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B2028" w14:textId="77777777" w:rsidR="00A4364B" w:rsidRPr="00D3049E" w:rsidRDefault="00A20F7B">
      <w:pPr>
        <w:keepLines/>
        <w:widowControl/>
        <w:tabs>
          <w:tab w:val="left" w:pos="567"/>
        </w:tabs>
        <w:adjustRightInd w:val="0"/>
        <w:snapToGrid w:val="0"/>
        <w:spacing w:after="0" w:line="276" w:lineRule="auto"/>
        <w:jc w:val="left"/>
        <w:rPr>
          <w:rFonts w:eastAsia="SimSun" w:cs="Arial"/>
          <w:b/>
          <w:kern w:val="0"/>
          <w:sz w:val="28"/>
          <w:szCs w:val="28"/>
          <w:lang w:val="sv-SE" w:eastAsia="en-US"/>
        </w:rPr>
      </w:pPr>
      <w:bookmarkStart w:id="0" w:name="_Hlk101780234"/>
      <w:r w:rsidRPr="00D3049E">
        <w:rPr>
          <w:rFonts w:eastAsia="SimSun" w:cs="Arial"/>
          <w:b/>
          <w:kern w:val="0"/>
          <w:sz w:val="28"/>
          <w:szCs w:val="28"/>
          <w:lang w:val="sv-SE" w:eastAsia="en-US"/>
        </w:rPr>
        <w:t>3GPP TSG-RAN2#118-e</w:t>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Electronic meeting, May 09-20,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[AT118-e][</w:t>
      </w:r>
      <w:proofErr w:type="gramStart"/>
      <w:r>
        <w:rPr>
          <w:rFonts w:cs="Arial"/>
          <w:b/>
          <w:bCs/>
          <w:snapToGrid w:val="0"/>
          <w:kern w:val="0"/>
          <w:sz w:val="28"/>
          <w:szCs w:val="28"/>
        </w:rPr>
        <w:t>501][</w:t>
      </w:r>
      <w:proofErr w:type="spellStart"/>
      <w:proofErr w:type="gramEnd"/>
      <w:r>
        <w:rPr>
          <w:rFonts w:cs="Arial"/>
          <w:b/>
          <w:bCs/>
          <w:snapToGrid w:val="0"/>
          <w:kern w:val="0"/>
          <w:sz w:val="28"/>
          <w:szCs w:val="28"/>
        </w:rPr>
        <w:t>Sdata</w:t>
      </w:r>
      <w:proofErr w:type="spellEnd"/>
      <w:r>
        <w:rPr>
          <w:rFonts w:cs="Arial"/>
          <w:b/>
          <w:bCs/>
          <w:snapToGrid w:val="0"/>
          <w:kern w:val="0"/>
          <w:sz w:val="28"/>
          <w:szCs w:val="28"/>
        </w:rPr>
        <w:t>]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NormalWeb"/>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[AT118-e][501][</w:t>
      </w:r>
      <w:proofErr w:type="spellStart"/>
      <w:r>
        <w:rPr>
          <w:lang w:val="en-US"/>
        </w:rPr>
        <w:t>Sdata</w:t>
      </w:r>
      <w:proofErr w:type="spellEnd"/>
      <w:r>
        <w:rPr>
          <w:lang w:val="en-US"/>
        </w:rPr>
        <w:t>]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Deadline: To be set by rapporteur aiming to have company inputs and proposals by Friday</w:t>
      </w:r>
    </w:p>
    <w:p w14:paraId="101B2033" w14:textId="77777777" w:rsidR="00A4364B" w:rsidRDefault="00A20F7B">
      <w:pPr>
        <w:pStyle w:val="NormalWeb"/>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TableGrid"/>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 xml:space="preserve">Captured in RRC to clarify that UE can delay the start of the T319a until the lower layers transmit the message including the CCCH payload.  </w:t>
            </w:r>
            <w:r>
              <w:rPr>
                <w:highlight w:val="yellow"/>
              </w:rPr>
              <w:lastRenderedPageBreak/>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for 6s (i.e. have the restart mechanism or UE capability)</w:t>
            </w:r>
          </w:p>
        </w:tc>
      </w:tr>
    </w:tbl>
    <w:p w14:paraId="101B203A" w14:textId="77777777" w:rsidR="00A4364B" w:rsidRDefault="00A4364B"/>
    <w:p w14:paraId="101B203B" w14:textId="77777777" w:rsidR="00A4364B" w:rsidRDefault="00A20F7B">
      <w:r>
        <w:t xml:space="preserve">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(i.e. no need to specify how RRC knows CG-SDT is chosen in this case). So, both options seem feasible. So companies are first invited to clarify which one they prefer. So, the possible text could be as shown as below: </w:t>
      </w:r>
    </w:p>
    <w:tbl>
      <w:tblPr>
        <w:tblStyle w:val="TableGrid"/>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if conditions for initiating SDT in accordance with 5.3.13.1b are fulfilled:</w:t>
            </w:r>
          </w:p>
          <w:p w14:paraId="101B2040" w14:textId="77777777" w:rsidR="00A4364B" w:rsidRDefault="00A20F7B">
            <w:pPr>
              <w:pStyle w:val="B2"/>
            </w:pPr>
            <w:r>
              <w:t>2&gt;</w:t>
            </w:r>
            <w:r>
              <w:tab/>
              <w:t>consider the resume procedure is initiated for SDT;</w:t>
            </w:r>
          </w:p>
          <w:p w14:paraId="101B2041" w14:textId="77777777" w:rsidR="00A4364B" w:rsidRDefault="00A20F7B">
            <w:pPr>
              <w:pStyle w:val="B2"/>
            </w:pPr>
            <w:r>
              <w:t>2&gt;</w:t>
            </w:r>
            <w:r>
              <w:tab/>
              <w:t>start timer T319a;</w:t>
            </w:r>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TableGrid"/>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lastRenderedPageBreak/>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lang w:eastAsia="ko-KR"/>
              </w:rPr>
            </w:pPr>
            <w:r>
              <w:t>Intel</w:t>
            </w:r>
          </w:p>
        </w:tc>
        <w:tc>
          <w:tcPr>
            <w:tcW w:w="1417" w:type="dxa"/>
          </w:tcPr>
          <w:p w14:paraId="3656D12E" w14:textId="62919465" w:rsidR="00AF101F" w:rsidRDefault="00AF101F" w:rsidP="00AF101F">
            <w:pPr>
              <w:rPr>
                <w:lang w:eastAsia="ko-KR"/>
              </w:rPr>
            </w:pPr>
            <w:r>
              <w:t>See comment</w:t>
            </w:r>
          </w:p>
        </w:tc>
        <w:tc>
          <w:tcPr>
            <w:tcW w:w="11118" w:type="dxa"/>
          </w:tcPr>
          <w:p w14:paraId="3BA3AC26" w14:textId="711434C3" w:rsidR="00AF101F" w:rsidRDefault="00AF101F" w:rsidP="00AF101F">
            <w:r w:rsidRPr="007B1F70">
              <w:t xml:space="preserve">We are not sure whether the note is the right way to address this. Firstly, we don’t use a “shall” in a NOTE – if we want a UE defined behaviour, it has to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r w:rsidR="000D49BA" w14:paraId="63370456" w14:textId="77777777">
        <w:tc>
          <w:tcPr>
            <w:tcW w:w="1413" w:type="dxa"/>
          </w:tcPr>
          <w:p w14:paraId="7D09BBF3" w14:textId="5C090CDA" w:rsidR="000D49BA" w:rsidRDefault="000D49BA" w:rsidP="00AF101F">
            <w:proofErr w:type="spellStart"/>
            <w:r>
              <w:rPr>
                <w:rFonts w:eastAsia="PMingLiU" w:hint="eastAsia"/>
                <w:lang w:eastAsia="zh-TW"/>
              </w:rPr>
              <w:t>A</w:t>
            </w:r>
            <w:r>
              <w:rPr>
                <w:rFonts w:eastAsia="PMingLiU"/>
                <w:lang w:eastAsia="zh-TW"/>
              </w:rPr>
              <w:t>SUSTeK</w:t>
            </w:r>
            <w:proofErr w:type="spellEnd"/>
          </w:p>
        </w:tc>
        <w:tc>
          <w:tcPr>
            <w:tcW w:w="1417" w:type="dxa"/>
          </w:tcPr>
          <w:p w14:paraId="797C652A" w14:textId="623EE7A0" w:rsidR="000D49BA" w:rsidRPr="000D49BA" w:rsidRDefault="000D49BA" w:rsidP="00AF101F">
            <w:pPr>
              <w:rPr>
                <w:rFonts w:eastAsia="PMingLiU"/>
                <w:lang w:eastAsia="zh-TW"/>
              </w:rPr>
            </w:pPr>
            <w:r>
              <w:rPr>
                <w:rFonts w:eastAsia="PMingLiU" w:hint="eastAsia"/>
                <w:lang w:eastAsia="zh-TW"/>
              </w:rPr>
              <w:t>b</w:t>
            </w:r>
          </w:p>
        </w:tc>
        <w:tc>
          <w:tcPr>
            <w:tcW w:w="11118" w:type="dxa"/>
          </w:tcPr>
          <w:p w14:paraId="34420142" w14:textId="77777777" w:rsidR="000D49BA" w:rsidRPr="007B1F70" w:rsidRDefault="000D49BA" w:rsidP="00AF101F"/>
        </w:tc>
      </w:tr>
      <w:tr w:rsidR="00B1458E" w14:paraId="53425E02" w14:textId="77777777">
        <w:tc>
          <w:tcPr>
            <w:tcW w:w="1413" w:type="dxa"/>
          </w:tcPr>
          <w:p w14:paraId="7FC7434C" w14:textId="5BDD44BD" w:rsidR="00B1458E" w:rsidRDefault="00B1458E" w:rsidP="00B1458E">
            <w:pPr>
              <w:rPr>
                <w:rFonts w:eastAsia="PMingLiU"/>
                <w:lang w:eastAsia="zh-TW"/>
              </w:rPr>
            </w:pPr>
            <w:r>
              <w:t>Google</w:t>
            </w:r>
          </w:p>
        </w:tc>
        <w:tc>
          <w:tcPr>
            <w:tcW w:w="1417" w:type="dxa"/>
          </w:tcPr>
          <w:p w14:paraId="1A6DAE9A" w14:textId="52A2F601" w:rsidR="00B1458E" w:rsidRDefault="00B1458E" w:rsidP="00B1458E">
            <w:pPr>
              <w:rPr>
                <w:rFonts w:eastAsia="PMingLiU"/>
                <w:lang w:eastAsia="zh-TW"/>
              </w:rPr>
            </w:pPr>
            <w:r>
              <w:t>a</w:t>
            </w:r>
          </w:p>
        </w:tc>
        <w:tc>
          <w:tcPr>
            <w:tcW w:w="11118" w:type="dxa"/>
          </w:tcPr>
          <w:p w14:paraId="7CD00450" w14:textId="50C45B0E" w:rsidR="00B1458E" w:rsidRPr="007B1F70" w:rsidRDefault="00B1458E" w:rsidP="00B1458E">
            <w:r>
              <w:t>“shall” should be removed from the note.</w:t>
            </w:r>
          </w:p>
        </w:tc>
      </w:tr>
      <w:tr w:rsidR="007717F4" w14:paraId="5C9A8287" w14:textId="77777777">
        <w:tc>
          <w:tcPr>
            <w:tcW w:w="1413" w:type="dxa"/>
          </w:tcPr>
          <w:p w14:paraId="74705EB5" w14:textId="4F8FED36" w:rsidR="007717F4" w:rsidRDefault="007717F4" w:rsidP="00B1458E">
            <w:r>
              <w:t>Samsung</w:t>
            </w:r>
          </w:p>
        </w:tc>
        <w:tc>
          <w:tcPr>
            <w:tcW w:w="1417" w:type="dxa"/>
          </w:tcPr>
          <w:p w14:paraId="15EE4A61" w14:textId="45439A3F" w:rsidR="007717F4" w:rsidRDefault="007717F4" w:rsidP="00B1458E">
            <w:r>
              <w:t>a</w:t>
            </w:r>
          </w:p>
        </w:tc>
        <w:tc>
          <w:tcPr>
            <w:tcW w:w="11118" w:type="dxa"/>
          </w:tcPr>
          <w:p w14:paraId="71A83231" w14:textId="7F22AB6A" w:rsidR="007717F4" w:rsidRDefault="007717F4" w:rsidP="007717F4">
            <w:r>
              <w:t xml:space="preserve">Ok to add Note. </w:t>
            </w:r>
          </w:p>
        </w:tc>
      </w:tr>
      <w:tr w:rsidR="00331EF7" w14:paraId="2C3B74FB" w14:textId="77777777">
        <w:tc>
          <w:tcPr>
            <w:tcW w:w="1413" w:type="dxa"/>
          </w:tcPr>
          <w:p w14:paraId="2FD820A8" w14:textId="208AFE77" w:rsidR="00331EF7" w:rsidRDefault="00331EF7" w:rsidP="00B1458E">
            <w:r>
              <w:t>Huawei</w:t>
            </w:r>
          </w:p>
        </w:tc>
        <w:tc>
          <w:tcPr>
            <w:tcW w:w="1417" w:type="dxa"/>
          </w:tcPr>
          <w:p w14:paraId="1169A2C1" w14:textId="0F50D59B" w:rsidR="00331EF7" w:rsidRDefault="00331EF7" w:rsidP="00B1458E">
            <w:r>
              <w:t>a</w:t>
            </w:r>
          </w:p>
        </w:tc>
        <w:tc>
          <w:tcPr>
            <w:tcW w:w="11118" w:type="dxa"/>
          </w:tcPr>
          <w:p w14:paraId="1C9571CD" w14:textId="39FB9C70" w:rsidR="00331EF7" w:rsidRDefault="00331EF7" w:rsidP="007717F4">
            <w:r>
              <w:t xml:space="preserve">We have a similar views as Intel, i.e. capture this in a procedural text and only for CG-SDT which is a problematic scenario. A note as currently proposed is also acceptable, but we should keep “shall” here, so that the UE behaviour is clear. </w:t>
            </w:r>
          </w:p>
        </w:tc>
      </w:tr>
      <w:tr w:rsidR="00202164" w14:paraId="0E81202E" w14:textId="77777777">
        <w:tc>
          <w:tcPr>
            <w:tcW w:w="1413" w:type="dxa"/>
          </w:tcPr>
          <w:p w14:paraId="1D2AB0B8" w14:textId="278B6A8A"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09CA32F4" w14:textId="2A8302DB" w:rsidR="00202164" w:rsidRDefault="00202164" w:rsidP="00202164">
            <w:r>
              <w:rPr>
                <w:rFonts w:eastAsiaTheme="minorEastAsia" w:hint="eastAsia"/>
                <w:lang w:eastAsia="zh-CN"/>
              </w:rPr>
              <w:t>a</w:t>
            </w:r>
          </w:p>
        </w:tc>
        <w:tc>
          <w:tcPr>
            <w:tcW w:w="11118" w:type="dxa"/>
          </w:tcPr>
          <w:p w14:paraId="2D115F48" w14:textId="7F115369" w:rsidR="00202164" w:rsidRDefault="00202164" w:rsidP="00202164">
            <w:r w:rsidRPr="00D732CB">
              <w:rPr>
                <w:rFonts w:hint="eastAsia"/>
              </w:rPr>
              <w:t>Pre</w:t>
            </w:r>
            <w:r>
              <w:t>fer to option a but also OK with option b.</w:t>
            </w:r>
            <w:r>
              <w:rPr>
                <w:rFonts w:eastAsiaTheme="minorEastAsia"/>
                <w:lang w:eastAsia="zh-CN"/>
              </w:rPr>
              <w:t xml:space="preserve"> And we think it is better </w:t>
            </w:r>
            <w:r>
              <w:t>to use “may” in the NOTE.</w:t>
            </w:r>
          </w:p>
        </w:tc>
      </w:tr>
      <w:tr w:rsidR="001B7872" w14:paraId="5DED3021" w14:textId="77777777">
        <w:tc>
          <w:tcPr>
            <w:tcW w:w="1413" w:type="dxa"/>
          </w:tcPr>
          <w:p w14:paraId="7A812F66" w14:textId="02AB1E80" w:rsidR="001B7872" w:rsidRDefault="001B7872" w:rsidP="001B7872">
            <w:pPr>
              <w:rPr>
                <w:lang w:eastAsia="zh-CN"/>
              </w:rPr>
            </w:pPr>
            <w:r>
              <w:rPr>
                <w:rFonts w:eastAsiaTheme="minorEastAsia" w:hint="eastAsia"/>
                <w:lang w:eastAsia="zh-CN"/>
              </w:rPr>
              <w:t>C</w:t>
            </w:r>
            <w:r>
              <w:rPr>
                <w:rFonts w:eastAsiaTheme="minorEastAsia"/>
                <w:lang w:eastAsia="zh-CN"/>
              </w:rPr>
              <w:t>hina Telecom</w:t>
            </w:r>
          </w:p>
        </w:tc>
        <w:tc>
          <w:tcPr>
            <w:tcW w:w="1417" w:type="dxa"/>
          </w:tcPr>
          <w:p w14:paraId="49046626" w14:textId="301B49F1" w:rsidR="001B7872" w:rsidRPr="001B7872" w:rsidRDefault="001B7872" w:rsidP="001B7872">
            <w:pPr>
              <w:rPr>
                <w:rFonts w:eastAsiaTheme="minorEastAsia"/>
                <w:lang w:eastAsia="zh-CN"/>
              </w:rPr>
            </w:pPr>
            <w:r>
              <w:rPr>
                <w:rFonts w:eastAsiaTheme="minorEastAsia" w:hint="eastAsia"/>
                <w:lang w:eastAsia="zh-CN"/>
              </w:rPr>
              <w:t>a</w:t>
            </w:r>
          </w:p>
        </w:tc>
        <w:tc>
          <w:tcPr>
            <w:tcW w:w="11118" w:type="dxa"/>
          </w:tcPr>
          <w:p w14:paraId="48CF90A7" w14:textId="4973BCD6" w:rsidR="001B7872" w:rsidRPr="00D732CB" w:rsidRDefault="001B7872" w:rsidP="001B7872">
            <w:r>
              <w:rPr>
                <w:rFonts w:eastAsiaTheme="minorEastAsia"/>
                <w:lang w:eastAsia="zh-CN"/>
              </w:rPr>
              <w:t>Also fine with option b.</w:t>
            </w:r>
          </w:p>
        </w:tc>
      </w:tr>
      <w:tr w:rsidR="003665F7" w14:paraId="05F9AF6D" w14:textId="77777777">
        <w:tc>
          <w:tcPr>
            <w:tcW w:w="1413" w:type="dxa"/>
          </w:tcPr>
          <w:p w14:paraId="2FD12F45" w14:textId="1BAE5293" w:rsidR="003665F7" w:rsidRDefault="003665F7" w:rsidP="003665F7">
            <w:pPr>
              <w:jc w:val="center"/>
              <w:rPr>
                <w:lang w:eastAsia="zh-CN"/>
              </w:rPr>
            </w:pPr>
            <w:r>
              <w:rPr>
                <w:lang w:eastAsia="zh-CN"/>
              </w:rPr>
              <w:t>Qualcomm</w:t>
            </w:r>
          </w:p>
        </w:tc>
        <w:tc>
          <w:tcPr>
            <w:tcW w:w="1417" w:type="dxa"/>
          </w:tcPr>
          <w:p w14:paraId="070F2A49" w14:textId="09A29969" w:rsidR="003665F7" w:rsidRDefault="003665F7" w:rsidP="003665F7">
            <w:pPr>
              <w:rPr>
                <w:lang w:eastAsia="zh-CN"/>
              </w:rPr>
            </w:pPr>
            <w:r>
              <w:rPr>
                <w:lang w:eastAsia="zh-CN"/>
              </w:rPr>
              <w:t>b</w:t>
            </w:r>
          </w:p>
        </w:tc>
        <w:tc>
          <w:tcPr>
            <w:tcW w:w="11118" w:type="dxa"/>
          </w:tcPr>
          <w:p w14:paraId="6BD5D92E" w14:textId="77777777" w:rsidR="003665F7" w:rsidRDefault="003665F7" w:rsidP="003665F7">
            <w:pPr>
              <w:rPr>
                <w:lang w:eastAsia="zh-CN"/>
              </w:rPr>
            </w:pPr>
          </w:p>
        </w:tc>
      </w:tr>
      <w:tr w:rsidR="00223DB9" w14:paraId="4F714E4A" w14:textId="77777777">
        <w:tc>
          <w:tcPr>
            <w:tcW w:w="1413" w:type="dxa"/>
          </w:tcPr>
          <w:p w14:paraId="6350F207" w14:textId="70CD2C59" w:rsidR="00223DB9" w:rsidRDefault="00223DB9" w:rsidP="003665F7">
            <w:pPr>
              <w:jc w:val="center"/>
              <w:rPr>
                <w:lang w:eastAsia="zh-CN"/>
              </w:rPr>
            </w:pPr>
            <w:r>
              <w:t>CATT</w:t>
            </w:r>
          </w:p>
        </w:tc>
        <w:tc>
          <w:tcPr>
            <w:tcW w:w="1417" w:type="dxa"/>
          </w:tcPr>
          <w:p w14:paraId="3361D16F" w14:textId="0A2B35EA" w:rsidR="00223DB9" w:rsidRDefault="00223DB9" w:rsidP="003665F7">
            <w:pPr>
              <w:rPr>
                <w:lang w:eastAsia="zh-CN"/>
              </w:rPr>
            </w:pPr>
            <w:r>
              <w:t>a</w:t>
            </w:r>
          </w:p>
        </w:tc>
        <w:tc>
          <w:tcPr>
            <w:tcW w:w="11118" w:type="dxa"/>
          </w:tcPr>
          <w:p w14:paraId="4AAC4F76" w14:textId="36C014EB" w:rsidR="00223DB9" w:rsidRDefault="00223DB9" w:rsidP="003665F7">
            <w:pPr>
              <w:rPr>
                <w:lang w:eastAsia="zh-CN"/>
              </w:rPr>
            </w:pPr>
            <w:r>
              <w:rPr>
                <w:lang w:eastAsia="zh-CN"/>
              </w:rPr>
              <w:t>Share the same view that “shall” should be removed from the note.</w:t>
            </w:r>
          </w:p>
        </w:tc>
      </w:tr>
      <w:tr w:rsidR="008D5B3C" w14:paraId="1DED5343" w14:textId="77777777">
        <w:tc>
          <w:tcPr>
            <w:tcW w:w="1413" w:type="dxa"/>
          </w:tcPr>
          <w:p w14:paraId="0FB0BFAA" w14:textId="6DD0E453" w:rsidR="008D5B3C" w:rsidRPr="008D5B3C" w:rsidRDefault="008D5B3C" w:rsidP="003665F7">
            <w:pPr>
              <w:jc w:val="center"/>
              <w:rPr>
                <w:rFonts w:eastAsiaTheme="minorEastAsia"/>
                <w:lang w:eastAsia="zh-CN"/>
              </w:rPr>
            </w:pPr>
            <w:r>
              <w:rPr>
                <w:rFonts w:eastAsiaTheme="minorEastAsia" w:hint="eastAsia"/>
                <w:lang w:eastAsia="zh-CN"/>
              </w:rPr>
              <w:t>Sharp</w:t>
            </w:r>
          </w:p>
        </w:tc>
        <w:tc>
          <w:tcPr>
            <w:tcW w:w="1417" w:type="dxa"/>
          </w:tcPr>
          <w:p w14:paraId="0AB5A54B" w14:textId="01D4470E" w:rsidR="008D5B3C" w:rsidRPr="008D5B3C" w:rsidRDefault="008D5B3C" w:rsidP="003665F7">
            <w:pPr>
              <w:rPr>
                <w:rFonts w:eastAsiaTheme="minorEastAsia"/>
                <w:lang w:eastAsia="zh-CN"/>
              </w:rPr>
            </w:pPr>
            <w:r>
              <w:rPr>
                <w:rFonts w:eastAsiaTheme="minorEastAsia" w:hint="eastAsia"/>
                <w:lang w:eastAsia="zh-CN"/>
              </w:rPr>
              <w:t>b</w:t>
            </w:r>
          </w:p>
        </w:tc>
        <w:tc>
          <w:tcPr>
            <w:tcW w:w="11118" w:type="dxa"/>
          </w:tcPr>
          <w:p w14:paraId="7592DB20" w14:textId="77777777" w:rsidR="008D5B3C" w:rsidRDefault="008D5B3C" w:rsidP="003665F7">
            <w:pPr>
              <w:rPr>
                <w:lang w:eastAsia="zh-CN"/>
              </w:rPr>
            </w:pPr>
          </w:p>
        </w:tc>
      </w:tr>
      <w:tr w:rsidR="002717E4" w14:paraId="36FBE9D0" w14:textId="77777777">
        <w:tc>
          <w:tcPr>
            <w:tcW w:w="1413" w:type="dxa"/>
          </w:tcPr>
          <w:p w14:paraId="5D554145" w14:textId="5F659810" w:rsidR="002717E4" w:rsidRDefault="002717E4" w:rsidP="002717E4">
            <w:pPr>
              <w:jc w:val="center"/>
              <w:rPr>
                <w:lang w:eastAsia="zh-CN"/>
              </w:rPr>
            </w:pPr>
            <w:r>
              <w:t>OPPO</w:t>
            </w:r>
          </w:p>
        </w:tc>
        <w:tc>
          <w:tcPr>
            <w:tcW w:w="1417" w:type="dxa"/>
          </w:tcPr>
          <w:p w14:paraId="2AB5EEF3" w14:textId="57878C55" w:rsidR="002717E4" w:rsidRDefault="002717E4" w:rsidP="002717E4">
            <w:pPr>
              <w:rPr>
                <w:lang w:eastAsia="zh-CN"/>
              </w:rPr>
            </w:pPr>
            <w:r>
              <w:rPr>
                <w:rFonts w:eastAsiaTheme="minorEastAsia" w:hint="eastAsia"/>
                <w:lang w:eastAsia="zh-CN"/>
              </w:rPr>
              <w:t>a</w:t>
            </w:r>
          </w:p>
        </w:tc>
        <w:tc>
          <w:tcPr>
            <w:tcW w:w="11118" w:type="dxa"/>
          </w:tcPr>
          <w:p w14:paraId="209CB5EC" w14:textId="77777777" w:rsidR="002717E4" w:rsidRDefault="002717E4" w:rsidP="002717E4">
            <w:pPr>
              <w:rPr>
                <w:lang w:eastAsia="zh-CN"/>
              </w:rPr>
            </w:pPr>
          </w:p>
        </w:tc>
      </w:tr>
      <w:tr w:rsidR="00D3049E" w14:paraId="2F5E91EE" w14:textId="77777777">
        <w:tc>
          <w:tcPr>
            <w:tcW w:w="1413" w:type="dxa"/>
          </w:tcPr>
          <w:p w14:paraId="46BCB869" w14:textId="556BF8D9" w:rsidR="00D3049E" w:rsidRDefault="00D3049E" w:rsidP="002717E4">
            <w:pPr>
              <w:jc w:val="center"/>
            </w:pPr>
            <w:r>
              <w:lastRenderedPageBreak/>
              <w:t>Ericsson</w:t>
            </w:r>
          </w:p>
        </w:tc>
        <w:tc>
          <w:tcPr>
            <w:tcW w:w="1417" w:type="dxa"/>
          </w:tcPr>
          <w:p w14:paraId="50FB7FAA" w14:textId="3DF146A7" w:rsidR="00D3049E" w:rsidRDefault="00D15D54" w:rsidP="002717E4">
            <w:pPr>
              <w:rPr>
                <w:lang w:eastAsia="zh-CN"/>
              </w:rPr>
            </w:pPr>
            <w:r>
              <w:rPr>
                <w:lang w:eastAsia="zh-CN"/>
              </w:rPr>
              <w:t>b</w:t>
            </w:r>
          </w:p>
        </w:tc>
        <w:tc>
          <w:tcPr>
            <w:tcW w:w="11118" w:type="dxa"/>
          </w:tcPr>
          <w:p w14:paraId="5B5D8FB2" w14:textId="6C303794" w:rsidR="00D3049E" w:rsidRDefault="00D3049E" w:rsidP="002717E4">
            <w:pPr>
              <w:rPr>
                <w:lang w:eastAsia="zh-CN"/>
              </w:rPr>
            </w:pPr>
          </w:p>
        </w:tc>
      </w:tr>
      <w:tr w:rsidR="004E5D3B" w14:paraId="7BBDCAAF" w14:textId="77777777">
        <w:tc>
          <w:tcPr>
            <w:tcW w:w="1413" w:type="dxa"/>
          </w:tcPr>
          <w:p w14:paraId="7E0E0FE5" w14:textId="67184201" w:rsidR="004E5D3B" w:rsidRDefault="004E5D3B" w:rsidP="004E5D3B">
            <w:pPr>
              <w:jc w:val="center"/>
            </w:pPr>
            <w:r>
              <w:t>Sony</w:t>
            </w:r>
          </w:p>
        </w:tc>
        <w:tc>
          <w:tcPr>
            <w:tcW w:w="1417" w:type="dxa"/>
          </w:tcPr>
          <w:p w14:paraId="7C84CE48" w14:textId="28A91913" w:rsidR="004E5D3B" w:rsidRDefault="004E5D3B" w:rsidP="004E5D3B">
            <w:pPr>
              <w:rPr>
                <w:lang w:eastAsia="zh-CN"/>
              </w:rPr>
            </w:pPr>
            <w:r>
              <w:t>b</w:t>
            </w:r>
          </w:p>
        </w:tc>
        <w:tc>
          <w:tcPr>
            <w:tcW w:w="11118" w:type="dxa"/>
          </w:tcPr>
          <w:p w14:paraId="0DEA975F" w14:textId="7A33B947" w:rsidR="004E5D3B" w:rsidRDefault="004E5D3B" w:rsidP="004E5D3B">
            <w:pPr>
              <w:rPr>
                <w:lang w:eastAsia="zh-CN"/>
              </w:rPr>
            </w:pPr>
            <w:r>
              <w:t>Note is ok.</w:t>
            </w:r>
          </w:p>
        </w:tc>
      </w:tr>
      <w:tr w:rsidR="009412EA" w14:paraId="5D434AC1" w14:textId="77777777">
        <w:tc>
          <w:tcPr>
            <w:tcW w:w="1413" w:type="dxa"/>
          </w:tcPr>
          <w:p w14:paraId="48FF11C2" w14:textId="7ACCFA3D" w:rsidR="009412EA" w:rsidRDefault="009412EA" w:rsidP="009412EA">
            <w:pPr>
              <w:jc w:val="center"/>
            </w:pPr>
            <w:r>
              <w:t>Xiaomi</w:t>
            </w:r>
          </w:p>
        </w:tc>
        <w:tc>
          <w:tcPr>
            <w:tcW w:w="1417" w:type="dxa"/>
          </w:tcPr>
          <w:p w14:paraId="7C591BDC" w14:textId="24A8E55B" w:rsidR="009412EA" w:rsidRDefault="009412EA" w:rsidP="009412EA">
            <w:r>
              <w:t>b</w:t>
            </w:r>
          </w:p>
        </w:tc>
        <w:tc>
          <w:tcPr>
            <w:tcW w:w="11118" w:type="dxa"/>
          </w:tcPr>
          <w:p w14:paraId="018EC5B4" w14:textId="77777777" w:rsidR="009412EA" w:rsidRDefault="009412EA" w:rsidP="009412EA"/>
        </w:tc>
      </w:tr>
    </w:tbl>
    <w:p w14:paraId="101B2056" w14:textId="77777777" w:rsidR="00A4364B" w:rsidRDefault="00A4364B"/>
    <w:p w14:paraId="101B2057" w14:textId="77777777" w:rsidR="00A4364B" w:rsidRDefault="00A20F7B">
      <w:r>
        <w:t xml:space="preserve">Then the next question is whether we can extend the T319a value to 6s and or if we adopt the mechanism of start/restart the timer. Companies are invited to comment on the following options: </w:t>
      </w:r>
    </w:p>
    <w:tbl>
      <w:tblPr>
        <w:tblStyle w:val="TableGrid"/>
        <w:tblW w:w="0" w:type="auto"/>
        <w:tblLook w:val="04A0" w:firstRow="1" w:lastRow="0" w:firstColumn="1" w:lastColumn="0" w:noHBand="0" w:noVBand="1"/>
      </w:tblPr>
      <w:tblGrid>
        <w:gridCol w:w="1254"/>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t xml:space="preserve">Q 2.1.2: For T319a value, which option can you accept/do you prefer? </w:t>
            </w:r>
          </w:p>
          <w:p w14:paraId="101B2059" w14:textId="77777777" w:rsidR="00A4364B" w:rsidRDefault="00A20F7B">
            <w:pPr>
              <w:pStyle w:val="ListParagraph"/>
              <w:numPr>
                <w:ilvl w:val="0"/>
                <w:numId w:val="26"/>
              </w:numPr>
              <w:ind w:firstLineChars="0"/>
            </w:pPr>
            <w:r>
              <w:t xml:space="preserve">Please indicate both preferred and acceptable options so that we can conclude this. </w:t>
            </w:r>
          </w:p>
          <w:p w14:paraId="101B205A" w14:textId="77777777" w:rsidR="00A4364B" w:rsidRDefault="00A20F7B">
            <w:pPr>
              <w:rPr>
                <w:b/>
                <w:bCs/>
              </w:rPr>
            </w:pPr>
            <w:r>
              <w:rPr>
                <w:b/>
                <w:bCs/>
                <w:u w:val="single"/>
              </w:rPr>
              <w:t>Option a:</w:t>
            </w:r>
            <w:r>
              <w:rPr>
                <w:b/>
                <w:bCs/>
              </w:rPr>
              <w:t xml:space="preserve"> Extend it to 6s with UE capability </w:t>
            </w:r>
          </w:p>
          <w:p w14:paraId="101B205B" w14:textId="77777777" w:rsidR="00A4364B" w:rsidRDefault="00A20F7B">
            <w:pPr>
              <w:rPr>
                <w:i/>
                <w:iCs/>
              </w:rPr>
            </w:pPr>
            <w:r>
              <w:rPr>
                <w:i/>
                <w:iCs/>
              </w:rPr>
              <w:t xml:space="preserve">Note: There was some discussion on how UE capability works. Rapporteur understanding is that in this case the intention is still that T319a is included in SIB and if the UE supports 6s value then it will use T319a to be 6s when 6s value is signalled. Otherwise (i.e. if the UE doesn’t support 6s value, then it uses 4s when the 6s value is signalled in SIB – since he network knows the UE, it can use the correct value upon receiving the first UL message). </w:t>
            </w:r>
          </w:p>
          <w:p w14:paraId="101B205C" w14:textId="77777777" w:rsidR="00A4364B" w:rsidRDefault="00A20F7B">
            <w:pPr>
              <w:rPr>
                <w:b/>
                <w:bCs/>
              </w:rPr>
            </w:pPr>
            <w:r>
              <w:rPr>
                <w:b/>
                <w:bCs/>
                <w:u w:val="single"/>
              </w:rPr>
              <w:t>Option b:</w:t>
            </w:r>
            <w:r>
              <w:rPr>
                <w:b/>
                <w:bCs/>
              </w:rPr>
              <w:t xml:space="preserve"> Use a smaller value for the timer (e.g. 2s) but restart it after each UL/DL transmission</w:t>
            </w:r>
          </w:p>
          <w:p w14:paraId="101B205D" w14:textId="77777777" w:rsidR="00A4364B" w:rsidRDefault="00A20F7B">
            <w:pPr>
              <w:rPr>
                <w:b/>
                <w:bCs/>
              </w:rPr>
            </w:pPr>
            <w:r>
              <w:rPr>
                <w:b/>
                <w:bCs/>
                <w:u w:val="single"/>
              </w:rPr>
              <w:t>Option c:</w:t>
            </w:r>
            <w:r>
              <w:rPr>
                <w:b/>
                <w:bCs/>
              </w:rPr>
              <w:t xml:space="preserve"> Use a large value for T319a but terminate the SDT procedure (i.e. UE moves to IDLE mode) upon expiry of data inactivity timer (which can be short – e.g. 2 sec)</w:t>
            </w:r>
          </w:p>
          <w:p w14:paraId="101B205E" w14:textId="77777777" w:rsidR="00A4364B" w:rsidRDefault="00A20F7B">
            <w:pPr>
              <w:rPr>
                <w:b/>
                <w:bCs/>
              </w:rPr>
            </w:pPr>
            <w:r>
              <w:rPr>
                <w:b/>
                <w:bCs/>
                <w:u w:val="single"/>
              </w:rPr>
              <w:t>Option d:</w:t>
            </w:r>
            <w:r>
              <w:rPr>
                <w:b/>
                <w:bCs/>
              </w:rPr>
              <w:t xml:space="preserve"> Do nothing (i.e.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t>Company</w:t>
            </w:r>
          </w:p>
        </w:tc>
        <w:tc>
          <w:tcPr>
            <w:tcW w:w="1375" w:type="dxa"/>
            <w:shd w:val="clear" w:color="auto" w:fill="00B0F0"/>
          </w:tcPr>
          <w:p w14:paraId="101B2061" w14:textId="77777777" w:rsidR="00A4364B" w:rsidRDefault="00A20F7B">
            <w:r>
              <w:rPr>
                <w:b/>
                <w:bCs/>
                <w:u w:val="single"/>
              </w:rPr>
              <w:t>Preferred 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t xml:space="preserve">Acceptable option </w:t>
            </w:r>
            <w:r>
              <w:t>(a/b/c/d)</w:t>
            </w:r>
          </w:p>
        </w:tc>
        <w:tc>
          <w:tcPr>
            <w:tcW w:w="9842" w:type="dxa"/>
            <w:shd w:val="clear" w:color="auto" w:fill="00B0F0"/>
          </w:tcPr>
          <w:p w14:paraId="101B2063" w14:textId="77777777" w:rsidR="00A4364B" w:rsidRDefault="00A20F7B">
            <w:pPr>
              <w:jc w:val="center"/>
            </w:pPr>
            <w:r>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a is simplest and provides the UE with the flexibility to not support it if it is critical for </w:t>
            </w:r>
            <w:r>
              <w:lastRenderedPageBreak/>
              <w:t xml:space="preserve">power consumption and is a good compromise. </w:t>
            </w:r>
          </w:p>
          <w:p w14:paraId="101B2069" w14:textId="77777777" w:rsidR="00A4364B" w:rsidRDefault="00A20F7B">
            <w:r>
              <w:t xml:space="preserve">Option b is too late a change in our view and if we do want to go this way, then we think we should instead reuse the data inactivity timer and go to option c to minimise the changes. This option is also acceptable to us. </w:t>
            </w:r>
          </w:p>
          <w:p w14:paraId="101B206A" w14:textId="77777777" w:rsidR="00A4364B" w:rsidRDefault="00A20F7B">
            <w:r>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lastRenderedPageBreak/>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we feel that this option requires minimum change (e.g. add RRC_INACTIVE for data inactivity monitoring).</w:t>
            </w:r>
          </w:p>
        </w:tc>
      </w:tr>
      <w:tr w:rsidR="00A85904" w14:paraId="4442E620" w14:textId="77777777">
        <w:tc>
          <w:tcPr>
            <w:tcW w:w="1254" w:type="dxa"/>
          </w:tcPr>
          <w:p w14:paraId="72D5FF58" w14:textId="2A7A8BD1" w:rsidR="00A85904" w:rsidRDefault="00A85904" w:rsidP="00A85904">
            <w:pPr>
              <w:rPr>
                <w:lang w:eastAsia="ko-KR"/>
              </w:rPr>
            </w:pPr>
            <w:r>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lang w:eastAsia="ko-KR"/>
              </w:rPr>
            </w:pPr>
            <w:r>
              <w:t>Option (c) is setting an upper value of the maximum duration of the SDT session, however we do not see this as a critical timer to be specified on top of the “data inactivity timer”.</w:t>
            </w:r>
          </w:p>
        </w:tc>
      </w:tr>
      <w:tr w:rsidR="005201AF" w14:paraId="70EEAFD4" w14:textId="77777777">
        <w:tc>
          <w:tcPr>
            <w:tcW w:w="1254" w:type="dxa"/>
          </w:tcPr>
          <w:p w14:paraId="0584F521" w14:textId="0FDC572C" w:rsidR="005201AF" w:rsidRDefault="005201AF" w:rsidP="00A85904">
            <w:proofErr w:type="spellStart"/>
            <w:r>
              <w:rPr>
                <w:rFonts w:eastAsia="PMingLiU" w:hint="eastAsia"/>
                <w:lang w:eastAsia="zh-TW"/>
              </w:rPr>
              <w:t>A</w:t>
            </w:r>
            <w:r>
              <w:rPr>
                <w:rFonts w:eastAsia="PMingLiU"/>
                <w:lang w:eastAsia="zh-TW"/>
              </w:rPr>
              <w:t>SUSTeK</w:t>
            </w:r>
            <w:proofErr w:type="spellEnd"/>
          </w:p>
        </w:tc>
        <w:tc>
          <w:tcPr>
            <w:tcW w:w="1375" w:type="dxa"/>
          </w:tcPr>
          <w:p w14:paraId="58BC9920" w14:textId="58E83E3E" w:rsidR="005201AF" w:rsidRPr="005201AF" w:rsidRDefault="005201AF" w:rsidP="00A85904">
            <w:pPr>
              <w:rPr>
                <w:rFonts w:eastAsia="PMingLiU"/>
                <w:lang w:eastAsia="zh-TW"/>
              </w:rPr>
            </w:pPr>
            <w:r>
              <w:rPr>
                <w:rFonts w:eastAsia="PMingLiU" w:hint="eastAsia"/>
                <w:lang w:eastAsia="zh-TW"/>
              </w:rPr>
              <w:t>b</w:t>
            </w:r>
          </w:p>
        </w:tc>
        <w:tc>
          <w:tcPr>
            <w:tcW w:w="1477" w:type="dxa"/>
          </w:tcPr>
          <w:p w14:paraId="564B4BEC" w14:textId="1308EFE7" w:rsidR="005201AF" w:rsidRPr="005201AF" w:rsidRDefault="005201AF" w:rsidP="00A85904">
            <w:pPr>
              <w:rPr>
                <w:rFonts w:eastAsia="PMingLiU"/>
                <w:lang w:eastAsia="zh-TW"/>
              </w:rPr>
            </w:pPr>
            <w:r>
              <w:rPr>
                <w:rFonts w:eastAsia="PMingLiU" w:hint="eastAsia"/>
                <w:lang w:eastAsia="zh-TW"/>
              </w:rPr>
              <w:t>a</w:t>
            </w:r>
          </w:p>
        </w:tc>
        <w:tc>
          <w:tcPr>
            <w:tcW w:w="9842" w:type="dxa"/>
          </w:tcPr>
          <w:p w14:paraId="21AC7AC6" w14:textId="30618EDB" w:rsidR="005201AF" w:rsidRDefault="000D49BA" w:rsidP="000D49BA">
            <w:r>
              <w:t>Considering</w:t>
            </w:r>
            <w:r w:rsidR="005201AF" w:rsidRPr="005201AF">
              <w:t xml:space="preserve"> </w:t>
            </w:r>
            <w:r w:rsidR="005201AF">
              <w:t xml:space="preserve">both </w:t>
            </w:r>
            <w:r w:rsidR="005201AF" w:rsidRPr="005201AF">
              <w:t xml:space="preserve">power </w:t>
            </w:r>
            <w:r w:rsidR="005201AF">
              <w:t xml:space="preserve">saving and </w:t>
            </w:r>
            <w:r w:rsidR="005201AF" w:rsidRPr="005201AF">
              <w:t>multiple UL/D</w:t>
            </w:r>
            <w:r w:rsidR="005201AF">
              <w:t>L transmission</w:t>
            </w:r>
            <w:r>
              <w:t>s</w:t>
            </w:r>
            <w:r w:rsidR="005201AF">
              <w:t xml:space="preserve">, we </w:t>
            </w:r>
            <w:r>
              <w:t>prefer</w:t>
            </w:r>
            <w:r w:rsidR="005201AF">
              <w:t xml:space="preserve"> the option b. </w:t>
            </w:r>
          </w:p>
        </w:tc>
      </w:tr>
      <w:tr w:rsidR="00B1458E" w14:paraId="2BE82DEA" w14:textId="77777777">
        <w:tc>
          <w:tcPr>
            <w:tcW w:w="1254" w:type="dxa"/>
          </w:tcPr>
          <w:p w14:paraId="32EC20D1" w14:textId="114B34DF" w:rsidR="00B1458E" w:rsidRDefault="00B1458E" w:rsidP="00B1458E">
            <w:pPr>
              <w:rPr>
                <w:rFonts w:eastAsia="PMingLiU"/>
                <w:lang w:eastAsia="zh-TW"/>
              </w:rPr>
            </w:pPr>
            <w:r>
              <w:t>Google</w:t>
            </w:r>
          </w:p>
        </w:tc>
        <w:tc>
          <w:tcPr>
            <w:tcW w:w="1375" w:type="dxa"/>
          </w:tcPr>
          <w:p w14:paraId="27B3C89F" w14:textId="0D38081C" w:rsidR="00B1458E" w:rsidRDefault="00B1458E" w:rsidP="00B1458E">
            <w:pPr>
              <w:rPr>
                <w:rFonts w:eastAsia="PMingLiU"/>
                <w:lang w:eastAsia="zh-TW"/>
              </w:rPr>
            </w:pPr>
            <w:r>
              <w:t>a</w:t>
            </w:r>
          </w:p>
        </w:tc>
        <w:tc>
          <w:tcPr>
            <w:tcW w:w="1477" w:type="dxa"/>
          </w:tcPr>
          <w:p w14:paraId="3724354F" w14:textId="399BDD62" w:rsidR="00B1458E" w:rsidRDefault="00B1458E" w:rsidP="00B1458E">
            <w:pPr>
              <w:rPr>
                <w:rFonts w:eastAsia="PMingLiU"/>
                <w:lang w:eastAsia="zh-TW"/>
              </w:rPr>
            </w:pPr>
            <w:r>
              <w:t>d</w:t>
            </w:r>
          </w:p>
        </w:tc>
        <w:tc>
          <w:tcPr>
            <w:tcW w:w="9842" w:type="dxa"/>
          </w:tcPr>
          <w:p w14:paraId="031DDE5C" w14:textId="2B88CFD2" w:rsidR="00B1458E" w:rsidRDefault="00B1458E" w:rsidP="00B1458E">
            <w:r>
              <w:t>Option c is against the agreement “</w:t>
            </w:r>
            <w:proofErr w:type="spellStart"/>
            <w:r>
              <w:t>DataInactivityTimer</w:t>
            </w:r>
            <w:proofErr w:type="spellEnd"/>
            <w:r>
              <w:t xml:space="preserve"> is not supported for SDT” made in RAN2#115-e.</w:t>
            </w:r>
          </w:p>
        </w:tc>
      </w:tr>
      <w:tr w:rsidR="007717F4" w14:paraId="3F643FB1" w14:textId="77777777">
        <w:tc>
          <w:tcPr>
            <w:tcW w:w="1254" w:type="dxa"/>
          </w:tcPr>
          <w:p w14:paraId="3B49A8DF" w14:textId="4F384FB6" w:rsidR="007717F4" w:rsidRDefault="007717F4" w:rsidP="00B1458E">
            <w:r>
              <w:t>Samsung</w:t>
            </w:r>
          </w:p>
        </w:tc>
        <w:tc>
          <w:tcPr>
            <w:tcW w:w="1375" w:type="dxa"/>
          </w:tcPr>
          <w:p w14:paraId="13E0485C" w14:textId="38D83681" w:rsidR="007717F4" w:rsidRDefault="007717F4" w:rsidP="00B1458E">
            <w:r>
              <w:t>a</w:t>
            </w:r>
          </w:p>
        </w:tc>
        <w:tc>
          <w:tcPr>
            <w:tcW w:w="1477" w:type="dxa"/>
          </w:tcPr>
          <w:p w14:paraId="1E44A0A1" w14:textId="22F4C4F5" w:rsidR="007717F4" w:rsidRDefault="007717F4" w:rsidP="00B1458E">
            <w:r>
              <w:t>d</w:t>
            </w:r>
          </w:p>
        </w:tc>
        <w:tc>
          <w:tcPr>
            <w:tcW w:w="9842" w:type="dxa"/>
          </w:tcPr>
          <w:p w14:paraId="49D30499" w14:textId="45A62FAE" w:rsidR="007717F4" w:rsidRDefault="00FA4BE5" w:rsidP="00FA4BE5">
            <w:pPr>
              <w:tabs>
                <w:tab w:val="left" w:pos="691"/>
              </w:tabs>
            </w:pPr>
            <w:r>
              <w:tab/>
            </w:r>
          </w:p>
        </w:tc>
      </w:tr>
      <w:tr w:rsidR="00FA4BE5" w14:paraId="3F1FC322" w14:textId="77777777">
        <w:tc>
          <w:tcPr>
            <w:tcW w:w="1254" w:type="dxa"/>
          </w:tcPr>
          <w:p w14:paraId="5D0E74A5" w14:textId="1B07677E" w:rsidR="00FA4BE5" w:rsidRDefault="00FA4BE5" w:rsidP="00B1458E">
            <w:r>
              <w:t>Huawei</w:t>
            </w:r>
          </w:p>
        </w:tc>
        <w:tc>
          <w:tcPr>
            <w:tcW w:w="1375" w:type="dxa"/>
          </w:tcPr>
          <w:p w14:paraId="0E9DBDEE" w14:textId="061A0772" w:rsidR="00FA4BE5" w:rsidRDefault="00FA4BE5" w:rsidP="00B1458E">
            <w:r>
              <w:t>d</w:t>
            </w:r>
          </w:p>
        </w:tc>
        <w:tc>
          <w:tcPr>
            <w:tcW w:w="1477" w:type="dxa"/>
          </w:tcPr>
          <w:p w14:paraId="548BFAB9" w14:textId="6606CB46" w:rsidR="00FA4BE5" w:rsidRDefault="00FA4BE5" w:rsidP="00B1458E">
            <w:r>
              <w:t>a, c</w:t>
            </w:r>
          </w:p>
        </w:tc>
        <w:tc>
          <w:tcPr>
            <w:tcW w:w="9842" w:type="dxa"/>
          </w:tcPr>
          <w:p w14:paraId="191E6BF1" w14:textId="0D1161E3" w:rsidR="00FA4BE5" w:rsidRDefault="00FA4BE5" w:rsidP="00F07E48">
            <w:pPr>
              <w:tabs>
                <w:tab w:val="left" w:pos="691"/>
              </w:tabs>
            </w:pPr>
            <w:r>
              <w:t xml:space="preserve">We think the current duration of 4 seconds is sufficient already. Option b is not acceptable to us as </w:t>
            </w:r>
            <w:r w:rsidR="00F07E48">
              <w:t>we would like to ensure there</w:t>
            </w:r>
            <w:r>
              <w:t xml:space="preserve"> is an upper limit on the SDT session duration.</w:t>
            </w:r>
          </w:p>
        </w:tc>
      </w:tr>
      <w:tr w:rsidR="00202164" w14:paraId="79D49046" w14:textId="77777777">
        <w:tc>
          <w:tcPr>
            <w:tcW w:w="1254" w:type="dxa"/>
          </w:tcPr>
          <w:p w14:paraId="211319D1" w14:textId="7BF058B8" w:rsidR="00202164" w:rsidRDefault="00202164" w:rsidP="00202164">
            <w:r>
              <w:rPr>
                <w:rFonts w:eastAsiaTheme="minorEastAsia" w:hint="eastAsia"/>
                <w:lang w:eastAsia="zh-CN"/>
              </w:rPr>
              <w:t>N</w:t>
            </w:r>
            <w:r>
              <w:rPr>
                <w:rFonts w:eastAsiaTheme="minorEastAsia"/>
                <w:lang w:eastAsia="zh-CN"/>
              </w:rPr>
              <w:t>EC</w:t>
            </w:r>
          </w:p>
        </w:tc>
        <w:tc>
          <w:tcPr>
            <w:tcW w:w="1375" w:type="dxa"/>
          </w:tcPr>
          <w:p w14:paraId="74D2354C" w14:textId="4E8877DD" w:rsidR="00202164" w:rsidRDefault="00202164" w:rsidP="00202164">
            <w:r>
              <w:rPr>
                <w:rFonts w:eastAsiaTheme="minorEastAsia"/>
                <w:lang w:eastAsia="zh-CN"/>
              </w:rPr>
              <w:t>a</w:t>
            </w:r>
          </w:p>
        </w:tc>
        <w:tc>
          <w:tcPr>
            <w:tcW w:w="1477" w:type="dxa"/>
          </w:tcPr>
          <w:p w14:paraId="3F53A4AA" w14:textId="646B3E36" w:rsidR="00202164" w:rsidRDefault="00202164" w:rsidP="00202164">
            <w:r>
              <w:rPr>
                <w:rFonts w:eastAsiaTheme="minorEastAsia"/>
                <w:lang w:eastAsia="zh-CN"/>
              </w:rPr>
              <w:t>c</w:t>
            </w:r>
          </w:p>
        </w:tc>
        <w:tc>
          <w:tcPr>
            <w:tcW w:w="9842" w:type="dxa"/>
          </w:tcPr>
          <w:p w14:paraId="06E0D192" w14:textId="013E9129" w:rsidR="00202164" w:rsidRDefault="00202164" w:rsidP="00202164">
            <w:pPr>
              <w:tabs>
                <w:tab w:val="left" w:pos="691"/>
              </w:tabs>
            </w:pPr>
            <w:r w:rsidRPr="007261E4">
              <w:rPr>
                <w:rFonts w:hint="eastAsia"/>
              </w:rPr>
              <w:t>Option a has minimum impact to solve the concerns from some UE sides. Option c is new concept but looks smaller impact than b.</w:t>
            </w:r>
          </w:p>
        </w:tc>
      </w:tr>
      <w:tr w:rsidR="001B7872" w14:paraId="68EA9D6B" w14:textId="77777777">
        <w:tc>
          <w:tcPr>
            <w:tcW w:w="1254" w:type="dxa"/>
          </w:tcPr>
          <w:p w14:paraId="73DD4210" w14:textId="16207167" w:rsidR="001B7872" w:rsidRPr="001B7872" w:rsidRDefault="001B7872" w:rsidP="0020216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5" w:type="dxa"/>
          </w:tcPr>
          <w:p w14:paraId="0A3C512F" w14:textId="75AB3223" w:rsidR="001B7872" w:rsidRPr="001B7872" w:rsidRDefault="001B7872" w:rsidP="00202164">
            <w:pPr>
              <w:rPr>
                <w:rFonts w:eastAsiaTheme="minorEastAsia"/>
                <w:lang w:eastAsia="zh-CN"/>
              </w:rPr>
            </w:pPr>
            <w:r>
              <w:rPr>
                <w:rFonts w:eastAsiaTheme="minorEastAsia" w:hint="eastAsia"/>
                <w:lang w:eastAsia="zh-CN"/>
              </w:rPr>
              <w:t>a</w:t>
            </w:r>
          </w:p>
        </w:tc>
        <w:tc>
          <w:tcPr>
            <w:tcW w:w="1477" w:type="dxa"/>
          </w:tcPr>
          <w:p w14:paraId="470324CE" w14:textId="0D703973" w:rsidR="001B7872" w:rsidRPr="001B7872" w:rsidRDefault="001B7872" w:rsidP="00202164">
            <w:pPr>
              <w:rPr>
                <w:rFonts w:eastAsiaTheme="minorEastAsia"/>
                <w:lang w:eastAsia="zh-CN"/>
              </w:rPr>
            </w:pPr>
            <w:r>
              <w:rPr>
                <w:rFonts w:eastAsiaTheme="minorEastAsia" w:hint="eastAsia"/>
                <w:lang w:eastAsia="zh-CN"/>
              </w:rPr>
              <w:t>d</w:t>
            </w:r>
          </w:p>
        </w:tc>
        <w:tc>
          <w:tcPr>
            <w:tcW w:w="9842" w:type="dxa"/>
          </w:tcPr>
          <w:p w14:paraId="5EA7DD88" w14:textId="17E12881" w:rsidR="001B7872" w:rsidRPr="001B7872" w:rsidRDefault="001B7872" w:rsidP="00202164">
            <w:pPr>
              <w:tabs>
                <w:tab w:val="left" w:pos="691"/>
              </w:tabs>
              <w:rPr>
                <w:rFonts w:eastAsiaTheme="minorEastAsia"/>
                <w:lang w:eastAsia="zh-CN"/>
              </w:rPr>
            </w:pPr>
            <w:r>
              <w:rPr>
                <w:rFonts w:eastAsiaTheme="minorEastAsia" w:hint="eastAsia"/>
                <w:lang w:eastAsia="zh-CN"/>
              </w:rPr>
              <w:t>O</w:t>
            </w:r>
            <w:r>
              <w:rPr>
                <w:rFonts w:eastAsiaTheme="minorEastAsia"/>
                <w:lang w:eastAsia="zh-CN"/>
              </w:rPr>
              <w:t xml:space="preserve">ption a is simplest and has minimum impact. </w:t>
            </w:r>
            <w:r w:rsidR="008812B2">
              <w:rPr>
                <w:rFonts w:eastAsiaTheme="minorEastAsia"/>
                <w:lang w:eastAsia="zh-CN"/>
              </w:rPr>
              <w:t>O</w:t>
            </w:r>
            <w:r w:rsidR="008812B2" w:rsidRPr="001B7872">
              <w:rPr>
                <w:rFonts w:eastAsiaTheme="minorEastAsia"/>
                <w:lang w:eastAsia="zh-CN"/>
              </w:rPr>
              <w:t>ption c may have some spec impact</w:t>
            </w:r>
            <w:r w:rsidR="008812B2">
              <w:rPr>
                <w:rFonts w:eastAsiaTheme="minorEastAsia"/>
                <w:lang w:eastAsia="zh-CN"/>
              </w:rPr>
              <w:t xml:space="preserve">, as </w:t>
            </w:r>
            <w:r>
              <w:rPr>
                <w:rFonts w:eastAsiaTheme="minorEastAsia"/>
                <w:lang w:eastAsia="zh-CN"/>
              </w:rPr>
              <w:t xml:space="preserve">the </w:t>
            </w:r>
            <w:proofErr w:type="spellStart"/>
            <w:r>
              <w:rPr>
                <w:rFonts w:eastAsiaTheme="minorEastAsia" w:hint="eastAsia"/>
                <w:lang w:eastAsia="zh-CN"/>
              </w:rPr>
              <w:t>Data</w:t>
            </w:r>
            <w:r>
              <w:rPr>
                <w:rFonts w:eastAsiaTheme="minorEastAsia"/>
                <w:lang w:eastAsia="zh-CN"/>
              </w:rPr>
              <w:t>InactivityTimer</w:t>
            </w:r>
            <w:proofErr w:type="spellEnd"/>
            <w:r>
              <w:rPr>
                <w:rFonts w:eastAsiaTheme="minorEastAsia"/>
                <w:lang w:eastAsia="zh-CN"/>
              </w:rPr>
              <w:t xml:space="preserve"> is not supported for SDT currently.</w:t>
            </w:r>
          </w:p>
        </w:tc>
      </w:tr>
      <w:tr w:rsidR="00640309" w14:paraId="256DCA02" w14:textId="77777777">
        <w:tc>
          <w:tcPr>
            <w:tcW w:w="1254" w:type="dxa"/>
          </w:tcPr>
          <w:p w14:paraId="7E17AC63" w14:textId="262DDABE" w:rsidR="00640309" w:rsidRDefault="00640309" w:rsidP="00640309">
            <w:pPr>
              <w:rPr>
                <w:lang w:eastAsia="zh-CN"/>
              </w:rPr>
            </w:pPr>
            <w:r>
              <w:rPr>
                <w:lang w:eastAsia="zh-CN"/>
              </w:rPr>
              <w:t>Qualcomm</w:t>
            </w:r>
          </w:p>
        </w:tc>
        <w:tc>
          <w:tcPr>
            <w:tcW w:w="1375" w:type="dxa"/>
          </w:tcPr>
          <w:p w14:paraId="6D3D4CEB" w14:textId="482D6F6F" w:rsidR="00640309" w:rsidRDefault="00640309" w:rsidP="00640309">
            <w:pPr>
              <w:rPr>
                <w:lang w:eastAsia="zh-CN"/>
              </w:rPr>
            </w:pPr>
            <w:r>
              <w:rPr>
                <w:lang w:eastAsia="zh-CN"/>
              </w:rPr>
              <w:t>d</w:t>
            </w:r>
          </w:p>
        </w:tc>
        <w:tc>
          <w:tcPr>
            <w:tcW w:w="1477" w:type="dxa"/>
          </w:tcPr>
          <w:p w14:paraId="63BCD66B" w14:textId="1218C8F3" w:rsidR="00640309" w:rsidRDefault="00640309" w:rsidP="00640309">
            <w:pPr>
              <w:rPr>
                <w:lang w:eastAsia="zh-CN"/>
              </w:rPr>
            </w:pPr>
            <w:r>
              <w:rPr>
                <w:lang w:eastAsia="zh-CN"/>
              </w:rPr>
              <w:t>a</w:t>
            </w:r>
          </w:p>
        </w:tc>
        <w:tc>
          <w:tcPr>
            <w:tcW w:w="9842" w:type="dxa"/>
          </w:tcPr>
          <w:p w14:paraId="5E7ABB3C" w14:textId="5BE1BAAA" w:rsidR="00640309" w:rsidRDefault="00640309" w:rsidP="00640309">
            <w:pPr>
              <w:tabs>
                <w:tab w:val="left" w:pos="691"/>
              </w:tabs>
              <w:rPr>
                <w:lang w:eastAsia="zh-CN"/>
              </w:rPr>
            </w:pPr>
            <w:r>
              <w:t xml:space="preserve">We think 4 sec is sufficient in option d. For option a, in addition the UE capability, smaller values are also needed, such as 500ms, 800ms, 1500ms. It is important to give network more flexibility to configure shorter timer value to finish SDT session soon for some cases and we believe it is helpful for both network </w:t>
            </w:r>
            <w:r>
              <w:lastRenderedPageBreak/>
              <w:t xml:space="preserve">and UE in terms of resource utilization and power consumption. Currently, we have many spare values. So, such changes could be </w:t>
            </w:r>
            <w:r w:rsidRPr="00EE085A">
              <w:t>minor</w:t>
            </w:r>
            <w:r>
              <w:t>.</w:t>
            </w:r>
          </w:p>
        </w:tc>
      </w:tr>
      <w:tr w:rsidR="00223DB9" w14:paraId="2762496B" w14:textId="77777777">
        <w:tc>
          <w:tcPr>
            <w:tcW w:w="1254" w:type="dxa"/>
          </w:tcPr>
          <w:p w14:paraId="724DACA2" w14:textId="27588117" w:rsidR="00223DB9" w:rsidRDefault="00223DB9" w:rsidP="00640309">
            <w:pPr>
              <w:rPr>
                <w:lang w:eastAsia="zh-CN"/>
              </w:rPr>
            </w:pPr>
            <w:r>
              <w:lastRenderedPageBreak/>
              <w:t>CATT</w:t>
            </w:r>
          </w:p>
        </w:tc>
        <w:tc>
          <w:tcPr>
            <w:tcW w:w="1375" w:type="dxa"/>
          </w:tcPr>
          <w:p w14:paraId="28E4B6B1" w14:textId="518A284F" w:rsidR="00223DB9" w:rsidRDefault="00223DB9" w:rsidP="00640309">
            <w:pPr>
              <w:rPr>
                <w:lang w:eastAsia="zh-CN"/>
              </w:rPr>
            </w:pPr>
            <w:r>
              <w:t>a</w:t>
            </w:r>
          </w:p>
        </w:tc>
        <w:tc>
          <w:tcPr>
            <w:tcW w:w="1477" w:type="dxa"/>
          </w:tcPr>
          <w:p w14:paraId="69417718" w14:textId="3C392EA6" w:rsidR="00223DB9" w:rsidRDefault="00223DB9" w:rsidP="00640309">
            <w:pPr>
              <w:rPr>
                <w:lang w:eastAsia="zh-CN"/>
              </w:rPr>
            </w:pPr>
            <w:r>
              <w:rPr>
                <w:lang w:eastAsia="zh-CN"/>
              </w:rPr>
              <w:t>d</w:t>
            </w:r>
          </w:p>
        </w:tc>
        <w:tc>
          <w:tcPr>
            <w:tcW w:w="9842" w:type="dxa"/>
          </w:tcPr>
          <w:p w14:paraId="0F82C8E9" w14:textId="622739A8" w:rsidR="00223DB9" w:rsidRDefault="00223DB9" w:rsidP="00640309">
            <w:pPr>
              <w:tabs>
                <w:tab w:val="left" w:pos="691"/>
              </w:tabs>
            </w:pPr>
            <w:r>
              <w:rPr>
                <w:lang w:eastAsia="zh-CN"/>
              </w:rPr>
              <w:t>We think option a provide</w:t>
            </w:r>
            <w:r>
              <w:rPr>
                <w:rFonts w:eastAsiaTheme="minorEastAsia" w:hint="eastAsia"/>
                <w:lang w:eastAsia="zh-CN"/>
              </w:rPr>
              <w:t>s</w:t>
            </w:r>
            <w:r>
              <w:rPr>
                <w:lang w:eastAsia="zh-CN"/>
              </w:rPr>
              <w:t xml:space="preserve"> the flexibility that the network can configure longer timer to cover the worst case while the timer can be restricted to 4ms if the UE doesn’t support the capability.</w:t>
            </w:r>
          </w:p>
        </w:tc>
      </w:tr>
      <w:tr w:rsidR="008D5B3C" w14:paraId="3DF13D55" w14:textId="77777777">
        <w:tc>
          <w:tcPr>
            <w:tcW w:w="1254" w:type="dxa"/>
          </w:tcPr>
          <w:p w14:paraId="755F4DAF" w14:textId="3F163D1D" w:rsidR="008D5B3C" w:rsidRPr="008D5B3C" w:rsidRDefault="008D5B3C" w:rsidP="00640309">
            <w:pPr>
              <w:rPr>
                <w:rFonts w:eastAsiaTheme="minorEastAsia"/>
                <w:lang w:eastAsia="zh-CN"/>
              </w:rPr>
            </w:pPr>
            <w:r>
              <w:rPr>
                <w:rFonts w:eastAsiaTheme="minorEastAsia" w:hint="eastAsia"/>
                <w:lang w:eastAsia="zh-CN"/>
              </w:rPr>
              <w:t>Sharp</w:t>
            </w:r>
          </w:p>
        </w:tc>
        <w:tc>
          <w:tcPr>
            <w:tcW w:w="1375" w:type="dxa"/>
          </w:tcPr>
          <w:p w14:paraId="64341BD9" w14:textId="65C86C60" w:rsidR="008D5B3C" w:rsidRPr="008D5B3C" w:rsidRDefault="008D5B3C" w:rsidP="00640309">
            <w:pPr>
              <w:rPr>
                <w:rFonts w:eastAsiaTheme="minorEastAsia"/>
                <w:lang w:eastAsia="zh-CN"/>
              </w:rPr>
            </w:pPr>
            <w:r>
              <w:rPr>
                <w:rFonts w:eastAsiaTheme="minorEastAsia"/>
                <w:lang w:eastAsia="zh-CN"/>
              </w:rPr>
              <w:t>a</w:t>
            </w:r>
          </w:p>
        </w:tc>
        <w:tc>
          <w:tcPr>
            <w:tcW w:w="1477" w:type="dxa"/>
          </w:tcPr>
          <w:p w14:paraId="3E1D359D" w14:textId="302090A9" w:rsidR="008D5B3C" w:rsidRPr="008D5B3C" w:rsidRDefault="008D5B3C" w:rsidP="00640309">
            <w:pPr>
              <w:rPr>
                <w:rFonts w:eastAsiaTheme="minorEastAsia"/>
                <w:lang w:eastAsia="zh-CN"/>
              </w:rPr>
            </w:pPr>
            <w:r>
              <w:rPr>
                <w:rFonts w:eastAsiaTheme="minorEastAsia" w:hint="eastAsia"/>
                <w:lang w:eastAsia="zh-CN"/>
              </w:rPr>
              <w:t>d</w:t>
            </w:r>
          </w:p>
        </w:tc>
        <w:tc>
          <w:tcPr>
            <w:tcW w:w="9842" w:type="dxa"/>
          </w:tcPr>
          <w:p w14:paraId="019EA374" w14:textId="77777777" w:rsidR="008D5B3C" w:rsidRDefault="008D5B3C" w:rsidP="00640309">
            <w:pPr>
              <w:tabs>
                <w:tab w:val="left" w:pos="691"/>
              </w:tabs>
              <w:rPr>
                <w:lang w:eastAsia="zh-CN"/>
              </w:rPr>
            </w:pPr>
          </w:p>
        </w:tc>
      </w:tr>
      <w:tr w:rsidR="00513085" w14:paraId="154A20E8" w14:textId="77777777">
        <w:tc>
          <w:tcPr>
            <w:tcW w:w="1254" w:type="dxa"/>
          </w:tcPr>
          <w:p w14:paraId="4E1997DD" w14:textId="2DBEADE4" w:rsidR="00513085" w:rsidRDefault="00513085" w:rsidP="00513085">
            <w:pPr>
              <w:rPr>
                <w:lang w:eastAsia="zh-CN"/>
              </w:rPr>
            </w:pPr>
            <w:r>
              <w:rPr>
                <w:rFonts w:eastAsiaTheme="minorEastAsia" w:hint="eastAsia"/>
                <w:lang w:eastAsia="zh-CN"/>
              </w:rPr>
              <w:t>O</w:t>
            </w:r>
            <w:r>
              <w:rPr>
                <w:rFonts w:eastAsiaTheme="minorEastAsia"/>
                <w:lang w:eastAsia="zh-CN"/>
              </w:rPr>
              <w:t>PPO</w:t>
            </w:r>
          </w:p>
        </w:tc>
        <w:tc>
          <w:tcPr>
            <w:tcW w:w="1375" w:type="dxa"/>
          </w:tcPr>
          <w:p w14:paraId="46E3D539" w14:textId="0721C89E" w:rsidR="00513085" w:rsidRDefault="00513085" w:rsidP="00513085">
            <w:pPr>
              <w:rPr>
                <w:lang w:eastAsia="zh-CN"/>
              </w:rPr>
            </w:pPr>
            <w:r>
              <w:rPr>
                <w:rFonts w:eastAsiaTheme="minorEastAsia" w:hint="eastAsia"/>
                <w:lang w:eastAsia="zh-CN"/>
              </w:rPr>
              <w:t>a</w:t>
            </w:r>
          </w:p>
        </w:tc>
        <w:tc>
          <w:tcPr>
            <w:tcW w:w="1477" w:type="dxa"/>
          </w:tcPr>
          <w:p w14:paraId="2D77C0AD" w14:textId="3619FF22" w:rsidR="00513085" w:rsidRDefault="00513085" w:rsidP="00513085">
            <w:pPr>
              <w:rPr>
                <w:lang w:eastAsia="zh-CN"/>
              </w:rPr>
            </w:pPr>
            <w:r>
              <w:rPr>
                <w:rFonts w:eastAsiaTheme="minorEastAsia" w:hint="eastAsia"/>
                <w:lang w:eastAsia="zh-CN"/>
              </w:rPr>
              <w:t>d</w:t>
            </w:r>
          </w:p>
        </w:tc>
        <w:tc>
          <w:tcPr>
            <w:tcW w:w="9842" w:type="dxa"/>
          </w:tcPr>
          <w:p w14:paraId="662785EF" w14:textId="77777777" w:rsidR="00513085" w:rsidRDefault="00513085" w:rsidP="00513085">
            <w:pPr>
              <w:tabs>
                <w:tab w:val="left" w:pos="691"/>
              </w:tabs>
              <w:rPr>
                <w:lang w:eastAsia="zh-CN"/>
              </w:rPr>
            </w:pPr>
          </w:p>
        </w:tc>
      </w:tr>
      <w:tr w:rsidR="005B7331" w14:paraId="0DA16330" w14:textId="77777777">
        <w:tc>
          <w:tcPr>
            <w:tcW w:w="1254" w:type="dxa"/>
          </w:tcPr>
          <w:p w14:paraId="27B458A0" w14:textId="052B2DCD" w:rsidR="005B7331" w:rsidRDefault="005B7331" w:rsidP="00513085">
            <w:pPr>
              <w:rPr>
                <w:lang w:eastAsia="zh-CN"/>
              </w:rPr>
            </w:pPr>
            <w:r>
              <w:rPr>
                <w:lang w:eastAsia="zh-CN"/>
              </w:rPr>
              <w:t>Ericsson</w:t>
            </w:r>
          </w:p>
        </w:tc>
        <w:tc>
          <w:tcPr>
            <w:tcW w:w="1375" w:type="dxa"/>
          </w:tcPr>
          <w:p w14:paraId="4CB8AFCA" w14:textId="69EE6F5A" w:rsidR="005B7331" w:rsidRDefault="005B7331" w:rsidP="00513085">
            <w:pPr>
              <w:rPr>
                <w:lang w:eastAsia="zh-CN"/>
              </w:rPr>
            </w:pPr>
            <w:r>
              <w:rPr>
                <w:lang w:eastAsia="zh-CN"/>
              </w:rPr>
              <w:t>a</w:t>
            </w:r>
          </w:p>
        </w:tc>
        <w:tc>
          <w:tcPr>
            <w:tcW w:w="1477" w:type="dxa"/>
          </w:tcPr>
          <w:p w14:paraId="643CC507" w14:textId="70BDED2C" w:rsidR="005B7331" w:rsidRDefault="005B7331" w:rsidP="00513085">
            <w:pPr>
              <w:rPr>
                <w:lang w:eastAsia="zh-CN"/>
              </w:rPr>
            </w:pPr>
            <w:r>
              <w:rPr>
                <w:lang w:eastAsia="zh-CN"/>
              </w:rPr>
              <w:t>d</w:t>
            </w:r>
          </w:p>
        </w:tc>
        <w:tc>
          <w:tcPr>
            <w:tcW w:w="9842" w:type="dxa"/>
          </w:tcPr>
          <w:p w14:paraId="0A5F85EC" w14:textId="77777777" w:rsidR="005B7331" w:rsidRDefault="005B7331" w:rsidP="00513085">
            <w:pPr>
              <w:tabs>
                <w:tab w:val="left" w:pos="691"/>
              </w:tabs>
              <w:rPr>
                <w:lang w:eastAsia="zh-CN"/>
              </w:rPr>
            </w:pPr>
          </w:p>
        </w:tc>
      </w:tr>
      <w:tr w:rsidR="004E5D3B" w14:paraId="7A4A9B81" w14:textId="77777777">
        <w:tc>
          <w:tcPr>
            <w:tcW w:w="1254" w:type="dxa"/>
          </w:tcPr>
          <w:p w14:paraId="75534729" w14:textId="00B6393D" w:rsidR="004E5D3B" w:rsidRDefault="004E5D3B" w:rsidP="004E5D3B">
            <w:pPr>
              <w:rPr>
                <w:lang w:eastAsia="zh-CN"/>
              </w:rPr>
            </w:pPr>
            <w:r>
              <w:t>Sony</w:t>
            </w:r>
          </w:p>
        </w:tc>
        <w:tc>
          <w:tcPr>
            <w:tcW w:w="1375" w:type="dxa"/>
          </w:tcPr>
          <w:p w14:paraId="16DDE35D" w14:textId="374ADCDE" w:rsidR="004E5D3B" w:rsidRDefault="004E5D3B" w:rsidP="004E5D3B">
            <w:pPr>
              <w:rPr>
                <w:lang w:eastAsia="zh-CN"/>
              </w:rPr>
            </w:pPr>
            <w:r>
              <w:t xml:space="preserve">b </w:t>
            </w:r>
          </w:p>
        </w:tc>
        <w:tc>
          <w:tcPr>
            <w:tcW w:w="1477" w:type="dxa"/>
          </w:tcPr>
          <w:p w14:paraId="596816D0" w14:textId="4E07F069" w:rsidR="004E5D3B" w:rsidRDefault="009A0F77" w:rsidP="004E5D3B">
            <w:pPr>
              <w:rPr>
                <w:lang w:eastAsia="zh-CN"/>
              </w:rPr>
            </w:pPr>
            <w:r>
              <w:rPr>
                <w:lang w:eastAsia="zh-CN"/>
              </w:rPr>
              <w:t>c</w:t>
            </w:r>
          </w:p>
        </w:tc>
        <w:tc>
          <w:tcPr>
            <w:tcW w:w="9842" w:type="dxa"/>
          </w:tcPr>
          <w:p w14:paraId="094013F7" w14:textId="219EDC17" w:rsidR="004E5D3B" w:rsidRDefault="004E5D3B" w:rsidP="004E5D3B">
            <w:pPr>
              <w:tabs>
                <w:tab w:val="left" w:pos="691"/>
              </w:tabs>
              <w:rPr>
                <w:lang w:eastAsia="zh-CN"/>
              </w:rPr>
            </w:pPr>
          </w:p>
        </w:tc>
      </w:tr>
      <w:tr w:rsidR="00F65DD2" w14:paraId="1CAF73A8" w14:textId="77777777">
        <w:tc>
          <w:tcPr>
            <w:tcW w:w="1254" w:type="dxa"/>
          </w:tcPr>
          <w:p w14:paraId="0123F80A" w14:textId="4003066C" w:rsidR="00F65DD2" w:rsidRDefault="00F65DD2" w:rsidP="00F65DD2">
            <w:r>
              <w:rPr>
                <w:lang w:eastAsia="zh-CN"/>
              </w:rPr>
              <w:t>Xiaomi</w:t>
            </w:r>
          </w:p>
        </w:tc>
        <w:tc>
          <w:tcPr>
            <w:tcW w:w="1375" w:type="dxa"/>
          </w:tcPr>
          <w:p w14:paraId="5BEF5885" w14:textId="4F1A3D71" w:rsidR="00F65DD2" w:rsidRDefault="00F65DD2" w:rsidP="00F65DD2">
            <w:r>
              <w:rPr>
                <w:lang w:eastAsia="zh-CN"/>
              </w:rPr>
              <w:t>d</w:t>
            </w:r>
          </w:p>
        </w:tc>
        <w:tc>
          <w:tcPr>
            <w:tcW w:w="1477" w:type="dxa"/>
          </w:tcPr>
          <w:p w14:paraId="0823CBB3" w14:textId="3CB3FA95" w:rsidR="00F65DD2" w:rsidRDefault="00F65DD2" w:rsidP="00F65DD2">
            <w:pPr>
              <w:rPr>
                <w:lang w:eastAsia="zh-CN"/>
              </w:rPr>
            </w:pPr>
            <w:r>
              <w:rPr>
                <w:lang w:eastAsia="zh-CN"/>
              </w:rPr>
              <w:t>a</w:t>
            </w:r>
          </w:p>
        </w:tc>
        <w:tc>
          <w:tcPr>
            <w:tcW w:w="9842" w:type="dxa"/>
          </w:tcPr>
          <w:p w14:paraId="604A47C0" w14:textId="77777777" w:rsidR="00F65DD2" w:rsidRDefault="00F65DD2" w:rsidP="00F65DD2">
            <w:pPr>
              <w:tabs>
                <w:tab w:val="left" w:pos="691"/>
              </w:tabs>
              <w:rPr>
                <w:lang w:eastAsia="zh-CN"/>
              </w:rPr>
            </w:pPr>
          </w:p>
        </w:tc>
      </w:tr>
    </w:tbl>
    <w:p w14:paraId="101B2071" w14:textId="77777777" w:rsidR="00A4364B" w:rsidRDefault="00A4364B"/>
    <w:p w14:paraId="101B2072"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SDT for time sensitive NAS procedures</w:t>
      </w:r>
    </w:p>
    <w:p w14:paraId="101B2073" w14:textId="77777777" w:rsidR="00A4364B" w:rsidRDefault="00A20F7B">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101B2074" w14:textId="77777777" w:rsidR="00A4364B" w:rsidRDefault="00A20F7B">
      <w:r>
        <w:t xml:space="preserve">Firstly, it should be clear that for emergency calls, the network can of course know it from the </w:t>
      </w:r>
      <w:proofErr w:type="spellStart"/>
      <w:r>
        <w:rPr>
          <w:i/>
          <w:iCs/>
        </w:rPr>
        <w:t>resumeCause</w:t>
      </w:r>
      <w:proofErr w:type="spellEnd"/>
      <w:r>
        <w:t xml:space="preserve">. So, obviously, the network can initiate normal resume even if SDT is initiated by the UE. However, in R2-2205354 it is highlighted that there may be some other time critical NAS messages that may fulfil other SDT criteria. So, </w:t>
      </w:r>
      <w:proofErr w:type="spellStart"/>
      <w:r>
        <w:t>may be</w:t>
      </w:r>
      <w:proofErr w:type="spellEnd"/>
      <w:r>
        <w:t xml:space="preserve"> we can check if companies prefer to capture some UE behaviour for these using a note. </w:t>
      </w:r>
    </w:p>
    <w:tbl>
      <w:tblPr>
        <w:tblStyle w:val="TableGrid"/>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Heading4"/>
              <w:ind w:left="0" w:firstLine="0"/>
              <w:outlineLvl w:val="3"/>
              <w:rPr>
                <w:u w:val="single"/>
              </w:rPr>
            </w:pPr>
            <w:bookmarkStart w:id="7" w:name="_Toc100929648"/>
            <w:bookmarkStart w:id="8" w:name="_Hlk85563926"/>
            <w:r>
              <w:rPr>
                <w:u w:val="single"/>
              </w:rPr>
              <w:lastRenderedPageBreak/>
              <w:t>Option 1</w:t>
            </w:r>
          </w:p>
          <w:p w14:paraId="101B2076" w14:textId="77777777" w:rsidR="00A4364B" w:rsidRDefault="00A20F7B">
            <w:pPr>
              <w:pStyle w:val="Heading4"/>
              <w:ind w:left="0" w:firstLine="0"/>
              <w:outlineLvl w:val="3"/>
            </w:pPr>
            <w:r>
              <w:t>5.3.13.1b</w:t>
            </w:r>
            <w:r>
              <w:tab/>
              <w:t>Conditions for initiating SDT</w:t>
            </w:r>
            <w:bookmarkEnd w:id="7"/>
          </w:p>
          <w:bookmarkEnd w:id="8"/>
          <w:p w14:paraId="101B2077" w14:textId="77777777" w:rsidR="00A4364B" w:rsidRDefault="00A20F7B">
            <w:r>
              <w:t>A UE in RRC_INACTIVE initiates the resume procedure for SDT when all of the following conditions are fulfilled: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proofErr w:type="spellStart"/>
            <w:r>
              <w:rPr>
                <w:i/>
                <w:iCs/>
                <w:color w:val="FF0000"/>
                <w:u w:val="single"/>
              </w:rPr>
              <w:t>resumeCause</w:t>
            </w:r>
            <w:proofErr w:type="spellEnd"/>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7A" w14:textId="77777777" w:rsidR="00A4364B" w:rsidRDefault="00A20F7B">
            <w:pPr>
              <w:pStyle w:val="B1"/>
            </w:pPr>
            <w:r>
              <w:t>1&gt;</w:t>
            </w:r>
            <w:r>
              <w:tab/>
            </w:r>
            <w:proofErr w:type="spellStart"/>
            <w:r>
              <w:rPr>
                <w:i/>
                <w:iCs/>
              </w:rPr>
              <w:t>sdt</w:t>
            </w:r>
            <w:proofErr w:type="spellEnd"/>
            <w:r>
              <w:rPr>
                <w:i/>
                <w:iCs/>
              </w:rPr>
              <w:t>-Config</w:t>
            </w:r>
            <w:r>
              <w:t xml:space="preserve"> is configured; and</w:t>
            </w:r>
          </w:p>
          <w:p w14:paraId="101B207B" w14:textId="77777777" w:rsidR="00A4364B" w:rsidRDefault="00A20F7B">
            <w:pPr>
              <w:pStyle w:val="B1"/>
            </w:pPr>
            <w:r>
              <w:t>1&gt;</w:t>
            </w:r>
            <w:r>
              <w:tab/>
              <w:t>all the pending data in UL is mapped to the radio bearers configured for SDT; and</w:t>
            </w:r>
          </w:p>
          <w:p w14:paraId="101B207C" w14:textId="77777777" w:rsidR="00A4364B" w:rsidRDefault="00A20F7B">
            <w:pPr>
              <w:pStyle w:val="B1"/>
              <w:numPr>
                <w:ilvl w:val="0"/>
                <w:numId w:val="28"/>
              </w:numPr>
            </w:pPr>
            <w:r>
              <w:t>lower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Heading4"/>
              <w:ind w:left="0" w:firstLine="0"/>
              <w:outlineLvl w:val="3"/>
              <w:rPr>
                <w:u w:val="single"/>
              </w:rPr>
            </w:pPr>
            <w:r>
              <w:rPr>
                <w:u w:val="single"/>
              </w:rPr>
              <w:t>Option 2</w:t>
            </w:r>
          </w:p>
          <w:p w14:paraId="101B207F" w14:textId="77777777" w:rsidR="00A4364B" w:rsidRDefault="00A20F7B">
            <w:pPr>
              <w:pStyle w:val="Heading4"/>
              <w:ind w:left="0" w:firstLine="0"/>
              <w:outlineLvl w:val="3"/>
            </w:pPr>
            <w:r>
              <w:t>5.3.13.1b</w:t>
            </w:r>
            <w:r>
              <w:tab/>
              <w:t>Conditions for initiating SDT</w:t>
            </w:r>
          </w:p>
          <w:p w14:paraId="101B2080" w14:textId="77777777" w:rsidR="00A4364B" w:rsidRDefault="00A20F7B">
            <w:r>
              <w:t>A UE in RRC_INACTIVE initiates the resume procedure for SDT when all of the following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83" w14:textId="77777777" w:rsidR="00A4364B" w:rsidRDefault="00A20F7B">
            <w:pPr>
              <w:pStyle w:val="B1"/>
            </w:pPr>
            <w:r>
              <w:t>1&gt;</w:t>
            </w:r>
            <w:r>
              <w:tab/>
            </w:r>
            <w:proofErr w:type="spellStart"/>
            <w:r>
              <w:rPr>
                <w:i/>
                <w:iCs/>
              </w:rPr>
              <w:t>sdt</w:t>
            </w:r>
            <w:proofErr w:type="spellEnd"/>
            <w:r>
              <w:rPr>
                <w:i/>
                <w:iCs/>
              </w:rPr>
              <w:t>-Config</w:t>
            </w:r>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TableGrid"/>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similar to above? If yes, do you support the change as proposed above.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 xml:space="preserve">Preferred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 xml:space="preserve">It seems </w:t>
            </w:r>
            <w:proofErr w:type="spellStart"/>
            <w:r>
              <w:t>resumeCause</w:t>
            </w:r>
            <w:proofErr w:type="spellEnd"/>
            <w:r>
              <w:t xml:space="preserve"> already provides the network with sufficient information to resume connection (even if UE triggers SDT). For </w:t>
            </w:r>
            <w:proofErr w:type="gramStart"/>
            <w:r>
              <w:t>instance</w:t>
            </w:r>
            <w:proofErr w:type="gramEnd"/>
            <w:r>
              <w:t xml:space="preserve"> when </w:t>
            </w:r>
            <w:proofErr w:type="spellStart"/>
            <w:r>
              <w:t>resumeCause</w:t>
            </w:r>
            <w:proofErr w:type="spellEnd"/>
            <w:r>
              <w:t xml:space="preserve"> is set to emergency network can simply move the UE to connected even if UE initiates SDT. So, this is an optimisation for some </w:t>
            </w:r>
            <w:proofErr w:type="spellStart"/>
            <w:r>
              <w:t>usecases</w:t>
            </w:r>
            <w:proofErr w:type="spellEnd"/>
            <w:r>
              <w:t xml:space="preserve"> where the resume cause doesn’t provide enough information in our view. So, “Do nothing” is acceptable to us. However, we are also okay with the majority preference between options 1 or 2 if that is the view from companies.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 xml:space="preserve">It should be clarified first what is the UE </w:t>
            </w:r>
            <w:proofErr w:type="spellStart"/>
            <w:r>
              <w:rPr>
                <w:lang w:eastAsia="ko-KR"/>
              </w:rPr>
              <w:t>behavior</w:t>
            </w:r>
            <w:proofErr w:type="spellEnd"/>
            <w:r>
              <w:rPr>
                <w:lang w:eastAsia="ko-KR"/>
              </w:rPr>
              <w:t xml:space="preserve"> if time-critical NAS message is triggered while SDT procedure is ongoing? Terminate ongoing SDT procedure and trigger new </w:t>
            </w:r>
            <w:proofErr w:type="spellStart"/>
            <w:r>
              <w:rPr>
                <w:lang w:eastAsia="ko-KR"/>
              </w:rPr>
              <w:t>RRCResume</w:t>
            </w:r>
            <w:proofErr w:type="spellEnd"/>
            <w:r>
              <w:rPr>
                <w:lang w:eastAsia="ko-KR"/>
              </w:rPr>
              <w:t xml:space="preserve"> procedure? or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lang w:eastAsia="ko-KR"/>
              </w:rPr>
            </w:pPr>
            <w:r>
              <w:rPr>
                <w:lang w:eastAsia="ko-KR"/>
              </w:rPr>
              <w:lastRenderedPageBreak/>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ListParagraph"/>
              <w:numPr>
                <w:ilvl w:val="0"/>
                <w:numId w:val="26"/>
              </w:numPr>
              <w:ind w:firstLineChars="0"/>
            </w:pPr>
            <w:r w:rsidRPr="007B1F70">
              <w:t xml:space="preserve">A UE may initially get small amount of data available in a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ListParagraph"/>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Heading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all of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proofErr w:type="spellStart"/>
            <w:r w:rsidRPr="007B1F70">
              <w:rPr>
                <w:i/>
                <w:iCs/>
              </w:rPr>
              <w:t>sdt-ConfigCommon</w:t>
            </w:r>
            <w:proofErr w:type="spellEnd"/>
            <w:r w:rsidRPr="007B1F70">
              <w:t>; and</w:t>
            </w:r>
          </w:p>
          <w:p w14:paraId="069AE411" w14:textId="77777777" w:rsidR="00A71691" w:rsidRPr="007B1F70" w:rsidRDefault="00A71691" w:rsidP="00A71691">
            <w:pPr>
              <w:pStyle w:val="B1"/>
              <w:ind w:left="988"/>
            </w:pPr>
            <w:r w:rsidRPr="007B1F70">
              <w:t>1&gt;</w:t>
            </w:r>
            <w:r w:rsidRPr="007B1F70">
              <w:tab/>
            </w:r>
            <w:proofErr w:type="spellStart"/>
            <w:r w:rsidRPr="007B1F70">
              <w:rPr>
                <w:i/>
                <w:iCs/>
              </w:rPr>
              <w:t>sdt</w:t>
            </w:r>
            <w:proofErr w:type="spellEnd"/>
            <w:r w:rsidRPr="007B1F70">
              <w:rPr>
                <w:i/>
                <w:iCs/>
              </w:rPr>
              <w:t>-Config</w:t>
            </w:r>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lastRenderedPageBreak/>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SDT;</w:t>
            </w:r>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start timer T319a;</w:t>
            </w:r>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start timer T319;</w:t>
            </w:r>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proofErr w:type="spellStart"/>
            <w:r w:rsidRPr="007B1F70">
              <w:rPr>
                <w:i/>
                <w:iCs/>
              </w:rPr>
              <w:t>TimeAlignmentTimer</w:t>
            </w:r>
            <w:proofErr w:type="spellEnd"/>
            <w:r w:rsidRPr="007B1F70">
              <w:rPr>
                <w:i/>
                <w:iCs/>
              </w:rPr>
              <w:t xml:space="preserve"> </w:t>
            </w:r>
            <w:r w:rsidRPr="007B1F70">
              <w:t>as expired, if it is running;</w:t>
            </w:r>
          </w:p>
          <w:p w14:paraId="59BEAA77" w14:textId="77777777" w:rsidR="00811595" w:rsidRDefault="00811595">
            <w:pPr>
              <w:rPr>
                <w:lang w:eastAsia="ko-KR"/>
              </w:rPr>
            </w:pPr>
          </w:p>
        </w:tc>
      </w:tr>
      <w:tr w:rsidR="000D49BA" w14:paraId="5EA6753C" w14:textId="77777777">
        <w:tc>
          <w:tcPr>
            <w:tcW w:w="1413" w:type="dxa"/>
          </w:tcPr>
          <w:p w14:paraId="7648506A" w14:textId="32EC7782" w:rsidR="000D49BA" w:rsidRDefault="000D49BA">
            <w:pPr>
              <w:rPr>
                <w:lang w:eastAsia="ko-KR"/>
              </w:rPr>
            </w:pPr>
            <w:proofErr w:type="spellStart"/>
            <w:r>
              <w:rPr>
                <w:rFonts w:eastAsia="PMingLiU" w:hint="eastAsia"/>
                <w:lang w:eastAsia="zh-TW"/>
              </w:rPr>
              <w:lastRenderedPageBreak/>
              <w:t>A</w:t>
            </w:r>
            <w:r>
              <w:rPr>
                <w:rFonts w:eastAsia="PMingLiU"/>
                <w:lang w:eastAsia="zh-TW"/>
              </w:rPr>
              <w:t>SUSTeK</w:t>
            </w:r>
            <w:proofErr w:type="spellEnd"/>
          </w:p>
        </w:tc>
        <w:tc>
          <w:tcPr>
            <w:tcW w:w="1417" w:type="dxa"/>
          </w:tcPr>
          <w:p w14:paraId="4F41F45C" w14:textId="7B346252" w:rsidR="000D49BA" w:rsidRPr="00037249" w:rsidRDefault="000D49BA" w:rsidP="00037249">
            <w:pPr>
              <w:jc w:val="left"/>
              <w:rPr>
                <w:lang w:eastAsia="ko-KR"/>
              </w:rPr>
            </w:pPr>
            <w:r w:rsidRPr="00037249">
              <w:rPr>
                <w:lang w:eastAsia="ko-KR"/>
              </w:rPr>
              <w:t>Do nothing</w:t>
            </w:r>
          </w:p>
        </w:tc>
        <w:tc>
          <w:tcPr>
            <w:tcW w:w="11118" w:type="dxa"/>
          </w:tcPr>
          <w:p w14:paraId="30483F05" w14:textId="2D126806" w:rsidR="000D49BA" w:rsidRPr="000D49BA" w:rsidRDefault="000D49BA" w:rsidP="00A71691">
            <w:pPr>
              <w:rPr>
                <w:rFonts w:eastAsia="PMingLiU"/>
                <w:lang w:eastAsia="zh-TW"/>
              </w:rPr>
            </w:pPr>
            <w:r>
              <w:rPr>
                <w:rFonts w:eastAsia="PMingLiU" w:hint="eastAsia"/>
                <w:lang w:eastAsia="zh-TW"/>
              </w:rPr>
              <w:t>A</w:t>
            </w:r>
            <w:r>
              <w:rPr>
                <w:rFonts w:eastAsia="PMingLiU"/>
                <w:lang w:eastAsia="zh-TW"/>
              </w:rPr>
              <w:t>gree with ZTE.</w:t>
            </w:r>
          </w:p>
        </w:tc>
      </w:tr>
      <w:tr w:rsidR="00B1458E" w14:paraId="33788B50" w14:textId="77777777">
        <w:tc>
          <w:tcPr>
            <w:tcW w:w="1413" w:type="dxa"/>
          </w:tcPr>
          <w:p w14:paraId="6E562209" w14:textId="68C5EB77" w:rsidR="00B1458E" w:rsidRDefault="00B1458E" w:rsidP="00B1458E">
            <w:pPr>
              <w:rPr>
                <w:rFonts w:eastAsia="PMingLiU"/>
                <w:lang w:eastAsia="zh-TW"/>
              </w:rPr>
            </w:pPr>
            <w:r>
              <w:t>Google</w:t>
            </w:r>
          </w:p>
        </w:tc>
        <w:tc>
          <w:tcPr>
            <w:tcW w:w="1417" w:type="dxa"/>
          </w:tcPr>
          <w:p w14:paraId="79649DE4" w14:textId="0BE71E7B" w:rsidR="00B1458E" w:rsidRPr="00037249" w:rsidRDefault="00B1458E" w:rsidP="00B1458E">
            <w:pPr>
              <w:jc w:val="left"/>
              <w:rPr>
                <w:lang w:eastAsia="ko-KR"/>
              </w:rPr>
            </w:pPr>
            <w:r>
              <w:t>Do nothing</w:t>
            </w:r>
          </w:p>
        </w:tc>
        <w:tc>
          <w:tcPr>
            <w:tcW w:w="11118" w:type="dxa"/>
          </w:tcPr>
          <w:p w14:paraId="240A1FF4" w14:textId="3C891DE4" w:rsidR="00B1458E" w:rsidRDefault="00B1458E" w:rsidP="00B1458E">
            <w:pPr>
              <w:rPr>
                <w:rFonts w:eastAsia="PMingLiU"/>
                <w:lang w:eastAsia="zh-TW"/>
              </w:rPr>
            </w:pPr>
            <w:r>
              <w:t xml:space="preserve">The network can send an </w:t>
            </w:r>
            <w:proofErr w:type="spellStart"/>
            <w:r>
              <w:t>RRCResume</w:t>
            </w:r>
            <w:proofErr w:type="spellEnd"/>
            <w:r>
              <w:t xml:space="preserve"> message to the UE based on the resume cause.</w:t>
            </w:r>
          </w:p>
        </w:tc>
      </w:tr>
      <w:tr w:rsidR="007717F4" w14:paraId="2BE158FA" w14:textId="77777777">
        <w:tc>
          <w:tcPr>
            <w:tcW w:w="1413" w:type="dxa"/>
          </w:tcPr>
          <w:p w14:paraId="2FDBB443" w14:textId="7B745439" w:rsidR="007717F4" w:rsidRDefault="007717F4" w:rsidP="00B1458E">
            <w:r>
              <w:t>Samsung</w:t>
            </w:r>
          </w:p>
        </w:tc>
        <w:tc>
          <w:tcPr>
            <w:tcW w:w="1417" w:type="dxa"/>
          </w:tcPr>
          <w:p w14:paraId="1A9F2B69" w14:textId="1D1E42E3" w:rsidR="007717F4" w:rsidRDefault="007717F4" w:rsidP="00B1458E">
            <w:pPr>
              <w:jc w:val="left"/>
            </w:pPr>
            <w:r>
              <w:t>Do nothing</w:t>
            </w:r>
          </w:p>
        </w:tc>
        <w:tc>
          <w:tcPr>
            <w:tcW w:w="11118" w:type="dxa"/>
          </w:tcPr>
          <w:p w14:paraId="6751100B" w14:textId="77777777" w:rsidR="007717F4" w:rsidRDefault="007717F4" w:rsidP="00B1458E"/>
        </w:tc>
      </w:tr>
      <w:tr w:rsidR="00F07E48" w14:paraId="43655756" w14:textId="77777777">
        <w:tc>
          <w:tcPr>
            <w:tcW w:w="1413" w:type="dxa"/>
          </w:tcPr>
          <w:p w14:paraId="4A33E85D" w14:textId="529F2A1F" w:rsidR="00F07E48" w:rsidRDefault="00F07E48" w:rsidP="00B1458E">
            <w:r>
              <w:t xml:space="preserve">Huawei, </w:t>
            </w:r>
            <w:proofErr w:type="spellStart"/>
            <w:r>
              <w:t>HiSilicon</w:t>
            </w:r>
            <w:proofErr w:type="spellEnd"/>
          </w:p>
        </w:tc>
        <w:tc>
          <w:tcPr>
            <w:tcW w:w="1417" w:type="dxa"/>
          </w:tcPr>
          <w:p w14:paraId="4466014A" w14:textId="428479FE" w:rsidR="00F07E48" w:rsidRDefault="00F07E48" w:rsidP="00B1458E">
            <w:pPr>
              <w:jc w:val="left"/>
            </w:pPr>
            <w:r>
              <w:t>Option 2</w:t>
            </w:r>
          </w:p>
        </w:tc>
        <w:tc>
          <w:tcPr>
            <w:tcW w:w="11118" w:type="dxa"/>
          </w:tcPr>
          <w:p w14:paraId="184C54FE" w14:textId="2B243BEF" w:rsidR="00F07E48" w:rsidRDefault="00485B4C" w:rsidP="007F1F80">
            <w:r>
              <w:t xml:space="preserve">We think that not clarifying anything </w:t>
            </w:r>
            <w:r w:rsidR="007F1F80">
              <w:t xml:space="preserve">can </w:t>
            </w:r>
            <w:r>
              <w:t xml:space="preserve">lead to serious performance degradation for some procedures, in particular setting up an emergency call. </w:t>
            </w:r>
            <w:r w:rsidR="007F1F80">
              <w:t xml:space="preserve">In consequence, configuring SDT for SRB2 may become an unusable feature in real deployments as no network operator will probably risk degrading emergency services performance. In consequence, it will not be possible to use SDT over SRB2 even for the scenarios where this is truly useful, e.g. positioning. We are not sure CT1 understands how exactly SDT works, e.g. that it is not always possible to simply </w:t>
            </w:r>
            <w:r w:rsidR="00677E97">
              <w:t xml:space="preserve">send </w:t>
            </w:r>
            <w:proofErr w:type="spellStart"/>
            <w:r w:rsidR="007F1F80">
              <w:t>RRCResume</w:t>
            </w:r>
            <w:proofErr w:type="spellEnd"/>
            <w:r w:rsidR="007F1F80">
              <w:t xml:space="preserve"> message to the UE in case the procedure with no anchor relocation is used</w:t>
            </w:r>
            <w:r w:rsidR="00677E97">
              <w:t>. We do not think this case was mentioned to them in any previous LS, so we could try to make them analyse this particular issue via the LS. If that is not acceptable, then at least a note as in Option 2 is needed.</w:t>
            </w:r>
          </w:p>
        </w:tc>
      </w:tr>
      <w:tr w:rsidR="00202164" w14:paraId="72588869" w14:textId="77777777">
        <w:tc>
          <w:tcPr>
            <w:tcW w:w="1413" w:type="dxa"/>
          </w:tcPr>
          <w:p w14:paraId="4238EF81" w14:textId="1B2B727F"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1D48F32B" w14:textId="6CD44096" w:rsidR="00202164" w:rsidRDefault="00202164" w:rsidP="00202164">
            <w:pPr>
              <w:jc w:val="left"/>
            </w:pPr>
            <w:r>
              <w:rPr>
                <w:rFonts w:eastAsiaTheme="minorEastAsia" w:hint="eastAsia"/>
                <w:lang w:eastAsia="zh-CN"/>
              </w:rPr>
              <w:t>D</w:t>
            </w:r>
            <w:r>
              <w:rPr>
                <w:rFonts w:eastAsiaTheme="minorEastAsia"/>
                <w:lang w:eastAsia="zh-CN"/>
              </w:rPr>
              <w:t>o noting</w:t>
            </w:r>
          </w:p>
        </w:tc>
        <w:tc>
          <w:tcPr>
            <w:tcW w:w="11118" w:type="dxa"/>
          </w:tcPr>
          <w:p w14:paraId="12A58128" w14:textId="25BE9B27" w:rsidR="00202164" w:rsidRDefault="00202164" w:rsidP="00202164">
            <w:r>
              <w:rPr>
                <w:rFonts w:eastAsiaTheme="minorEastAsia" w:hint="eastAsia"/>
                <w:lang w:eastAsia="zh-CN"/>
              </w:rPr>
              <w:t>A</w:t>
            </w:r>
            <w:r>
              <w:rPr>
                <w:rFonts w:eastAsiaTheme="minorEastAsia"/>
                <w:lang w:eastAsia="zh-CN"/>
              </w:rPr>
              <w:t xml:space="preserve">gree with ZTE. </w:t>
            </w:r>
            <w:r w:rsidRPr="007261E4">
              <w:rPr>
                <w:rFonts w:eastAsiaTheme="minorEastAsia" w:hint="eastAsia"/>
                <w:lang w:eastAsia="zh-CN"/>
              </w:rPr>
              <w:t>We are also fine with either Option 1 or 2, if majority support it.</w:t>
            </w:r>
          </w:p>
        </w:tc>
      </w:tr>
      <w:tr w:rsidR="006D6F35" w14:paraId="41A599A4" w14:textId="77777777">
        <w:tc>
          <w:tcPr>
            <w:tcW w:w="1413" w:type="dxa"/>
          </w:tcPr>
          <w:p w14:paraId="5B64436F" w14:textId="7B2BCA4C" w:rsidR="006D6F35" w:rsidRDefault="006D6F35" w:rsidP="006D6F35">
            <w:pPr>
              <w:rPr>
                <w:lang w:eastAsia="zh-CN"/>
              </w:rPr>
            </w:pPr>
            <w:r>
              <w:rPr>
                <w:rFonts w:eastAsiaTheme="minorEastAsia" w:hint="eastAsia"/>
                <w:lang w:eastAsia="zh-CN"/>
              </w:rPr>
              <w:t>C</w:t>
            </w:r>
            <w:r>
              <w:rPr>
                <w:rFonts w:eastAsiaTheme="minorEastAsia"/>
                <w:lang w:eastAsia="zh-CN"/>
              </w:rPr>
              <w:t>hina Telecom</w:t>
            </w:r>
          </w:p>
        </w:tc>
        <w:tc>
          <w:tcPr>
            <w:tcW w:w="1417" w:type="dxa"/>
          </w:tcPr>
          <w:p w14:paraId="307BE1B3" w14:textId="59FCB540" w:rsidR="006D6F35" w:rsidRDefault="006D6F35" w:rsidP="006D6F35">
            <w:pPr>
              <w:jc w:val="left"/>
              <w:rPr>
                <w:lang w:eastAsia="zh-CN"/>
              </w:rPr>
            </w:pPr>
            <w:r>
              <w:rPr>
                <w:rFonts w:eastAsiaTheme="minorEastAsia" w:hint="eastAsia"/>
                <w:lang w:eastAsia="zh-CN"/>
              </w:rPr>
              <w:t>D</w:t>
            </w:r>
            <w:r>
              <w:rPr>
                <w:rFonts w:eastAsiaTheme="minorEastAsia"/>
                <w:lang w:eastAsia="zh-CN"/>
              </w:rPr>
              <w:t>o nothing</w:t>
            </w:r>
          </w:p>
        </w:tc>
        <w:tc>
          <w:tcPr>
            <w:tcW w:w="11118" w:type="dxa"/>
          </w:tcPr>
          <w:p w14:paraId="1B8E6AD8" w14:textId="4EC24AF7" w:rsidR="006D6F35" w:rsidRDefault="006D6F35" w:rsidP="006D6F35">
            <w:pPr>
              <w:rPr>
                <w:lang w:eastAsia="zh-CN"/>
              </w:rPr>
            </w:pPr>
            <w:r>
              <w:rPr>
                <w:rFonts w:eastAsiaTheme="minorEastAsia"/>
                <w:lang w:eastAsia="zh-CN"/>
              </w:rPr>
              <w:t xml:space="preserve">The network can </w:t>
            </w:r>
            <w:r>
              <w:rPr>
                <w:rFonts w:eastAsiaTheme="minorEastAsia" w:hint="eastAsia"/>
                <w:lang w:eastAsia="zh-CN"/>
              </w:rPr>
              <w:t>get</w:t>
            </w:r>
            <w:r>
              <w:rPr>
                <w:rFonts w:eastAsiaTheme="minorEastAsia"/>
                <w:lang w:eastAsia="zh-CN"/>
              </w:rPr>
              <w:t xml:space="preserve"> sufficient information from the </w:t>
            </w:r>
            <w:proofErr w:type="spellStart"/>
            <w:r>
              <w:rPr>
                <w:rFonts w:eastAsiaTheme="minorEastAsia"/>
                <w:lang w:eastAsia="zh-CN"/>
              </w:rPr>
              <w:t>resumeCause</w:t>
            </w:r>
            <w:proofErr w:type="spellEnd"/>
            <w:r>
              <w:rPr>
                <w:rFonts w:eastAsiaTheme="minorEastAsia"/>
                <w:lang w:eastAsia="zh-CN"/>
              </w:rPr>
              <w:t xml:space="preserve">. If the </w:t>
            </w:r>
            <w:proofErr w:type="spellStart"/>
            <w:r>
              <w:rPr>
                <w:rFonts w:eastAsiaTheme="minorEastAsia"/>
                <w:lang w:eastAsia="zh-CN"/>
              </w:rPr>
              <w:t>resumeCause</w:t>
            </w:r>
            <w:proofErr w:type="spellEnd"/>
            <w:r>
              <w:rPr>
                <w:rFonts w:eastAsiaTheme="minorEastAsia"/>
                <w:lang w:eastAsia="zh-CN"/>
              </w:rPr>
              <w:t xml:space="preserve"> is set to </w:t>
            </w:r>
            <w:r w:rsidRPr="006C68CD">
              <w:rPr>
                <w:rFonts w:eastAsiaTheme="minorEastAsia"/>
                <w:lang w:eastAsia="zh-CN"/>
              </w:rPr>
              <w:t>emergency</w:t>
            </w:r>
            <w:r>
              <w:rPr>
                <w:rFonts w:eastAsiaTheme="minorEastAsia"/>
                <w:lang w:eastAsia="zh-CN"/>
              </w:rPr>
              <w:t xml:space="preserve"> or other high priority access, the network can move the UE into RRC Connected. </w:t>
            </w:r>
          </w:p>
        </w:tc>
      </w:tr>
      <w:tr w:rsidR="00F90069" w14:paraId="3C6195BD" w14:textId="77777777">
        <w:tc>
          <w:tcPr>
            <w:tcW w:w="1413" w:type="dxa"/>
          </w:tcPr>
          <w:p w14:paraId="5F062975" w14:textId="4EEB916D" w:rsidR="00F90069" w:rsidRDefault="00F90069" w:rsidP="00F90069">
            <w:pPr>
              <w:rPr>
                <w:lang w:eastAsia="zh-CN"/>
              </w:rPr>
            </w:pPr>
            <w:r>
              <w:lastRenderedPageBreak/>
              <w:t>Qualcomm</w:t>
            </w:r>
          </w:p>
        </w:tc>
        <w:tc>
          <w:tcPr>
            <w:tcW w:w="1417" w:type="dxa"/>
          </w:tcPr>
          <w:p w14:paraId="0A71506A" w14:textId="3E36F4F0" w:rsidR="00F90069" w:rsidRDefault="00F90069" w:rsidP="00F90069">
            <w:pPr>
              <w:jc w:val="left"/>
              <w:rPr>
                <w:lang w:eastAsia="zh-CN"/>
              </w:rPr>
            </w:pPr>
            <w:r>
              <w:t>Do nothing with comments</w:t>
            </w:r>
          </w:p>
        </w:tc>
        <w:tc>
          <w:tcPr>
            <w:tcW w:w="11118" w:type="dxa"/>
          </w:tcPr>
          <w:p w14:paraId="5D5F7C11" w14:textId="77777777" w:rsidR="00F90069" w:rsidRDefault="00F90069" w:rsidP="00F90069">
            <w:r>
              <w:t>We have similar view with Intel. UE may be in different situation and has various service. It can be up to UE to decide whether SDT is initiated or use the legacy resume procedure even all criteria in 5.3.13.1b are met. So, the 1</w:t>
            </w:r>
            <w:r w:rsidRPr="00374790">
              <w:rPr>
                <w:vertAlign w:val="superscript"/>
              </w:rPr>
              <w:t>st</w:t>
            </w:r>
            <w:r>
              <w:t xml:space="preserve"> suggested modification of Intel is good for us.</w:t>
            </w:r>
          </w:p>
          <w:p w14:paraId="38269CFE" w14:textId="3327930F" w:rsidR="00F90069" w:rsidRDefault="00F90069" w:rsidP="00F90069">
            <w:pPr>
              <w:rPr>
                <w:lang w:eastAsia="zh-CN"/>
              </w:rPr>
            </w:pPr>
            <w:r>
              <w:t xml:space="preserve">In addition, </w:t>
            </w:r>
            <w:proofErr w:type="spellStart"/>
            <w:r>
              <w:t>resumeCause</w:t>
            </w:r>
            <w:proofErr w:type="spellEnd"/>
            <w:r>
              <w:t xml:space="preserve"> is already sufficient to inform network and network can decide whether moves UE to connected or allow UE performing SDT.</w:t>
            </w:r>
          </w:p>
        </w:tc>
      </w:tr>
      <w:tr w:rsidR="00223DB9" w14:paraId="0E8618DC" w14:textId="77777777">
        <w:tc>
          <w:tcPr>
            <w:tcW w:w="1413" w:type="dxa"/>
          </w:tcPr>
          <w:p w14:paraId="783B11F2" w14:textId="2482732C" w:rsidR="00223DB9" w:rsidRDefault="00223DB9" w:rsidP="00F90069">
            <w:r>
              <w:rPr>
                <w:lang w:eastAsia="zh-CN"/>
              </w:rPr>
              <w:t>CATT</w:t>
            </w:r>
          </w:p>
        </w:tc>
        <w:tc>
          <w:tcPr>
            <w:tcW w:w="1417" w:type="dxa"/>
          </w:tcPr>
          <w:p w14:paraId="0D2C67D4" w14:textId="3B89286A" w:rsidR="00223DB9" w:rsidRDefault="00223DB9" w:rsidP="00F90069">
            <w:pPr>
              <w:jc w:val="left"/>
            </w:pPr>
            <w:r>
              <w:rPr>
                <w:lang w:eastAsia="zh-CN"/>
              </w:rPr>
              <w:t>Do nothing</w:t>
            </w:r>
          </w:p>
        </w:tc>
        <w:tc>
          <w:tcPr>
            <w:tcW w:w="11118" w:type="dxa"/>
          </w:tcPr>
          <w:p w14:paraId="7B97EDAE" w14:textId="17E044A6" w:rsidR="00223DB9" w:rsidRDefault="00223DB9" w:rsidP="00F90069">
            <w:r>
              <w:rPr>
                <w:lang w:eastAsia="zh-CN"/>
              </w:rPr>
              <w:t xml:space="preserve">We share the same view that based on </w:t>
            </w:r>
            <w:proofErr w:type="spellStart"/>
            <w:r>
              <w:t>resumeCause</w:t>
            </w:r>
            <w:proofErr w:type="spellEnd"/>
            <w:r>
              <w:t xml:space="preserve"> the network can decide if to resume connection directly.</w:t>
            </w:r>
          </w:p>
        </w:tc>
      </w:tr>
      <w:tr w:rsidR="008D5B3C" w14:paraId="03E576F1" w14:textId="77777777">
        <w:tc>
          <w:tcPr>
            <w:tcW w:w="1413" w:type="dxa"/>
          </w:tcPr>
          <w:p w14:paraId="335A54CB" w14:textId="029A2018" w:rsidR="008D5B3C" w:rsidRPr="008D5B3C" w:rsidRDefault="008D5B3C" w:rsidP="008D5B3C">
            <w:pPr>
              <w:rPr>
                <w:rFonts w:eastAsiaTheme="minorEastAsia"/>
                <w:lang w:eastAsia="zh-CN"/>
              </w:rPr>
            </w:pPr>
            <w:r>
              <w:rPr>
                <w:rFonts w:eastAsiaTheme="minorEastAsia" w:hint="eastAsia"/>
                <w:lang w:eastAsia="zh-CN"/>
              </w:rPr>
              <w:t>Sharp</w:t>
            </w:r>
          </w:p>
        </w:tc>
        <w:tc>
          <w:tcPr>
            <w:tcW w:w="1417" w:type="dxa"/>
          </w:tcPr>
          <w:p w14:paraId="2B73B9A1" w14:textId="02E5625A" w:rsidR="008D5B3C" w:rsidRDefault="008D5B3C" w:rsidP="008D5B3C">
            <w:pPr>
              <w:jc w:val="left"/>
              <w:rPr>
                <w:lang w:eastAsia="zh-CN"/>
              </w:rPr>
            </w:pPr>
            <w:r w:rsidRPr="00037249">
              <w:rPr>
                <w:lang w:eastAsia="ko-KR"/>
              </w:rPr>
              <w:t>Do nothing</w:t>
            </w:r>
          </w:p>
        </w:tc>
        <w:tc>
          <w:tcPr>
            <w:tcW w:w="11118" w:type="dxa"/>
          </w:tcPr>
          <w:p w14:paraId="11A50CB7" w14:textId="34FAC2C1" w:rsidR="008D5B3C" w:rsidRDefault="008D5B3C" w:rsidP="008D5B3C">
            <w:pPr>
              <w:rPr>
                <w:lang w:eastAsia="zh-CN"/>
              </w:rPr>
            </w:pPr>
            <w:r>
              <w:rPr>
                <w:rFonts w:eastAsia="PMingLiU" w:hint="eastAsia"/>
                <w:lang w:eastAsia="zh-TW"/>
              </w:rPr>
              <w:t>A</w:t>
            </w:r>
            <w:r>
              <w:rPr>
                <w:rFonts w:eastAsia="PMingLiU"/>
                <w:lang w:eastAsia="zh-TW"/>
              </w:rPr>
              <w:t>gree with ZTE.</w:t>
            </w:r>
          </w:p>
        </w:tc>
      </w:tr>
      <w:tr w:rsidR="001A5E9F" w14:paraId="1FF408C6" w14:textId="77777777">
        <w:tc>
          <w:tcPr>
            <w:tcW w:w="1413" w:type="dxa"/>
          </w:tcPr>
          <w:p w14:paraId="03EACFB2" w14:textId="5E0F5F4E" w:rsidR="001A5E9F" w:rsidRDefault="001A5E9F" w:rsidP="001A5E9F">
            <w:pPr>
              <w:rPr>
                <w:lang w:eastAsia="zh-CN"/>
              </w:rPr>
            </w:pPr>
            <w:r>
              <w:rPr>
                <w:rFonts w:eastAsiaTheme="minorEastAsia" w:hint="eastAsia"/>
                <w:lang w:eastAsia="zh-CN"/>
              </w:rPr>
              <w:t>O</w:t>
            </w:r>
            <w:r>
              <w:rPr>
                <w:rFonts w:eastAsiaTheme="minorEastAsia"/>
                <w:lang w:eastAsia="zh-CN"/>
              </w:rPr>
              <w:t>PPO</w:t>
            </w:r>
          </w:p>
        </w:tc>
        <w:tc>
          <w:tcPr>
            <w:tcW w:w="1417" w:type="dxa"/>
          </w:tcPr>
          <w:p w14:paraId="622E83A1" w14:textId="0EC81CEA" w:rsidR="001A5E9F" w:rsidRPr="00037249" w:rsidRDefault="001A5E9F" w:rsidP="001A5E9F">
            <w:pPr>
              <w:jc w:val="left"/>
              <w:rPr>
                <w:lang w:eastAsia="ko-KR"/>
              </w:rPr>
            </w:pPr>
            <w:r>
              <w:rPr>
                <w:rFonts w:eastAsiaTheme="minorEastAsia" w:hint="eastAsia"/>
                <w:lang w:eastAsia="zh-CN"/>
              </w:rPr>
              <w:t>D</w:t>
            </w:r>
            <w:r>
              <w:rPr>
                <w:rFonts w:eastAsiaTheme="minorEastAsia"/>
                <w:lang w:eastAsia="zh-CN"/>
              </w:rPr>
              <w:t>o nothing</w:t>
            </w:r>
          </w:p>
        </w:tc>
        <w:tc>
          <w:tcPr>
            <w:tcW w:w="11118" w:type="dxa"/>
          </w:tcPr>
          <w:p w14:paraId="2D7C9886" w14:textId="2E0A04DE" w:rsidR="001A5E9F" w:rsidRDefault="001A5E9F" w:rsidP="001A5E9F">
            <w:pPr>
              <w:rPr>
                <w:rFonts w:eastAsia="PMingLiU"/>
                <w:lang w:eastAsia="zh-TW"/>
              </w:rPr>
            </w:pPr>
            <w:r>
              <w:rPr>
                <w:rFonts w:eastAsiaTheme="minorEastAsia" w:hint="eastAsia"/>
                <w:lang w:eastAsia="zh-CN"/>
              </w:rPr>
              <w:t>R</w:t>
            </w:r>
            <w:r>
              <w:rPr>
                <w:rFonts w:eastAsiaTheme="minorEastAsia"/>
                <w:lang w:eastAsia="zh-CN"/>
              </w:rPr>
              <w:t>esume cause is enough for NW to act properly.</w:t>
            </w:r>
          </w:p>
        </w:tc>
      </w:tr>
      <w:tr w:rsidR="005B7331" w14:paraId="3E380D48" w14:textId="77777777">
        <w:tc>
          <w:tcPr>
            <w:tcW w:w="1413" w:type="dxa"/>
          </w:tcPr>
          <w:p w14:paraId="6F0FA165" w14:textId="7E46FCE8" w:rsidR="005B7331" w:rsidRDefault="005B7331" w:rsidP="001A5E9F">
            <w:pPr>
              <w:rPr>
                <w:lang w:eastAsia="zh-CN"/>
              </w:rPr>
            </w:pPr>
            <w:r>
              <w:rPr>
                <w:lang w:eastAsia="zh-CN"/>
              </w:rPr>
              <w:t>Ericsson</w:t>
            </w:r>
          </w:p>
        </w:tc>
        <w:tc>
          <w:tcPr>
            <w:tcW w:w="1417" w:type="dxa"/>
          </w:tcPr>
          <w:p w14:paraId="45AF86B8" w14:textId="4F753339" w:rsidR="005B7331" w:rsidRDefault="005B7331" w:rsidP="001A5E9F">
            <w:pPr>
              <w:jc w:val="left"/>
              <w:rPr>
                <w:lang w:eastAsia="zh-CN"/>
              </w:rPr>
            </w:pPr>
            <w:r>
              <w:rPr>
                <w:lang w:eastAsia="zh-CN"/>
              </w:rPr>
              <w:t>Do nothing</w:t>
            </w:r>
          </w:p>
        </w:tc>
        <w:tc>
          <w:tcPr>
            <w:tcW w:w="11118" w:type="dxa"/>
          </w:tcPr>
          <w:p w14:paraId="79D01163" w14:textId="77777777" w:rsidR="005B7331" w:rsidRDefault="005B7331" w:rsidP="001A5E9F">
            <w:pPr>
              <w:rPr>
                <w:lang w:eastAsia="zh-CN"/>
              </w:rPr>
            </w:pPr>
          </w:p>
        </w:tc>
      </w:tr>
      <w:tr w:rsidR="00146924" w14:paraId="08F2AE47" w14:textId="77777777">
        <w:tc>
          <w:tcPr>
            <w:tcW w:w="1413" w:type="dxa"/>
          </w:tcPr>
          <w:p w14:paraId="1732F9EB" w14:textId="61646B8A" w:rsidR="00146924" w:rsidRDefault="00146924" w:rsidP="00146924">
            <w:pPr>
              <w:rPr>
                <w:lang w:eastAsia="zh-CN"/>
              </w:rPr>
            </w:pPr>
            <w:r>
              <w:rPr>
                <w:lang w:eastAsia="zh-CN"/>
              </w:rPr>
              <w:t>Xiaomi</w:t>
            </w:r>
          </w:p>
        </w:tc>
        <w:tc>
          <w:tcPr>
            <w:tcW w:w="1417" w:type="dxa"/>
          </w:tcPr>
          <w:p w14:paraId="19AA6A1D" w14:textId="647E8817" w:rsidR="00146924" w:rsidRDefault="00146924" w:rsidP="00146924">
            <w:pPr>
              <w:jc w:val="left"/>
              <w:rPr>
                <w:lang w:eastAsia="zh-CN"/>
              </w:rPr>
            </w:pPr>
            <w:r w:rsidRPr="00037249">
              <w:rPr>
                <w:lang w:eastAsia="ko-KR"/>
              </w:rPr>
              <w:t>Do nothing</w:t>
            </w:r>
          </w:p>
        </w:tc>
        <w:tc>
          <w:tcPr>
            <w:tcW w:w="11118" w:type="dxa"/>
          </w:tcPr>
          <w:p w14:paraId="39B5A7C9" w14:textId="6537B6F7" w:rsidR="00146924" w:rsidRDefault="00146924" w:rsidP="00146924">
            <w:pPr>
              <w:rPr>
                <w:lang w:eastAsia="zh-CN"/>
              </w:rPr>
            </w:pPr>
            <w:r>
              <w:rPr>
                <w:rFonts w:eastAsia="PMingLiU" w:hint="eastAsia"/>
                <w:lang w:eastAsia="zh-TW"/>
              </w:rPr>
              <w:t>A</w:t>
            </w:r>
            <w:r>
              <w:rPr>
                <w:rFonts w:eastAsia="PMingLiU"/>
                <w:lang w:eastAsia="zh-TW"/>
              </w:rPr>
              <w:t xml:space="preserve">gree with ZTE that </w:t>
            </w:r>
            <w:proofErr w:type="spellStart"/>
            <w:r>
              <w:t>resumeCause</w:t>
            </w:r>
            <w:proofErr w:type="spellEnd"/>
            <w:r>
              <w:t xml:space="preserve"> already provides the network with sufficient information.</w:t>
            </w:r>
          </w:p>
        </w:tc>
      </w:tr>
    </w:tbl>
    <w:p w14:paraId="101B209D" w14:textId="77777777" w:rsidR="00A4364B" w:rsidRDefault="00A4364B"/>
    <w:p w14:paraId="101B209E" w14:textId="77777777" w:rsidR="00A4364B" w:rsidRDefault="00A4364B"/>
    <w:p w14:paraId="101B209F" w14:textId="77777777" w:rsidR="00A4364B" w:rsidRDefault="00A4364B">
      <w:pPr>
        <w:pStyle w:val="NormalWeb"/>
        <w:spacing w:before="75" w:beforeAutospacing="0" w:after="75" w:afterAutospacing="0" w:line="315" w:lineRule="atLeast"/>
        <w:rPr>
          <w:rFonts w:cs="Arial"/>
          <w:color w:val="000000"/>
          <w:sz w:val="21"/>
        </w:rPr>
      </w:pPr>
    </w:p>
    <w:p w14:paraId="101B20A0"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TableGrid"/>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t>Essential issue? (Y/N)</w:t>
            </w:r>
          </w:p>
        </w:tc>
      </w:tr>
      <w:tr w:rsidR="00A4364B" w14:paraId="101B20BC" w14:textId="77777777">
        <w:trPr>
          <w:trHeight w:val="649"/>
        </w:trPr>
        <w:tc>
          <w:tcPr>
            <w:tcW w:w="846" w:type="dxa"/>
            <w:noWrap/>
          </w:tcPr>
          <w:p w14:paraId="101B20B4" w14:textId="77777777" w:rsidR="00A4364B" w:rsidRDefault="00A20F7B">
            <w:r>
              <w:t>e.g.</w:t>
            </w:r>
          </w:p>
        </w:tc>
        <w:tc>
          <w:tcPr>
            <w:tcW w:w="1843" w:type="dxa"/>
          </w:tcPr>
          <w:p w14:paraId="101B20B5" w14:textId="77777777" w:rsidR="00A4364B" w:rsidRDefault="00A20F7B">
            <w:r>
              <w:t>Xxx</w:t>
            </w:r>
          </w:p>
        </w:tc>
        <w:tc>
          <w:tcPr>
            <w:tcW w:w="3260" w:type="dxa"/>
          </w:tcPr>
          <w:p w14:paraId="101B20B6" w14:textId="77777777" w:rsidR="00A4364B" w:rsidRDefault="00A20F7B">
            <w:r>
              <w:t>Xxx</w:t>
            </w:r>
          </w:p>
        </w:tc>
        <w:tc>
          <w:tcPr>
            <w:tcW w:w="3937" w:type="dxa"/>
          </w:tcPr>
          <w:p w14:paraId="101B20B7" w14:textId="77777777" w:rsidR="00A4364B" w:rsidRDefault="00A20F7B">
            <w:r>
              <w:t>Xxx</w:t>
            </w:r>
          </w:p>
        </w:tc>
        <w:tc>
          <w:tcPr>
            <w:tcW w:w="4062" w:type="dxa"/>
          </w:tcPr>
          <w:p w14:paraId="101B20B8" w14:textId="77777777" w:rsidR="00A4364B" w:rsidRDefault="00A20F7B">
            <w:r>
              <w:t>Xxx</w:t>
            </w:r>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Agree/disagree with the proposal because… etc</w:t>
            </w:r>
          </w:p>
        </w:tc>
        <w:tc>
          <w:tcPr>
            <w:tcW w:w="2126" w:type="dxa"/>
          </w:tcPr>
          <w:p w14:paraId="101B20BB" w14:textId="77777777" w:rsidR="00A4364B" w:rsidRDefault="00A20F7B">
            <w:pPr>
              <w:rPr>
                <w:highlight w:val="yellow"/>
              </w:rPr>
            </w:pPr>
            <w:r>
              <w:rPr>
                <w:highlight w:val="yellow"/>
              </w:rPr>
              <w:t>Y/N</w:t>
            </w:r>
          </w:p>
        </w:tc>
      </w:tr>
      <w:tr w:rsidR="00A4364B" w14:paraId="101B20CC" w14:textId="77777777">
        <w:trPr>
          <w:trHeight w:val="649"/>
        </w:trPr>
        <w:tc>
          <w:tcPr>
            <w:tcW w:w="846" w:type="dxa"/>
            <w:vMerge w:val="restart"/>
            <w:noWrap/>
            <w:hideMark/>
          </w:tcPr>
          <w:p w14:paraId="101B20BD" w14:textId="77777777" w:rsidR="00A4364B" w:rsidRDefault="00A20F7B">
            <w:r>
              <w:t>A000</w:t>
            </w:r>
          </w:p>
          <w:p w14:paraId="101B20BE" w14:textId="77777777" w:rsidR="00A4364B" w:rsidRDefault="00A20F7B">
            <w:pPr>
              <w:rPr>
                <w:color w:val="FF0000"/>
              </w:rPr>
            </w:pPr>
            <w:r>
              <w:rPr>
                <w:color w:val="FF0000"/>
              </w:rPr>
              <w:t>And</w:t>
            </w:r>
          </w:p>
          <w:p w14:paraId="101B20BF" w14:textId="77777777" w:rsidR="00A4364B" w:rsidRDefault="00A20F7B">
            <w:r>
              <w:rPr>
                <w:color w:val="FF0000"/>
              </w:rPr>
              <w:t>A001</w:t>
            </w:r>
          </w:p>
        </w:tc>
        <w:tc>
          <w:tcPr>
            <w:tcW w:w="1843" w:type="dxa"/>
            <w:vMerge w:val="restart"/>
            <w:hideMark/>
          </w:tcPr>
          <w:p w14:paraId="101B20C0" w14:textId="77777777" w:rsidR="00A4364B" w:rsidRDefault="00A20F7B">
            <w:r>
              <w:t>UE requirement on the MIB/SIB1 reception should be same as that in CONNECTED state.</w:t>
            </w:r>
          </w:p>
        </w:tc>
        <w:tc>
          <w:tcPr>
            <w:tcW w:w="3260" w:type="dxa"/>
            <w:vMerge w:val="restart"/>
            <w:hideMark/>
          </w:tcPr>
          <w:p w14:paraId="101B20C1" w14:textId="77777777" w:rsidR="00A4364B" w:rsidRDefault="00A20F7B">
            <w:r>
              <w:t>“</w:t>
            </w:r>
            <w:proofErr w:type="gramStart"/>
            <w:r>
              <w:t>in</w:t>
            </w:r>
            <w:proofErr w:type="gramEnd"/>
            <w:r>
              <w:t xml:space="preserve"> RRC_INACTIVE” is modified to “”in RRC_INACTIVE while the T319a is not running.”</w:t>
            </w:r>
          </w:p>
        </w:tc>
        <w:tc>
          <w:tcPr>
            <w:tcW w:w="3937" w:type="dxa"/>
            <w:vMerge w:val="restart"/>
            <w:hideMark/>
          </w:tcPr>
          <w:p w14:paraId="101B20C2" w14:textId="77777777" w:rsidR="00A4364B" w:rsidRDefault="00A20F7B">
            <w:r>
              <w:t xml:space="preserve">My understanding is same as Apple. The issue about SI change notification is when paging is received, but this is about MIB reception. But we can discuss based on the comments received. So, changed to "discuss" and removed the change for now. </w:t>
            </w:r>
          </w:p>
          <w:p w14:paraId="101B20C3" w14:textId="77777777" w:rsidR="00A4364B" w:rsidRDefault="00A20F7B">
            <w:pPr>
              <w:rPr>
                <w:color w:val="FF0000"/>
              </w:rPr>
            </w:pPr>
            <w:r>
              <w:rPr>
                <w:color w:val="FF0000"/>
              </w:rPr>
              <w:t xml:space="preserve">[AT meeting guidance]: The intention of Apple seems to be that the MIB/SIB1 reception in connected mode and during SDT should be aligned and companies can explain whether they share this view or not and also explain then whether they agree with the change. </w:t>
            </w:r>
          </w:p>
          <w:p w14:paraId="101B20C4" w14:textId="77777777" w:rsidR="00A4364B" w:rsidRDefault="00A4364B"/>
          <w:p w14:paraId="101B20C5" w14:textId="77777777" w:rsidR="00A4364B" w:rsidRDefault="00A4364B"/>
          <w:p w14:paraId="101B20C6" w14:textId="77777777" w:rsidR="00A4364B" w:rsidRDefault="00A4364B"/>
          <w:p w14:paraId="101B20C7" w14:textId="77777777" w:rsidR="00A4364B" w:rsidRDefault="00A4364B"/>
        </w:tc>
        <w:tc>
          <w:tcPr>
            <w:tcW w:w="4062" w:type="dxa"/>
            <w:vMerge w:val="restart"/>
            <w:hideMark/>
          </w:tcPr>
          <w:p w14:paraId="101B20C8" w14:textId="77777777" w:rsidR="00A4364B" w:rsidRDefault="00A20F7B">
            <w:r>
              <w:lastRenderedPageBreak/>
              <w:t>[Samsung]</w:t>
            </w:r>
            <w:r>
              <w:br/>
              <w:t>Disagree. While T319a is running, UE still receives SI change indication and will acquire MIB/SIB1 upon reception of SI change indication.</w:t>
            </w:r>
            <w:r>
              <w:br/>
            </w:r>
            <w:r>
              <w:br/>
              <w:t>[</w:t>
            </w:r>
            <w:proofErr w:type="gramStart"/>
            <w:r>
              <w:t>Apple]  During</w:t>
            </w:r>
            <w:proofErr w:type="gramEnd"/>
            <w:r>
              <w:t xml:space="preserve"> the SDT procedure, UE operation on MIB/SIB1 reception should be same as that in CONNECTED state,  because the MIB/SIB1 transmission and UE dedicated transmission may </w:t>
            </w:r>
            <w:proofErr w:type="spellStart"/>
            <w:r>
              <w:t>ocur</w:t>
            </w:r>
            <w:proofErr w:type="spellEnd"/>
            <w:r>
              <w:t xml:space="preserve"> </w:t>
            </w:r>
            <w:proofErr w:type="spellStart"/>
            <w:r>
              <w:t>simultanously</w:t>
            </w:r>
            <w:proofErr w:type="spellEnd"/>
            <w:r>
              <w:t xml:space="preserve">. According to current description,  in case of the MIB/SIB1 and unicast </w:t>
            </w:r>
            <w:proofErr w:type="spellStart"/>
            <w:r>
              <w:t>transmisson</w:t>
            </w:r>
            <w:proofErr w:type="spellEnd"/>
            <w:r>
              <w:t xml:space="preserve"> conflict, if UE select the UE dedicate transmission and ignore MIB/SIB1, UE will perform operation in </w:t>
            </w:r>
            <w:proofErr w:type="spellStart"/>
            <w:r>
              <w:t>secton</w:t>
            </w:r>
            <w:proofErr w:type="spellEnd"/>
            <w:r>
              <w:t xml:space="preserve"> 5.2.2.5 (i.e. bar the current cell and perform cell reselection). It's not our </w:t>
            </w:r>
            <w:r>
              <w:lastRenderedPageBreak/>
              <w:t xml:space="preserve">expectation. </w:t>
            </w:r>
            <w:r>
              <w:br/>
            </w:r>
            <w:r>
              <w:br/>
              <w:t>[Huawei] We agree with Samsung in general that the UE should receive updated SI upon SI change indication, as per the agreements. If some additional clarification is needed, it can be discussed, but we should not go against this agreement (hence we disagree with the current change).</w:t>
            </w:r>
            <w:r>
              <w:br/>
              <w:t>[Intel] Agree also with Samsung.</w:t>
            </w:r>
          </w:p>
        </w:tc>
        <w:tc>
          <w:tcPr>
            <w:tcW w:w="1215" w:type="dxa"/>
          </w:tcPr>
          <w:p w14:paraId="101B20C9" w14:textId="77777777" w:rsidR="00A4364B" w:rsidRDefault="00A20F7B">
            <w:r>
              <w:lastRenderedPageBreak/>
              <w:t>ZTE</w:t>
            </w:r>
          </w:p>
        </w:tc>
        <w:tc>
          <w:tcPr>
            <w:tcW w:w="8788" w:type="dxa"/>
          </w:tcPr>
          <w:p w14:paraId="101B20CA" w14:textId="77777777" w:rsidR="00A4364B" w:rsidRDefault="00A20F7B">
            <w:r>
              <w:t xml:space="preserve">We think some clarification is needed and we are okay with the suggestion from Apple to align the behaviour with connected state. </w:t>
            </w:r>
          </w:p>
        </w:tc>
        <w:tc>
          <w:tcPr>
            <w:tcW w:w="2126" w:type="dxa"/>
          </w:tcPr>
          <w:p w14:paraId="101B20CB" w14:textId="77777777" w:rsidR="00A4364B" w:rsidRDefault="00A20F7B">
            <w:r>
              <w:t>Yes it is an essential issue</w:t>
            </w:r>
          </w:p>
        </w:tc>
      </w:tr>
      <w:tr w:rsidR="00186139" w14:paraId="101B20D5" w14:textId="77777777">
        <w:trPr>
          <w:trHeight w:val="649"/>
        </w:trPr>
        <w:tc>
          <w:tcPr>
            <w:tcW w:w="846" w:type="dxa"/>
            <w:vMerge/>
            <w:noWrap/>
          </w:tcPr>
          <w:p w14:paraId="101B20CD" w14:textId="77777777" w:rsidR="00186139" w:rsidRDefault="00186139" w:rsidP="00186139"/>
        </w:tc>
        <w:tc>
          <w:tcPr>
            <w:tcW w:w="1843" w:type="dxa"/>
            <w:vMerge/>
          </w:tcPr>
          <w:p w14:paraId="101B20CE" w14:textId="77777777" w:rsidR="00186139" w:rsidRDefault="00186139" w:rsidP="00186139"/>
        </w:tc>
        <w:tc>
          <w:tcPr>
            <w:tcW w:w="3260" w:type="dxa"/>
            <w:vMerge/>
          </w:tcPr>
          <w:p w14:paraId="101B20CF" w14:textId="77777777" w:rsidR="00186139" w:rsidRDefault="00186139" w:rsidP="00186139"/>
        </w:tc>
        <w:tc>
          <w:tcPr>
            <w:tcW w:w="3937" w:type="dxa"/>
            <w:vMerge/>
          </w:tcPr>
          <w:p w14:paraId="101B20D0" w14:textId="77777777" w:rsidR="00186139" w:rsidRDefault="00186139" w:rsidP="00186139"/>
        </w:tc>
        <w:tc>
          <w:tcPr>
            <w:tcW w:w="4062" w:type="dxa"/>
            <w:vMerge/>
          </w:tcPr>
          <w:p w14:paraId="101B20D1" w14:textId="77777777" w:rsidR="00186139" w:rsidRDefault="00186139" w:rsidP="00186139"/>
        </w:tc>
        <w:tc>
          <w:tcPr>
            <w:tcW w:w="1215" w:type="dxa"/>
          </w:tcPr>
          <w:p w14:paraId="101B20D2" w14:textId="48583D4D" w:rsidR="00186139" w:rsidRDefault="00186139" w:rsidP="00186139">
            <w:pPr>
              <w:tabs>
                <w:tab w:val="left" w:pos="507"/>
              </w:tabs>
            </w:pPr>
            <w:r>
              <w:t>Intel</w:t>
            </w:r>
          </w:p>
        </w:tc>
        <w:tc>
          <w:tcPr>
            <w:tcW w:w="8788" w:type="dxa"/>
          </w:tcPr>
          <w:p w14:paraId="7C348551" w14:textId="77777777" w:rsidR="00186139" w:rsidRPr="00186139" w:rsidRDefault="00186139" w:rsidP="00186139">
            <w:r>
              <w:t xml:space="preserve">We agree OK with the suggested change in companion </w:t>
            </w:r>
            <w:proofErr w:type="spellStart"/>
            <w:r>
              <w:t>TDoc</w:t>
            </w:r>
            <w:proofErr w:type="spellEnd"/>
            <w:r>
              <w:t xml:space="preserve"> </w:t>
            </w:r>
            <w:r w:rsidRPr="00186139">
              <w:t>R2-2205668 on adding the text on T319a.</w:t>
            </w:r>
          </w:p>
          <w:p w14:paraId="101B20D3" w14:textId="05EB662C" w:rsidR="00186139" w:rsidRDefault="00186139" w:rsidP="00186139">
            <w:r w:rsidRPr="00186139">
              <w:t>Regarding MIB/SIB1 acquisition, while we have some sympathy for Apple comment, in our view, SDT should be kept short and hence UE should be able to acquire MIB/SIB1.  So we don’t see it essential to change.</w:t>
            </w:r>
          </w:p>
        </w:tc>
        <w:tc>
          <w:tcPr>
            <w:tcW w:w="2126" w:type="dxa"/>
          </w:tcPr>
          <w:p w14:paraId="101B20D4" w14:textId="32BB4F45" w:rsidR="00186139" w:rsidRDefault="00186139" w:rsidP="00186139">
            <w:r>
              <w:t>Y (partially)</w:t>
            </w:r>
          </w:p>
        </w:tc>
      </w:tr>
      <w:tr w:rsidR="00B1458E" w14:paraId="101B20DE" w14:textId="77777777">
        <w:trPr>
          <w:trHeight w:val="649"/>
        </w:trPr>
        <w:tc>
          <w:tcPr>
            <w:tcW w:w="846" w:type="dxa"/>
            <w:vMerge/>
            <w:noWrap/>
          </w:tcPr>
          <w:p w14:paraId="101B20D6" w14:textId="77777777" w:rsidR="00B1458E" w:rsidRDefault="00B1458E" w:rsidP="00B1458E"/>
        </w:tc>
        <w:tc>
          <w:tcPr>
            <w:tcW w:w="1843" w:type="dxa"/>
            <w:vMerge/>
          </w:tcPr>
          <w:p w14:paraId="101B20D7" w14:textId="77777777" w:rsidR="00B1458E" w:rsidRDefault="00B1458E" w:rsidP="00B1458E"/>
        </w:tc>
        <w:tc>
          <w:tcPr>
            <w:tcW w:w="3260" w:type="dxa"/>
            <w:vMerge/>
          </w:tcPr>
          <w:p w14:paraId="101B20D8" w14:textId="77777777" w:rsidR="00B1458E" w:rsidRDefault="00B1458E" w:rsidP="00B1458E"/>
        </w:tc>
        <w:tc>
          <w:tcPr>
            <w:tcW w:w="3937" w:type="dxa"/>
            <w:vMerge/>
          </w:tcPr>
          <w:p w14:paraId="101B20D9" w14:textId="77777777" w:rsidR="00B1458E" w:rsidRDefault="00B1458E" w:rsidP="00B1458E"/>
        </w:tc>
        <w:tc>
          <w:tcPr>
            <w:tcW w:w="4062" w:type="dxa"/>
            <w:vMerge/>
          </w:tcPr>
          <w:p w14:paraId="101B20DA" w14:textId="77777777" w:rsidR="00B1458E" w:rsidRDefault="00B1458E" w:rsidP="00B1458E"/>
        </w:tc>
        <w:tc>
          <w:tcPr>
            <w:tcW w:w="1215" w:type="dxa"/>
          </w:tcPr>
          <w:p w14:paraId="101B20DB" w14:textId="358E3594" w:rsidR="00B1458E" w:rsidRDefault="00B1458E" w:rsidP="00B1458E">
            <w:r>
              <w:t>Google</w:t>
            </w:r>
          </w:p>
        </w:tc>
        <w:tc>
          <w:tcPr>
            <w:tcW w:w="8788" w:type="dxa"/>
          </w:tcPr>
          <w:p w14:paraId="101B20DC" w14:textId="2BAA2F21" w:rsidR="00B1458E" w:rsidRDefault="00B1458E" w:rsidP="00B1458E">
            <w:r>
              <w:t>The SI change happens rarely so we don’t see a need to align with the connected state.</w:t>
            </w:r>
          </w:p>
        </w:tc>
        <w:tc>
          <w:tcPr>
            <w:tcW w:w="2126" w:type="dxa"/>
          </w:tcPr>
          <w:p w14:paraId="101B20DD" w14:textId="3ADEDFF4" w:rsidR="00B1458E" w:rsidRDefault="00B1458E" w:rsidP="00B1458E">
            <w:r>
              <w:t>N</w:t>
            </w:r>
          </w:p>
        </w:tc>
      </w:tr>
      <w:tr w:rsidR="00B1458E" w14:paraId="101B20E7" w14:textId="77777777">
        <w:trPr>
          <w:trHeight w:val="649"/>
        </w:trPr>
        <w:tc>
          <w:tcPr>
            <w:tcW w:w="846" w:type="dxa"/>
            <w:vMerge/>
            <w:noWrap/>
          </w:tcPr>
          <w:p w14:paraId="101B20DF" w14:textId="77777777" w:rsidR="00B1458E" w:rsidRDefault="00B1458E" w:rsidP="00B1458E"/>
        </w:tc>
        <w:tc>
          <w:tcPr>
            <w:tcW w:w="1843" w:type="dxa"/>
            <w:vMerge/>
          </w:tcPr>
          <w:p w14:paraId="101B20E0" w14:textId="77777777" w:rsidR="00B1458E" w:rsidRDefault="00B1458E" w:rsidP="00B1458E"/>
        </w:tc>
        <w:tc>
          <w:tcPr>
            <w:tcW w:w="3260" w:type="dxa"/>
            <w:vMerge/>
          </w:tcPr>
          <w:p w14:paraId="101B20E1" w14:textId="77777777" w:rsidR="00B1458E" w:rsidRDefault="00B1458E" w:rsidP="00B1458E"/>
        </w:tc>
        <w:tc>
          <w:tcPr>
            <w:tcW w:w="3937" w:type="dxa"/>
            <w:vMerge/>
          </w:tcPr>
          <w:p w14:paraId="101B20E2" w14:textId="77777777" w:rsidR="00B1458E" w:rsidRDefault="00B1458E" w:rsidP="00B1458E"/>
        </w:tc>
        <w:tc>
          <w:tcPr>
            <w:tcW w:w="4062" w:type="dxa"/>
            <w:vMerge/>
          </w:tcPr>
          <w:p w14:paraId="101B20E3" w14:textId="77777777" w:rsidR="00B1458E" w:rsidRDefault="00B1458E" w:rsidP="00B1458E"/>
        </w:tc>
        <w:tc>
          <w:tcPr>
            <w:tcW w:w="1215" w:type="dxa"/>
          </w:tcPr>
          <w:p w14:paraId="101B20E4" w14:textId="54E55F2C" w:rsidR="00B1458E" w:rsidRDefault="007717F4" w:rsidP="00B1458E">
            <w:r>
              <w:t>Samsung</w:t>
            </w:r>
          </w:p>
        </w:tc>
        <w:tc>
          <w:tcPr>
            <w:tcW w:w="8788" w:type="dxa"/>
          </w:tcPr>
          <w:p w14:paraId="23CD9CBD" w14:textId="745E11BF" w:rsidR="00195D3B" w:rsidRPr="00195D3B" w:rsidRDefault="00D721B1" w:rsidP="00195D3B">
            <w:pPr>
              <w:pStyle w:val="ListParagraph"/>
              <w:numPr>
                <w:ilvl w:val="0"/>
                <w:numId w:val="30"/>
              </w:numPr>
              <w:ind w:firstLineChars="0"/>
            </w:pPr>
            <w:r w:rsidRPr="00195D3B">
              <w:t>If UE receives emergency notification (irrespective of UE state, i.e. even in RRC_CONNECTED), UE immediately reacquire SIB1. (</w:t>
            </w:r>
            <w:proofErr w:type="gramStart"/>
            <w:r w:rsidRPr="00195D3B">
              <w:t>refer</w:t>
            </w:r>
            <w:proofErr w:type="gramEnd"/>
            <w:r w:rsidRPr="00195D3B">
              <w:t xml:space="preserve"> </w:t>
            </w:r>
            <w:r w:rsidRPr="00195D3B">
              <w:rPr>
                <w:rFonts w:eastAsia="MS Mincho"/>
              </w:rPr>
              <w:t>5.2.2.2.2 in TS 38.331)</w:t>
            </w:r>
            <w:r w:rsidR="00195D3B" w:rsidRPr="00195D3B">
              <w:rPr>
                <w:rFonts w:eastAsia="MS Mincho"/>
              </w:rPr>
              <w:t>. So we do not see any need to change any normative procedure for this.</w:t>
            </w:r>
          </w:p>
          <w:p w14:paraId="259D0E14" w14:textId="0D5A2FA5" w:rsidR="00195D3B" w:rsidRDefault="00195D3B" w:rsidP="00D721B1">
            <w:pPr>
              <w:rPr>
                <w:rFonts w:eastAsia="MS Mincho"/>
              </w:rPr>
            </w:pPr>
            <w:r>
              <w:rPr>
                <w:rFonts w:eastAsia="MS Mincho"/>
              </w:rPr>
              <w:t>“</w:t>
            </w:r>
          </w:p>
          <w:p w14:paraId="57607FF0" w14:textId="77777777" w:rsidR="00195D3B" w:rsidRDefault="00195D3B" w:rsidP="00195D3B">
            <w:pPr>
              <w:rPr>
                <w:kern w:val="0"/>
                <w:sz w:val="20"/>
                <w:szCs w:val="20"/>
              </w:rPr>
            </w:pPr>
            <w:r>
              <w:t>If the UE receives a Short Message, the UE shall:</w:t>
            </w:r>
          </w:p>
          <w:p w14:paraId="2C190723" w14:textId="77777777" w:rsidR="00195D3B" w:rsidRDefault="00195D3B" w:rsidP="00195D3B">
            <w:pPr>
              <w:pStyle w:val="B1"/>
              <w:ind w:firstLine="1050"/>
            </w:pPr>
            <w:r>
              <w:t>1&gt;</w:t>
            </w:r>
            <w:r>
              <w:tab/>
              <w:t xml:space="preserve">if the UE is ETWS capable or CMAS capable, the </w:t>
            </w:r>
            <w:proofErr w:type="spellStart"/>
            <w:r>
              <w:rPr>
                <w:rFonts w:eastAsia="SimSun"/>
                <w:i/>
                <w:iCs/>
              </w:rPr>
              <w:t>etwsAndCmasIndication</w:t>
            </w:r>
            <w:proofErr w:type="spellEnd"/>
            <w:r>
              <w:t xml:space="preserve"> bit of Short Message is set</w:t>
            </w:r>
            <w:r>
              <w:rPr>
                <w:lang w:eastAsia="zh-TW"/>
              </w:rPr>
              <w:t xml:space="preserve">, </w:t>
            </w:r>
            <w:r>
              <w:t xml:space="preserve">and the UE is provided with </w:t>
            </w:r>
            <w:r>
              <w:rPr>
                <w:i/>
                <w:iCs/>
              </w:rPr>
              <w:lastRenderedPageBreak/>
              <w:t xml:space="preserve">searchSpaceSIB1 </w:t>
            </w:r>
            <w:r>
              <w:t>and</w:t>
            </w:r>
            <w:r>
              <w:rPr>
                <w:i/>
                <w:iCs/>
              </w:rPr>
              <w:t xml:space="preserve"> </w:t>
            </w:r>
            <w:proofErr w:type="spellStart"/>
            <w:r>
              <w:rPr>
                <w:i/>
                <w:iCs/>
              </w:rPr>
              <w:t>searchSpaceOtherSystemInformation</w:t>
            </w:r>
            <w:proofErr w:type="spellEnd"/>
            <w:r>
              <w:t xml:space="preserve"> on the active BWP</w:t>
            </w:r>
            <w:r>
              <w:rPr>
                <w:lang w:eastAsia="zh-CN"/>
              </w:rPr>
              <w:t xml:space="preserve"> or </w:t>
            </w:r>
            <w:r>
              <w:t xml:space="preserve">the </w:t>
            </w:r>
            <w:r>
              <w:rPr>
                <w:lang w:eastAsia="zh-CN"/>
              </w:rPr>
              <w:t>initial</w:t>
            </w:r>
            <w:r>
              <w:t xml:space="preserve"> BWP:</w:t>
            </w:r>
          </w:p>
          <w:p w14:paraId="5733813C" w14:textId="77777777" w:rsidR="00195D3B" w:rsidRDefault="00195D3B" w:rsidP="00195D3B">
            <w:pPr>
              <w:pStyle w:val="B2"/>
            </w:pPr>
            <w:r>
              <w:t xml:space="preserve">2&gt; immediately re-acquire the </w:t>
            </w:r>
            <w:r>
              <w:rPr>
                <w:i/>
              </w:rPr>
              <w:t>SIB1</w:t>
            </w:r>
            <w:r>
              <w:t>;</w:t>
            </w:r>
          </w:p>
          <w:p w14:paraId="0FC34392" w14:textId="6F9995B3" w:rsidR="00195D3B" w:rsidRPr="00195D3B" w:rsidRDefault="00195D3B" w:rsidP="00D721B1">
            <w:pPr>
              <w:rPr>
                <w:rFonts w:eastAsia="MS Mincho"/>
              </w:rPr>
            </w:pPr>
            <w:r>
              <w:rPr>
                <w:rFonts w:eastAsia="MS Mincho"/>
              </w:rPr>
              <w:t>“</w:t>
            </w:r>
          </w:p>
          <w:p w14:paraId="7D8A0FF7" w14:textId="65A3DFAE" w:rsidR="00B1458E" w:rsidRPr="00195D3B" w:rsidRDefault="00D721B1" w:rsidP="00195D3B">
            <w:pPr>
              <w:pStyle w:val="ListParagraph"/>
              <w:numPr>
                <w:ilvl w:val="0"/>
                <w:numId w:val="30"/>
              </w:numPr>
              <w:ind w:firstLineChars="0"/>
            </w:pPr>
            <w:r w:rsidRPr="00195D3B">
              <w:t xml:space="preserve">If UE receives SI notification in RRC_CONNECTED mode, UE re-acquire SIB1. ((refer </w:t>
            </w:r>
            <w:r w:rsidRPr="00195D3B">
              <w:rPr>
                <w:rFonts w:eastAsia="MS Mincho"/>
              </w:rPr>
              <w:t>5.2.2.3.1 in TS 38.331)</w:t>
            </w:r>
            <w:r w:rsidR="00195D3B" w:rsidRPr="00195D3B">
              <w:rPr>
                <w:rFonts w:eastAsia="MS Mincho"/>
              </w:rPr>
              <w:t>. Same behaviour is applied for RRC_IDLE and RRC_INACTIVE. So we do not see any need to change any normative procedure for this.</w:t>
            </w:r>
            <w:r w:rsidRPr="00195D3B">
              <w:t xml:space="preserve"> </w:t>
            </w:r>
          </w:p>
          <w:p w14:paraId="1D3AFE06" w14:textId="77777777" w:rsidR="00D721B1" w:rsidRDefault="00D721B1" w:rsidP="00195D3B">
            <w:pPr>
              <w:pStyle w:val="B1"/>
              <w:ind w:left="420" w:firstLine="1050"/>
            </w:pPr>
            <w:r w:rsidRPr="00195D3B">
              <w:rPr>
                <w:highlight w:val="yellow"/>
              </w:rPr>
              <w:t>1&gt;</w:t>
            </w:r>
            <w:r w:rsidRPr="00195D3B">
              <w:rPr>
                <w:highlight w:val="yellow"/>
              </w:rPr>
              <w:tab/>
              <w:t xml:space="preserve">if the UE is in RRC_CONNECTED with an active BWP with common search space configured by </w:t>
            </w:r>
            <w:r w:rsidRPr="00195D3B">
              <w:rPr>
                <w:i/>
                <w:highlight w:val="yellow"/>
              </w:rPr>
              <w:t>searchSpaceSIB1</w:t>
            </w:r>
            <w:r w:rsidRPr="00195D3B">
              <w:rPr>
                <w:highlight w:val="yellow"/>
              </w:rPr>
              <w:t xml:space="preserve"> and </w:t>
            </w:r>
            <w:proofErr w:type="spellStart"/>
            <w:r w:rsidRPr="00195D3B">
              <w:rPr>
                <w:i/>
                <w:highlight w:val="yellow"/>
              </w:rPr>
              <w:t>pagingSearchSpace</w:t>
            </w:r>
            <w:proofErr w:type="spellEnd"/>
            <w:r w:rsidRPr="00195D3B">
              <w:rPr>
                <w:highlight w:val="yellow"/>
              </w:rPr>
              <w:t xml:space="preserve"> and has received an indication about change of system information; or</w:t>
            </w:r>
          </w:p>
          <w:p w14:paraId="7B2FE1E6" w14:textId="77777777" w:rsidR="00D721B1" w:rsidRDefault="00D721B1" w:rsidP="00D721B1">
            <w:pPr>
              <w:pStyle w:val="B1"/>
              <w:ind w:firstLine="1050"/>
            </w:pPr>
            <w:r>
              <w:t>1&gt;</w:t>
            </w:r>
            <w:r>
              <w:tab/>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 and, UE has not acquired SIB1 in current modification period; or</w:t>
            </w:r>
          </w:p>
          <w:p w14:paraId="76FA3DD2" w14:textId="77777777" w:rsidR="00D721B1" w:rsidRDefault="00D721B1" w:rsidP="00D721B1">
            <w:pPr>
              <w:pStyle w:val="B1"/>
              <w:ind w:firstLine="1050"/>
            </w:pPr>
            <w:r>
              <w:t xml:space="preserve">1&gt; 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 xml:space="preserve">(s) in accordance with clause 5.2.2.1, and, </w:t>
            </w:r>
            <w:proofErr w:type="spellStart"/>
            <w:r>
              <w:rPr>
                <w:rFonts w:eastAsia="Yu Mincho"/>
                <w:i/>
              </w:rPr>
              <w:t>si-BroadcastStatus</w:t>
            </w:r>
            <w:proofErr w:type="spellEnd"/>
            <w:r>
              <w:rPr>
                <w:rFonts w:eastAsia="Yu Mincho"/>
              </w:rPr>
              <w:t xml:space="preserve"> </w:t>
            </w:r>
            <w:r>
              <w:rPr>
                <w:rStyle w:val="normaltextrun"/>
              </w:rPr>
              <w:t xml:space="preserve">for the required SIB(s) or </w:t>
            </w:r>
            <w:proofErr w:type="spellStart"/>
            <w:r>
              <w:rPr>
                <w:rStyle w:val="normaltextrun"/>
                <w:i/>
              </w:rPr>
              <w:t>posSI-</w:t>
            </w:r>
            <w:r>
              <w:rPr>
                <w:rFonts w:eastAsia="Yu Mincho"/>
                <w:i/>
              </w:rPr>
              <w:t>BroadcastStatus</w:t>
            </w:r>
            <w:proofErr w:type="spellEnd"/>
            <w:r>
              <w:rPr>
                <w:rStyle w:val="normaltextrun"/>
              </w:rPr>
              <w:t xml:space="preserve"> for the required </w:t>
            </w:r>
            <w:proofErr w:type="spellStart"/>
            <w:r>
              <w:rPr>
                <w:rStyle w:val="normaltextrun"/>
              </w:rPr>
              <w:t>posSIB</w:t>
            </w:r>
            <w:proofErr w:type="spellEnd"/>
            <w:r>
              <w:rPr>
                <w:rStyle w:val="normaltextrun"/>
              </w:rPr>
              <w:t xml:space="preserve">(s) </w:t>
            </w:r>
            <w:r>
              <w:rPr>
                <w:rFonts w:eastAsia="Yu Mincho"/>
              </w:rPr>
              <w:t xml:space="preserve">is set to </w:t>
            </w:r>
            <w:proofErr w:type="spellStart"/>
            <w:r>
              <w:rPr>
                <w:rFonts w:eastAsia="Yu Mincho"/>
                <w:i/>
              </w:rPr>
              <w:t>notbroadcasting</w:t>
            </w:r>
            <w:proofErr w:type="spellEnd"/>
            <w:r>
              <w:rPr>
                <w:rFonts w:eastAsia="Calibri"/>
              </w:rPr>
              <w:t xml:space="preserve"> in acquired </w:t>
            </w:r>
            <w:r>
              <w:rPr>
                <w:rFonts w:eastAsia="Calibri"/>
                <w:i/>
                <w:iCs/>
              </w:rPr>
              <w:t>SIB1</w:t>
            </w:r>
            <w:r>
              <w:rPr>
                <w:rFonts w:eastAsia="Calibri"/>
              </w:rPr>
              <w:t xml:space="preserve"> </w:t>
            </w:r>
            <w:r>
              <w:t>in current modification period; or</w:t>
            </w:r>
          </w:p>
          <w:p w14:paraId="7922987F" w14:textId="77777777" w:rsidR="00D721B1" w:rsidRDefault="00D721B1" w:rsidP="00D721B1">
            <w:pPr>
              <w:pStyle w:val="B1"/>
              <w:ind w:firstLine="1050"/>
            </w:pPr>
            <w:r>
              <w:t>1&gt;</w:t>
            </w:r>
            <w:r>
              <w:tab/>
              <w:t>if the UE is in RRC_IDLE or in RRC_INACTIVE; or</w:t>
            </w:r>
          </w:p>
          <w:p w14:paraId="3F41400A" w14:textId="77777777" w:rsidR="00D721B1" w:rsidRDefault="00D721B1" w:rsidP="00D721B1">
            <w:pPr>
              <w:pStyle w:val="B1"/>
              <w:ind w:firstLine="1050"/>
            </w:pPr>
            <w:r>
              <w:t>1&gt;</w:t>
            </w:r>
            <w:r>
              <w:tab/>
              <w:t>if the UE is in RRC_CONNECTED while T311 is running:</w:t>
            </w:r>
          </w:p>
          <w:p w14:paraId="45429BDF" w14:textId="77777777" w:rsidR="00D721B1" w:rsidRPr="00195D3B" w:rsidRDefault="00D721B1" w:rsidP="00D721B1">
            <w:pPr>
              <w:pStyle w:val="B2"/>
              <w:rPr>
                <w:highlight w:val="yellow"/>
              </w:rPr>
            </w:pPr>
            <w:r w:rsidRPr="00195D3B">
              <w:rPr>
                <w:highlight w:val="yellow"/>
              </w:rPr>
              <w:lastRenderedPageBreak/>
              <w:t>2&gt;</w:t>
            </w:r>
            <w:r w:rsidRPr="00195D3B">
              <w:rPr>
                <w:highlight w:val="yellow"/>
              </w:rPr>
              <w:tab/>
              <w:t xml:space="preserve">if </w:t>
            </w:r>
            <w:proofErr w:type="spellStart"/>
            <w:r w:rsidRPr="00195D3B">
              <w:rPr>
                <w:i/>
                <w:highlight w:val="yellow"/>
              </w:rPr>
              <w:t>ssb-SubcarrierOffset</w:t>
            </w:r>
            <w:proofErr w:type="spellEnd"/>
            <w:r w:rsidRPr="00195D3B">
              <w:rPr>
                <w:highlight w:val="yellow"/>
              </w:rPr>
              <w:t xml:space="preserve"> indicates </w:t>
            </w:r>
            <w:r w:rsidRPr="00195D3B">
              <w:rPr>
                <w:i/>
                <w:highlight w:val="yellow"/>
              </w:rPr>
              <w:t>SIB1</w:t>
            </w:r>
            <w:r w:rsidRPr="00195D3B">
              <w:rPr>
                <w:highlight w:val="yellow"/>
              </w:rPr>
              <w:t xml:space="preserve"> is transmitted in the cell (TS 38.213 [13]) and if </w:t>
            </w:r>
            <w:r w:rsidRPr="00195D3B">
              <w:rPr>
                <w:i/>
                <w:highlight w:val="yellow"/>
              </w:rPr>
              <w:t>SIB1</w:t>
            </w:r>
            <w:r w:rsidRPr="00195D3B">
              <w:rPr>
                <w:highlight w:val="yellow"/>
              </w:rPr>
              <w:t xml:space="preserve"> acquisition is required for the UE:</w:t>
            </w:r>
          </w:p>
          <w:p w14:paraId="2762847E" w14:textId="77777777" w:rsidR="00D721B1" w:rsidRDefault="00D721B1" w:rsidP="00D721B1">
            <w:pPr>
              <w:pStyle w:val="B3"/>
            </w:pPr>
            <w:r w:rsidRPr="00195D3B">
              <w:rPr>
                <w:highlight w:val="yellow"/>
              </w:rPr>
              <w:t>3&gt;</w:t>
            </w:r>
            <w:r w:rsidRPr="00195D3B">
              <w:rPr>
                <w:highlight w:val="yellow"/>
              </w:rPr>
              <w:tab/>
              <w:t xml:space="preserve">acquire the </w:t>
            </w:r>
            <w:r w:rsidRPr="00195D3B">
              <w:rPr>
                <w:i/>
                <w:highlight w:val="yellow"/>
              </w:rPr>
              <w:t>SIB1,</w:t>
            </w:r>
            <w:r w:rsidRPr="00195D3B">
              <w:rPr>
                <w:highlight w:val="yellow"/>
              </w:rPr>
              <w:t xml:space="preserve"> which is scheduled as specified in TS 38.213 [13];</w:t>
            </w:r>
          </w:p>
          <w:p w14:paraId="2476B1AA" w14:textId="77777777" w:rsidR="00D721B1" w:rsidRDefault="00D721B1" w:rsidP="00D721B1"/>
          <w:p w14:paraId="42D11910" w14:textId="23957351" w:rsidR="00195D3B" w:rsidRPr="00195D3B" w:rsidRDefault="00195D3B" w:rsidP="00195D3B">
            <w:pPr>
              <w:pStyle w:val="ListParagraph"/>
              <w:numPr>
                <w:ilvl w:val="0"/>
                <w:numId w:val="30"/>
              </w:numPr>
              <w:ind w:firstLineChars="0"/>
            </w:pPr>
            <w:r w:rsidRPr="00195D3B">
              <w:t xml:space="preserve">Regarding MIB acquisition, </w:t>
            </w:r>
            <w:r w:rsidR="00AC5FD9">
              <w:t xml:space="preserve">upon receiving </w:t>
            </w:r>
            <w:r w:rsidRPr="00195D3B">
              <w:t>SI</w:t>
            </w:r>
            <w:r w:rsidR="00AC5FD9">
              <w:t xml:space="preserve"> change </w:t>
            </w:r>
            <w:r w:rsidRPr="00195D3B">
              <w:t xml:space="preserve">notification </w:t>
            </w:r>
            <w:r w:rsidR="00AC5FD9">
              <w:t>UE reacquire</w:t>
            </w:r>
            <w:r w:rsidRPr="00195D3B">
              <w:t xml:space="preserve"> MIB</w:t>
            </w:r>
            <w:r w:rsidR="00AC5FD9">
              <w:t xml:space="preserve"> in RRC_INACTIVE</w:t>
            </w:r>
            <w:r w:rsidRPr="00195D3B">
              <w:t>.</w:t>
            </w:r>
          </w:p>
          <w:p w14:paraId="4849D7F1" w14:textId="3A78E793" w:rsidR="00195D3B" w:rsidRDefault="00AC5FD9" w:rsidP="00AC5FD9">
            <w:pPr>
              <w:pStyle w:val="NO"/>
              <w:ind w:left="0" w:firstLine="0"/>
            </w:pPr>
            <w:r>
              <w:t xml:space="preserve">  </w:t>
            </w:r>
            <w:r w:rsidR="00195D3B">
              <w:t>There is a note in 5.2.2.3.1</w:t>
            </w:r>
          </w:p>
          <w:p w14:paraId="6B2B71E9" w14:textId="77777777" w:rsidR="00195D3B" w:rsidRDefault="00195D3B" w:rsidP="00195D3B">
            <w:pPr>
              <w:pStyle w:val="NO"/>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p>
          <w:p w14:paraId="14C735E5" w14:textId="77777777" w:rsidR="00195D3B" w:rsidRDefault="00195D3B" w:rsidP="00195D3B">
            <w:pPr>
              <w:pStyle w:val="NO"/>
              <w:ind w:left="0" w:firstLine="0"/>
            </w:pPr>
            <w:r>
              <w:t>We can modify this note as follows:</w:t>
            </w:r>
          </w:p>
          <w:p w14:paraId="101B20E5" w14:textId="4A2AA727" w:rsidR="00AC5FD9" w:rsidRPr="00AC5FD9" w:rsidRDefault="00195D3B" w:rsidP="00AC5FD9">
            <w:pPr>
              <w:pStyle w:val="NO"/>
              <w:rPr>
                <w:color w:val="FF0000"/>
                <w:u w:val="single"/>
              </w:rPr>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r w:rsidR="00AC5FD9">
              <w:t xml:space="preserve"> </w:t>
            </w:r>
            <w:r w:rsidR="00AC5FD9" w:rsidRPr="00AC5FD9">
              <w:rPr>
                <w:color w:val="FF0000"/>
                <w:u w:val="single"/>
              </w:rPr>
              <w:t xml:space="preserve">While the T319a is running, UE is only required to acquire broadcasted </w:t>
            </w:r>
            <w:r w:rsidR="00AC5FD9" w:rsidRPr="00AC5FD9">
              <w:rPr>
                <w:i/>
                <w:color w:val="FF0000"/>
                <w:u w:val="single"/>
              </w:rPr>
              <w:t>SIB1 and MIB</w:t>
            </w:r>
            <w:r w:rsidR="00AC5FD9" w:rsidRPr="00AC5FD9">
              <w:rPr>
                <w:color w:val="FF0000"/>
                <w:u w:val="single"/>
              </w:rPr>
              <w:t xml:space="preserve"> if the UE can acquire it without disrupting unicast or MBS multicast data reception, i.e. the broadcast and unicast/MBS multicast beams are quasi co-located.</w:t>
            </w:r>
          </w:p>
        </w:tc>
        <w:tc>
          <w:tcPr>
            <w:tcW w:w="2126" w:type="dxa"/>
          </w:tcPr>
          <w:p w14:paraId="101B20E6" w14:textId="13E493A4" w:rsidR="00B1458E" w:rsidRDefault="007717F4" w:rsidP="00B1458E">
            <w:r>
              <w:lastRenderedPageBreak/>
              <w:t>N</w:t>
            </w:r>
            <w:r w:rsidR="00195D3B">
              <w:t xml:space="preserve"> (see comments). Ok to modify only the note in 5.2.2.3.1</w:t>
            </w:r>
          </w:p>
        </w:tc>
      </w:tr>
      <w:tr w:rsidR="00B1458E" w14:paraId="101B20F0" w14:textId="77777777">
        <w:trPr>
          <w:trHeight w:val="649"/>
        </w:trPr>
        <w:tc>
          <w:tcPr>
            <w:tcW w:w="846" w:type="dxa"/>
            <w:vMerge/>
            <w:noWrap/>
          </w:tcPr>
          <w:p w14:paraId="101B20E8" w14:textId="77777777" w:rsidR="00B1458E" w:rsidRDefault="00B1458E" w:rsidP="00B1458E"/>
        </w:tc>
        <w:tc>
          <w:tcPr>
            <w:tcW w:w="1843" w:type="dxa"/>
            <w:vMerge/>
          </w:tcPr>
          <w:p w14:paraId="101B20E9" w14:textId="77777777" w:rsidR="00B1458E" w:rsidRDefault="00B1458E" w:rsidP="00B1458E"/>
        </w:tc>
        <w:tc>
          <w:tcPr>
            <w:tcW w:w="3260" w:type="dxa"/>
            <w:vMerge/>
          </w:tcPr>
          <w:p w14:paraId="101B20EA" w14:textId="77777777" w:rsidR="00B1458E" w:rsidRDefault="00B1458E" w:rsidP="00B1458E"/>
        </w:tc>
        <w:tc>
          <w:tcPr>
            <w:tcW w:w="3937" w:type="dxa"/>
            <w:vMerge/>
          </w:tcPr>
          <w:p w14:paraId="101B20EB" w14:textId="77777777" w:rsidR="00B1458E" w:rsidRDefault="00B1458E" w:rsidP="00B1458E"/>
        </w:tc>
        <w:tc>
          <w:tcPr>
            <w:tcW w:w="4062" w:type="dxa"/>
            <w:vMerge/>
          </w:tcPr>
          <w:p w14:paraId="101B20EC" w14:textId="77777777" w:rsidR="00B1458E" w:rsidRDefault="00B1458E" w:rsidP="00B1458E"/>
        </w:tc>
        <w:tc>
          <w:tcPr>
            <w:tcW w:w="1215" w:type="dxa"/>
          </w:tcPr>
          <w:p w14:paraId="101B20ED" w14:textId="417E7248" w:rsidR="00B1458E" w:rsidRDefault="00743D87" w:rsidP="00B1458E">
            <w:r>
              <w:t xml:space="preserve">Huawei, </w:t>
            </w:r>
            <w:proofErr w:type="spellStart"/>
            <w:r>
              <w:t>HiSilicon</w:t>
            </w:r>
            <w:proofErr w:type="spellEnd"/>
          </w:p>
        </w:tc>
        <w:tc>
          <w:tcPr>
            <w:tcW w:w="8788" w:type="dxa"/>
          </w:tcPr>
          <w:p w14:paraId="101B20EE" w14:textId="45963935" w:rsidR="00B1458E" w:rsidRDefault="00DE574E" w:rsidP="00B1458E">
            <w:r>
              <w:t xml:space="preserve">If the intention is to align with RRC CONNECTED, i.e. UE does not have to receive an updated MIB, but it has to receive updated SIB1 (which seems to be the case based on the TP in </w:t>
            </w:r>
            <w:r w:rsidRPr="00186139">
              <w:t>R2-2205668</w:t>
            </w:r>
            <w:r>
              <w:t>), then we agree with the proposal.</w:t>
            </w:r>
          </w:p>
        </w:tc>
        <w:tc>
          <w:tcPr>
            <w:tcW w:w="2126" w:type="dxa"/>
          </w:tcPr>
          <w:p w14:paraId="101B20EF" w14:textId="77777777" w:rsidR="00B1458E" w:rsidRDefault="00B1458E" w:rsidP="00B1458E"/>
        </w:tc>
      </w:tr>
      <w:tr w:rsidR="006D6F35" w14:paraId="101B20F9" w14:textId="77777777">
        <w:trPr>
          <w:trHeight w:val="649"/>
        </w:trPr>
        <w:tc>
          <w:tcPr>
            <w:tcW w:w="846" w:type="dxa"/>
            <w:vMerge/>
            <w:noWrap/>
          </w:tcPr>
          <w:p w14:paraId="101B20F1" w14:textId="77777777" w:rsidR="006D6F35" w:rsidRDefault="006D6F35" w:rsidP="006D6F35"/>
        </w:tc>
        <w:tc>
          <w:tcPr>
            <w:tcW w:w="1843" w:type="dxa"/>
            <w:vMerge/>
          </w:tcPr>
          <w:p w14:paraId="101B20F2" w14:textId="77777777" w:rsidR="006D6F35" w:rsidRDefault="006D6F35" w:rsidP="006D6F35"/>
        </w:tc>
        <w:tc>
          <w:tcPr>
            <w:tcW w:w="3260" w:type="dxa"/>
            <w:vMerge/>
          </w:tcPr>
          <w:p w14:paraId="101B20F3" w14:textId="77777777" w:rsidR="006D6F35" w:rsidRDefault="006D6F35" w:rsidP="006D6F35"/>
        </w:tc>
        <w:tc>
          <w:tcPr>
            <w:tcW w:w="3937" w:type="dxa"/>
            <w:vMerge/>
          </w:tcPr>
          <w:p w14:paraId="101B20F4" w14:textId="77777777" w:rsidR="006D6F35" w:rsidRDefault="006D6F35" w:rsidP="006D6F35"/>
        </w:tc>
        <w:tc>
          <w:tcPr>
            <w:tcW w:w="4062" w:type="dxa"/>
            <w:vMerge/>
          </w:tcPr>
          <w:p w14:paraId="101B20F5" w14:textId="77777777" w:rsidR="006D6F35" w:rsidRDefault="006D6F35" w:rsidP="006D6F35"/>
        </w:tc>
        <w:tc>
          <w:tcPr>
            <w:tcW w:w="1215" w:type="dxa"/>
          </w:tcPr>
          <w:p w14:paraId="101B20F6" w14:textId="555DC619" w:rsidR="006D6F35" w:rsidRDefault="006D6F35" w:rsidP="006D6F35">
            <w:r>
              <w:rPr>
                <w:rFonts w:eastAsiaTheme="minorEastAsia" w:hint="eastAsia"/>
                <w:lang w:eastAsia="zh-CN"/>
              </w:rPr>
              <w:t>C</w:t>
            </w:r>
            <w:r>
              <w:rPr>
                <w:rFonts w:eastAsiaTheme="minorEastAsia"/>
                <w:lang w:eastAsia="zh-CN"/>
              </w:rPr>
              <w:t>hina Telecom</w:t>
            </w:r>
          </w:p>
        </w:tc>
        <w:tc>
          <w:tcPr>
            <w:tcW w:w="8788" w:type="dxa"/>
          </w:tcPr>
          <w:p w14:paraId="101B20F7" w14:textId="2522B1BD" w:rsidR="006D6F35" w:rsidRDefault="006D6F35" w:rsidP="006D6F35">
            <w:r>
              <w:rPr>
                <w:rFonts w:eastAsiaTheme="minorEastAsia" w:hint="eastAsia"/>
                <w:lang w:eastAsia="zh-CN"/>
              </w:rPr>
              <w:t>W</w:t>
            </w:r>
            <w:r>
              <w:rPr>
                <w:rFonts w:eastAsiaTheme="minorEastAsia"/>
                <w:lang w:eastAsia="zh-CN"/>
              </w:rPr>
              <w:t xml:space="preserve">e are fine with the suggestions from Apple </w:t>
            </w:r>
            <w:r>
              <w:rPr>
                <w:rFonts w:eastAsiaTheme="minorEastAsia" w:hint="eastAsia"/>
                <w:lang w:eastAsia="zh-CN"/>
              </w:rPr>
              <w:t>to</w:t>
            </w:r>
            <w:r>
              <w:rPr>
                <w:rFonts w:eastAsiaTheme="minorEastAsia"/>
                <w:lang w:eastAsia="zh-CN"/>
              </w:rPr>
              <w:t xml:space="preserve"> align with the connected state. </w:t>
            </w:r>
          </w:p>
        </w:tc>
        <w:tc>
          <w:tcPr>
            <w:tcW w:w="2126" w:type="dxa"/>
          </w:tcPr>
          <w:p w14:paraId="101B20F8" w14:textId="623141EE" w:rsidR="006D6F35" w:rsidRDefault="006D6F35" w:rsidP="006D6F35">
            <w:r>
              <w:rPr>
                <w:rFonts w:eastAsiaTheme="minorEastAsia" w:hint="eastAsia"/>
                <w:lang w:eastAsia="zh-CN"/>
              </w:rPr>
              <w:t>Y</w:t>
            </w:r>
          </w:p>
        </w:tc>
      </w:tr>
      <w:tr w:rsidR="004164B9" w14:paraId="101B2102" w14:textId="77777777">
        <w:trPr>
          <w:trHeight w:val="649"/>
        </w:trPr>
        <w:tc>
          <w:tcPr>
            <w:tcW w:w="846" w:type="dxa"/>
            <w:vMerge/>
            <w:noWrap/>
          </w:tcPr>
          <w:p w14:paraId="101B20FA" w14:textId="77777777" w:rsidR="004164B9" w:rsidRDefault="004164B9" w:rsidP="004164B9"/>
        </w:tc>
        <w:tc>
          <w:tcPr>
            <w:tcW w:w="1843" w:type="dxa"/>
            <w:vMerge/>
          </w:tcPr>
          <w:p w14:paraId="101B20FB" w14:textId="77777777" w:rsidR="004164B9" w:rsidRDefault="004164B9" w:rsidP="004164B9"/>
        </w:tc>
        <w:tc>
          <w:tcPr>
            <w:tcW w:w="3260" w:type="dxa"/>
            <w:vMerge/>
          </w:tcPr>
          <w:p w14:paraId="101B20FC" w14:textId="77777777" w:rsidR="004164B9" w:rsidRDefault="004164B9" w:rsidP="004164B9"/>
        </w:tc>
        <w:tc>
          <w:tcPr>
            <w:tcW w:w="3937" w:type="dxa"/>
            <w:vMerge/>
          </w:tcPr>
          <w:p w14:paraId="101B20FD" w14:textId="77777777" w:rsidR="004164B9" w:rsidRDefault="004164B9" w:rsidP="004164B9"/>
        </w:tc>
        <w:tc>
          <w:tcPr>
            <w:tcW w:w="4062" w:type="dxa"/>
            <w:vMerge/>
          </w:tcPr>
          <w:p w14:paraId="101B20FE" w14:textId="77777777" w:rsidR="004164B9" w:rsidRDefault="004164B9" w:rsidP="004164B9"/>
        </w:tc>
        <w:tc>
          <w:tcPr>
            <w:tcW w:w="1215" w:type="dxa"/>
          </w:tcPr>
          <w:p w14:paraId="101B20FF" w14:textId="17673D42" w:rsidR="004164B9" w:rsidRDefault="004164B9" w:rsidP="004164B9">
            <w:r>
              <w:rPr>
                <w:lang w:val="en-US"/>
              </w:rPr>
              <w:t>Qualcomm</w:t>
            </w:r>
          </w:p>
        </w:tc>
        <w:tc>
          <w:tcPr>
            <w:tcW w:w="8788" w:type="dxa"/>
          </w:tcPr>
          <w:p w14:paraId="101B2100" w14:textId="6EA5C266" w:rsidR="004164B9" w:rsidRDefault="004164B9" w:rsidP="004164B9">
            <w:r>
              <w:t>UE still needs to receive SI</w:t>
            </w:r>
            <w:r>
              <w:rPr>
                <w:lang w:val="en-US"/>
              </w:rPr>
              <w:t xml:space="preserve"> change and acquire MIB/SIB1 during SDT. SDT should be a short session. </w:t>
            </w:r>
          </w:p>
        </w:tc>
        <w:tc>
          <w:tcPr>
            <w:tcW w:w="2126" w:type="dxa"/>
          </w:tcPr>
          <w:p w14:paraId="101B2101" w14:textId="681FB073" w:rsidR="004164B9" w:rsidRDefault="004164B9" w:rsidP="004164B9">
            <w:r>
              <w:t>N</w:t>
            </w:r>
          </w:p>
        </w:tc>
      </w:tr>
      <w:tr w:rsidR="00223DB9" w14:paraId="101B210B" w14:textId="77777777">
        <w:trPr>
          <w:trHeight w:val="649"/>
        </w:trPr>
        <w:tc>
          <w:tcPr>
            <w:tcW w:w="846" w:type="dxa"/>
            <w:vMerge/>
            <w:noWrap/>
          </w:tcPr>
          <w:p w14:paraId="101B2103" w14:textId="77777777" w:rsidR="00223DB9" w:rsidRDefault="00223DB9" w:rsidP="004164B9"/>
        </w:tc>
        <w:tc>
          <w:tcPr>
            <w:tcW w:w="1843" w:type="dxa"/>
            <w:vMerge/>
          </w:tcPr>
          <w:p w14:paraId="101B2104" w14:textId="77777777" w:rsidR="00223DB9" w:rsidRDefault="00223DB9" w:rsidP="004164B9"/>
        </w:tc>
        <w:tc>
          <w:tcPr>
            <w:tcW w:w="3260" w:type="dxa"/>
            <w:vMerge/>
          </w:tcPr>
          <w:p w14:paraId="101B2105" w14:textId="77777777" w:rsidR="00223DB9" w:rsidRDefault="00223DB9" w:rsidP="004164B9"/>
        </w:tc>
        <w:tc>
          <w:tcPr>
            <w:tcW w:w="3937" w:type="dxa"/>
            <w:vMerge/>
          </w:tcPr>
          <w:p w14:paraId="101B2106" w14:textId="77777777" w:rsidR="00223DB9" w:rsidRDefault="00223DB9" w:rsidP="004164B9"/>
        </w:tc>
        <w:tc>
          <w:tcPr>
            <w:tcW w:w="4062" w:type="dxa"/>
            <w:vMerge/>
          </w:tcPr>
          <w:p w14:paraId="101B2107" w14:textId="77777777" w:rsidR="00223DB9" w:rsidRDefault="00223DB9" w:rsidP="004164B9"/>
        </w:tc>
        <w:tc>
          <w:tcPr>
            <w:tcW w:w="1215" w:type="dxa"/>
          </w:tcPr>
          <w:p w14:paraId="101B2108" w14:textId="5EA69259" w:rsidR="00223DB9" w:rsidRDefault="00223DB9" w:rsidP="004164B9">
            <w:r>
              <w:rPr>
                <w:lang w:eastAsia="zh-CN"/>
              </w:rPr>
              <w:t>CATT</w:t>
            </w:r>
          </w:p>
        </w:tc>
        <w:tc>
          <w:tcPr>
            <w:tcW w:w="8788" w:type="dxa"/>
          </w:tcPr>
          <w:p w14:paraId="101B2109" w14:textId="374956A5" w:rsidR="00223DB9" w:rsidRDefault="00223DB9" w:rsidP="004164B9">
            <w:r>
              <w:rPr>
                <w:lang w:eastAsia="zh-CN"/>
              </w:rPr>
              <w:t>We agree with the intention. But prefer to add a note as suggested by Samsung</w:t>
            </w:r>
          </w:p>
        </w:tc>
        <w:tc>
          <w:tcPr>
            <w:tcW w:w="2126" w:type="dxa"/>
          </w:tcPr>
          <w:p w14:paraId="101B210A" w14:textId="138DCA84" w:rsidR="00223DB9" w:rsidRDefault="00223DB9" w:rsidP="004164B9">
            <w:r>
              <w:t>Yes with comments</w:t>
            </w:r>
          </w:p>
        </w:tc>
      </w:tr>
      <w:tr w:rsidR="004B69DF" w14:paraId="101B2114" w14:textId="77777777">
        <w:trPr>
          <w:trHeight w:val="649"/>
        </w:trPr>
        <w:tc>
          <w:tcPr>
            <w:tcW w:w="846" w:type="dxa"/>
            <w:vMerge/>
            <w:noWrap/>
          </w:tcPr>
          <w:p w14:paraId="101B210C" w14:textId="77777777" w:rsidR="004B69DF" w:rsidRDefault="004B69DF" w:rsidP="004B69DF"/>
        </w:tc>
        <w:tc>
          <w:tcPr>
            <w:tcW w:w="1843" w:type="dxa"/>
            <w:vMerge/>
          </w:tcPr>
          <w:p w14:paraId="101B210D" w14:textId="77777777" w:rsidR="004B69DF" w:rsidRDefault="004B69DF" w:rsidP="004B69DF"/>
        </w:tc>
        <w:tc>
          <w:tcPr>
            <w:tcW w:w="3260" w:type="dxa"/>
            <w:vMerge/>
          </w:tcPr>
          <w:p w14:paraId="101B210E" w14:textId="77777777" w:rsidR="004B69DF" w:rsidRDefault="004B69DF" w:rsidP="004B69DF"/>
        </w:tc>
        <w:tc>
          <w:tcPr>
            <w:tcW w:w="3937" w:type="dxa"/>
            <w:vMerge/>
          </w:tcPr>
          <w:p w14:paraId="101B210F" w14:textId="77777777" w:rsidR="004B69DF" w:rsidRDefault="004B69DF" w:rsidP="004B69DF"/>
        </w:tc>
        <w:tc>
          <w:tcPr>
            <w:tcW w:w="4062" w:type="dxa"/>
            <w:vMerge/>
          </w:tcPr>
          <w:p w14:paraId="101B2110" w14:textId="77777777" w:rsidR="004B69DF" w:rsidRDefault="004B69DF" w:rsidP="004B69DF"/>
        </w:tc>
        <w:tc>
          <w:tcPr>
            <w:tcW w:w="1215" w:type="dxa"/>
          </w:tcPr>
          <w:p w14:paraId="101B2111" w14:textId="61682D56" w:rsidR="004B69DF" w:rsidRDefault="004B69DF" w:rsidP="004B69DF">
            <w:r>
              <w:rPr>
                <w:rFonts w:eastAsiaTheme="minorEastAsia" w:hint="eastAsia"/>
                <w:lang w:eastAsia="zh-CN"/>
              </w:rPr>
              <w:t>O</w:t>
            </w:r>
            <w:r>
              <w:rPr>
                <w:rFonts w:eastAsiaTheme="minorEastAsia"/>
                <w:lang w:eastAsia="zh-CN"/>
              </w:rPr>
              <w:t>PPO</w:t>
            </w:r>
          </w:p>
        </w:tc>
        <w:tc>
          <w:tcPr>
            <w:tcW w:w="8788" w:type="dxa"/>
          </w:tcPr>
          <w:p w14:paraId="101B2112" w14:textId="74A0365F" w:rsidR="004B69DF" w:rsidRDefault="004B69DF" w:rsidP="004B69DF">
            <w:r>
              <w:rPr>
                <w:rFonts w:eastAsiaTheme="minorEastAsia" w:hint="eastAsia"/>
                <w:lang w:eastAsia="zh-CN"/>
              </w:rPr>
              <w:t>A</w:t>
            </w:r>
            <w:r>
              <w:rPr>
                <w:rFonts w:eastAsiaTheme="minorEastAsia"/>
                <w:lang w:eastAsia="zh-CN"/>
              </w:rPr>
              <w:t>gree with the intention. Fine with the change proposed by Samsung.</w:t>
            </w:r>
          </w:p>
        </w:tc>
        <w:tc>
          <w:tcPr>
            <w:tcW w:w="2126" w:type="dxa"/>
          </w:tcPr>
          <w:p w14:paraId="101B2113" w14:textId="4152DD90" w:rsidR="004B69DF" w:rsidRDefault="004B69DF" w:rsidP="004B69DF">
            <w:r>
              <w:rPr>
                <w:rFonts w:eastAsiaTheme="minorEastAsia" w:hint="eastAsia"/>
                <w:lang w:eastAsia="zh-CN"/>
              </w:rPr>
              <w:t>Y</w:t>
            </w:r>
          </w:p>
        </w:tc>
      </w:tr>
      <w:tr w:rsidR="00150762" w14:paraId="101B211D" w14:textId="77777777">
        <w:trPr>
          <w:trHeight w:val="649"/>
        </w:trPr>
        <w:tc>
          <w:tcPr>
            <w:tcW w:w="846" w:type="dxa"/>
            <w:vMerge/>
            <w:noWrap/>
          </w:tcPr>
          <w:p w14:paraId="101B2115" w14:textId="77777777" w:rsidR="00150762" w:rsidRDefault="00150762" w:rsidP="00150762"/>
        </w:tc>
        <w:tc>
          <w:tcPr>
            <w:tcW w:w="1843" w:type="dxa"/>
            <w:vMerge/>
          </w:tcPr>
          <w:p w14:paraId="101B2116" w14:textId="77777777" w:rsidR="00150762" w:rsidRDefault="00150762" w:rsidP="00150762"/>
        </w:tc>
        <w:tc>
          <w:tcPr>
            <w:tcW w:w="3260" w:type="dxa"/>
            <w:vMerge/>
          </w:tcPr>
          <w:p w14:paraId="101B2117" w14:textId="77777777" w:rsidR="00150762" w:rsidRDefault="00150762" w:rsidP="00150762"/>
        </w:tc>
        <w:tc>
          <w:tcPr>
            <w:tcW w:w="3937" w:type="dxa"/>
            <w:vMerge/>
          </w:tcPr>
          <w:p w14:paraId="101B2118" w14:textId="77777777" w:rsidR="00150762" w:rsidRDefault="00150762" w:rsidP="00150762"/>
        </w:tc>
        <w:tc>
          <w:tcPr>
            <w:tcW w:w="4062" w:type="dxa"/>
            <w:vMerge/>
          </w:tcPr>
          <w:p w14:paraId="101B2119" w14:textId="77777777" w:rsidR="00150762" w:rsidRDefault="00150762" w:rsidP="00150762"/>
        </w:tc>
        <w:tc>
          <w:tcPr>
            <w:tcW w:w="1215" w:type="dxa"/>
          </w:tcPr>
          <w:p w14:paraId="101B211A" w14:textId="18EFE27A" w:rsidR="00150762" w:rsidRDefault="00150762" w:rsidP="00150762">
            <w:r>
              <w:t>Xiaomi</w:t>
            </w:r>
          </w:p>
        </w:tc>
        <w:tc>
          <w:tcPr>
            <w:tcW w:w="8788" w:type="dxa"/>
          </w:tcPr>
          <w:p w14:paraId="101B211B" w14:textId="45D00F0D" w:rsidR="00150762" w:rsidRDefault="00150762" w:rsidP="00150762">
            <w:r w:rsidRPr="00636F16">
              <w:rPr>
                <w:rFonts w:eastAsiaTheme="minorEastAsia"/>
                <w:lang w:eastAsia="zh-CN"/>
              </w:rPr>
              <w:t xml:space="preserve">We agree with the intention to align with the </w:t>
            </w:r>
            <w:r w:rsidRPr="00636F16">
              <w:rPr>
                <w:rFonts w:eastAsiaTheme="minorEastAsia" w:hint="eastAsia"/>
                <w:lang w:eastAsia="zh-CN"/>
              </w:rPr>
              <w:t>CONNECTED</w:t>
            </w:r>
            <w:r w:rsidRPr="00636F16">
              <w:rPr>
                <w:rFonts w:eastAsiaTheme="minorEastAsia"/>
                <w:lang w:eastAsia="zh-CN"/>
              </w:rPr>
              <w:t xml:space="preserve"> UE behaviour</w:t>
            </w:r>
            <w:r>
              <w:rPr>
                <w:rFonts w:eastAsiaTheme="minorEastAsia"/>
                <w:lang w:eastAsia="zh-CN"/>
              </w:rPr>
              <w:t>. We are fine with the proposal from either Apple or Samsung.</w:t>
            </w:r>
          </w:p>
        </w:tc>
        <w:tc>
          <w:tcPr>
            <w:tcW w:w="2126" w:type="dxa"/>
          </w:tcPr>
          <w:p w14:paraId="101B211C" w14:textId="59DE506B" w:rsidR="00150762" w:rsidRDefault="00150762" w:rsidP="00150762">
            <w:r>
              <w:t>Y</w:t>
            </w:r>
          </w:p>
        </w:tc>
      </w:tr>
      <w:tr w:rsidR="00150762" w14:paraId="101B2126" w14:textId="77777777">
        <w:trPr>
          <w:trHeight w:val="649"/>
        </w:trPr>
        <w:tc>
          <w:tcPr>
            <w:tcW w:w="846" w:type="dxa"/>
            <w:vMerge/>
            <w:noWrap/>
          </w:tcPr>
          <w:p w14:paraId="101B211E" w14:textId="77777777" w:rsidR="00150762" w:rsidRDefault="00150762" w:rsidP="00150762"/>
        </w:tc>
        <w:tc>
          <w:tcPr>
            <w:tcW w:w="1843" w:type="dxa"/>
            <w:vMerge/>
          </w:tcPr>
          <w:p w14:paraId="101B211F" w14:textId="77777777" w:rsidR="00150762" w:rsidRDefault="00150762" w:rsidP="00150762"/>
        </w:tc>
        <w:tc>
          <w:tcPr>
            <w:tcW w:w="3260" w:type="dxa"/>
            <w:vMerge/>
          </w:tcPr>
          <w:p w14:paraId="101B2120" w14:textId="77777777" w:rsidR="00150762" w:rsidRDefault="00150762" w:rsidP="00150762"/>
        </w:tc>
        <w:tc>
          <w:tcPr>
            <w:tcW w:w="3937" w:type="dxa"/>
            <w:vMerge/>
          </w:tcPr>
          <w:p w14:paraId="101B2121" w14:textId="77777777" w:rsidR="00150762" w:rsidRDefault="00150762" w:rsidP="00150762"/>
        </w:tc>
        <w:tc>
          <w:tcPr>
            <w:tcW w:w="4062" w:type="dxa"/>
            <w:vMerge/>
          </w:tcPr>
          <w:p w14:paraId="101B2122" w14:textId="77777777" w:rsidR="00150762" w:rsidRDefault="00150762" w:rsidP="00150762"/>
        </w:tc>
        <w:tc>
          <w:tcPr>
            <w:tcW w:w="1215" w:type="dxa"/>
          </w:tcPr>
          <w:p w14:paraId="101B2123" w14:textId="77777777" w:rsidR="00150762" w:rsidRDefault="00150762" w:rsidP="00150762"/>
        </w:tc>
        <w:tc>
          <w:tcPr>
            <w:tcW w:w="8788" w:type="dxa"/>
          </w:tcPr>
          <w:p w14:paraId="101B2124" w14:textId="77777777" w:rsidR="00150762" w:rsidRDefault="00150762" w:rsidP="00150762"/>
        </w:tc>
        <w:tc>
          <w:tcPr>
            <w:tcW w:w="2126" w:type="dxa"/>
          </w:tcPr>
          <w:p w14:paraId="101B2125" w14:textId="77777777" w:rsidR="00150762" w:rsidRDefault="00150762" w:rsidP="00150762"/>
        </w:tc>
      </w:tr>
      <w:tr w:rsidR="00150762" w14:paraId="101B212F" w14:textId="77777777">
        <w:trPr>
          <w:trHeight w:val="649"/>
        </w:trPr>
        <w:tc>
          <w:tcPr>
            <w:tcW w:w="846" w:type="dxa"/>
            <w:vMerge/>
            <w:noWrap/>
          </w:tcPr>
          <w:p w14:paraId="101B2127" w14:textId="77777777" w:rsidR="00150762" w:rsidRDefault="00150762" w:rsidP="00150762"/>
        </w:tc>
        <w:tc>
          <w:tcPr>
            <w:tcW w:w="1843" w:type="dxa"/>
            <w:vMerge/>
          </w:tcPr>
          <w:p w14:paraId="101B2128" w14:textId="77777777" w:rsidR="00150762" w:rsidRDefault="00150762" w:rsidP="00150762"/>
        </w:tc>
        <w:tc>
          <w:tcPr>
            <w:tcW w:w="3260" w:type="dxa"/>
            <w:vMerge/>
          </w:tcPr>
          <w:p w14:paraId="101B2129" w14:textId="77777777" w:rsidR="00150762" w:rsidRDefault="00150762" w:rsidP="00150762"/>
        </w:tc>
        <w:tc>
          <w:tcPr>
            <w:tcW w:w="3937" w:type="dxa"/>
            <w:vMerge/>
          </w:tcPr>
          <w:p w14:paraId="101B212A" w14:textId="77777777" w:rsidR="00150762" w:rsidRDefault="00150762" w:rsidP="00150762"/>
        </w:tc>
        <w:tc>
          <w:tcPr>
            <w:tcW w:w="4062" w:type="dxa"/>
            <w:vMerge/>
          </w:tcPr>
          <w:p w14:paraId="101B212B" w14:textId="77777777" w:rsidR="00150762" w:rsidRDefault="00150762" w:rsidP="00150762"/>
        </w:tc>
        <w:tc>
          <w:tcPr>
            <w:tcW w:w="1215" w:type="dxa"/>
          </w:tcPr>
          <w:p w14:paraId="101B212C" w14:textId="77777777" w:rsidR="00150762" w:rsidRDefault="00150762" w:rsidP="00150762"/>
        </w:tc>
        <w:tc>
          <w:tcPr>
            <w:tcW w:w="8788" w:type="dxa"/>
          </w:tcPr>
          <w:p w14:paraId="101B212D" w14:textId="77777777" w:rsidR="00150762" w:rsidRDefault="00150762" w:rsidP="00150762"/>
        </w:tc>
        <w:tc>
          <w:tcPr>
            <w:tcW w:w="2126" w:type="dxa"/>
          </w:tcPr>
          <w:p w14:paraId="101B212E" w14:textId="77777777" w:rsidR="00150762" w:rsidRDefault="00150762" w:rsidP="00150762"/>
        </w:tc>
      </w:tr>
      <w:tr w:rsidR="00150762" w14:paraId="101B2138" w14:textId="77777777">
        <w:trPr>
          <w:trHeight w:val="649"/>
        </w:trPr>
        <w:tc>
          <w:tcPr>
            <w:tcW w:w="846" w:type="dxa"/>
            <w:vMerge/>
            <w:noWrap/>
          </w:tcPr>
          <w:p w14:paraId="101B2130" w14:textId="77777777" w:rsidR="00150762" w:rsidRDefault="00150762" w:rsidP="00150762"/>
        </w:tc>
        <w:tc>
          <w:tcPr>
            <w:tcW w:w="1843" w:type="dxa"/>
            <w:vMerge/>
          </w:tcPr>
          <w:p w14:paraId="101B2131" w14:textId="77777777" w:rsidR="00150762" w:rsidRDefault="00150762" w:rsidP="00150762"/>
        </w:tc>
        <w:tc>
          <w:tcPr>
            <w:tcW w:w="3260" w:type="dxa"/>
            <w:vMerge/>
          </w:tcPr>
          <w:p w14:paraId="101B2132" w14:textId="77777777" w:rsidR="00150762" w:rsidRDefault="00150762" w:rsidP="00150762"/>
        </w:tc>
        <w:tc>
          <w:tcPr>
            <w:tcW w:w="3937" w:type="dxa"/>
            <w:vMerge/>
          </w:tcPr>
          <w:p w14:paraId="101B2133" w14:textId="77777777" w:rsidR="00150762" w:rsidRDefault="00150762" w:rsidP="00150762"/>
        </w:tc>
        <w:tc>
          <w:tcPr>
            <w:tcW w:w="4062" w:type="dxa"/>
            <w:vMerge/>
          </w:tcPr>
          <w:p w14:paraId="101B2134" w14:textId="77777777" w:rsidR="00150762" w:rsidRDefault="00150762" w:rsidP="00150762"/>
        </w:tc>
        <w:tc>
          <w:tcPr>
            <w:tcW w:w="1215" w:type="dxa"/>
          </w:tcPr>
          <w:p w14:paraId="101B2135" w14:textId="77777777" w:rsidR="00150762" w:rsidRDefault="00150762" w:rsidP="00150762"/>
        </w:tc>
        <w:tc>
          <w:tcPr>
            <w:tcW w:w="8788" w:type="dxa"/>
          </w:tcPr>
          <w:p w14:paraId="101B2136" w14:textId="77777777" w:rsidR="00150762" w:rsidRDefault="00150762" w:rsidP="00150762"/>
        </w:tc>
        <w:tc>
          <w:tcPr>
            <w:tcW w:w="2126" w:type="dxa"/>
          </w:tcPr>
          <w:p w14:paraId="101B2137" w14:textId="77777777" w:rsidR="00150762" w:rsidRDefault="00150762" w:rsidP="00150762"/>
        </w:tc>
      </w:tr>
      <w:tr w:rsidR="00150762" w14:paraId="101B2141" w14:textId="77777777">
        <w:trPr>
          <w:trHeight w:val="649"/>
        </w:trPr>
        <w:tc>
          <w:tcPr>
            <w:tcW w:w="846" w:type="dxa"/>
            <w:vMerge/>
            <w:noWrap/>
          </w:tcPr>
          <w:p w14:paraId="101B2139" w14:textId="77777777" w:rsidR="00150762" w:rsidRDefault="00150762" w:rsidP="00150762"/>
        </w:tc>
        <w:tc>
          <w:tcPr>
            <w:tcW w:w="1843" w:type="dxa"/>
            <w:vMerge/>
          </w:tcPr>
          <w:p w14:paraId="101B213A" w14:textId="77777777" w:rsidR="00150762" w:rsidRDefault="00150762" w:rsidP="00150762"/>
        </w:tc>
        <w:tc>
          <w:tcPr>
            <w:tcW w:w="3260" w:type="dxa"/>
            <w:vMerge/>
          </w:tcPr>
          <w:p w14:paraId="101B213B" w14:textId="77777777" w:rsidR="00150762" w:rsidRDefault="00150762" w:rsidP="00150762"/>
        </w:tc>
        <w:tc>
          <w:tcPr>
            <w:tcW w:w="3937" w:type="dxa"/>
            <w:vMerge/>
          </w:tcPr>
          <w:p w14:paraId="101B213C" w14:textId="77777777" w:rsidR="00150762" w:rsidRDefault="00150762" w:rsidP="00150762"/>
        </w:tc>
        <w:tc>
          <w:tcPr>
            <w:tcW w:w="4062" w:type="dxa"/>
            <w:vMerge/>
          </w:tcPr>
          <w:p w14:paraId="101B213D" w14:textId="77777777" w:rsidR="00150762" w:rsidRDefault="00150762" w:rsidP="00150762"/>
        </w:tc>
        <w:tc>
          <w:tcPr>
            <w:tcW w:w="1215" w:type="dxa"/>
          </w:tcPr>
          <w:p w14:paraId="101B213E" w14:textId="77777777" w:rsidR="00150762" w:rsidRDefault="00150762" w:rsidP="00150762"/>
        </w:tc>
        <w:tc>
          <w:tcPr>
            <w:tcW w:w="8788" w:type="dxa"/>
          </w:tcPr>
          <w:p w14:paraId="101B213F" w14:textId="77777777" w:rsidR="00150762" w:rsidRDefault="00150762" w:rsidP="00150762"/>
        </w:tc>
        <w:tc>
          <w:tcPr>
            <w:tcW w:w="2126" w:type="dxa"/>
          </w:tcPr>
          <w:p w14:paraId="101B2140" w14:textId="77777777" w:rsidR="00150762" w:rsidRDefault="00150762" w:rsidP="00150762"/>
        </w:tc>
      </w:tr>
      <w:tr w:rsidR="00150762" w14:paraId="101B214A" w14:textId="77777777">
        <w:trPr>
          <w:trHeight w:val="649"/>
        </w:trPr>
        <w:tc>
          <w:tcPr>
            <w:tcW w:w="846" w:type="dxa"/>
            <w:vMerge/>
            <w:noWrap/>
          </w:tcPr>
          <w:p w14:paraId="101B2142" w14:textId="77777777" w:rsidR="00150762" w:rsidRDefault="00150762" w:rsidP="00150762"/>
        </w:tc>
        <w:tc>
          <w:tcPr>
            <w:tcW w:w="1843" w:type="dxa"/>
            <w:vMerge/>
          </w:tcPr>
          <w:p w14:paraId="101B2143" w14:textId="77777777" w:rsidR="00150762" w:rsidRDefault="00150762" w:rsidP="00150762"/>
        </w:tc>
        <w:tc>
          <w:tcPr>
            <w:tcW w:w="3260" w:type="dxa"/>
            <w:vMerge/>
          </w:tcPr>
          <w:p w14:paraId="101B2144" w14:textId="77777777" w:rsidR="00150762" w:rsidRDefault="00150762" w:rsidP="00150762"/>
        </w:tc>
        <w:tc>
          <w:tcPr>
            <w:tcW w:w="3937" w:type="dxa"/>
            <w:vMerge/>
          </w:tcPr>
          <w:p w14:paraId="101B2145" w14:textId="77777777" w:rsidR="00150762" w:rsidRDefault="00150762" w:rsidP="00150762"/>
        </w:tc>
        <w:tc>
          <w:tcPr>
            <w:tcW w:w="4062" w:type="dxa"/>
            <w:vMerge/>
          </w:tcPr>
          <w:p w14:paraId="101B2146" w14:textId="77777777" w:rsidR="00150762" w:rsidRDefault="00150762" w:rsidP="00150762"/>
        </w:tc>
        <w:tc>
          <w:tcPr>
            <w:tcW w:w="1215" w:type="dxa"/>
          </w:tcPr>
          <w:p w14:paraId="101B2147" w14:textId="77777777" w:rsidR="00150762" w:rsidRDefault="00150762" w:rsidP="00150762"/>
        </w:tc>
        <w:tc>
          <w:tcPr>
            <w:tcW w:w="8788" w:type="dxa"/>
          </w:tcPr>
          <w:p w14:paraId="101B2148" w14:textId="77777777" w:rsidR="00150762" w:rsidRDefault="00150762" w:rsidP="00150762"/>
        </w:tc>
        <w:tc>
          <w:tcPr>
            <w:tcW w:w="2126" w:type="dxa"/>
          </w:tcPr>
          <w:p w14:paraId="101B2149" w14:textId="77777777" w:rsidR="00150762" w:rsidRDefault="00150762" w:rsidP="00150762"/>
        </w:tc>
      </w:tr>
      <w:tr w:rsidR="00150762" w14:paraId="101B2153" w14:textId="77777777">
        <w:trPr>
          <w:trHeight w:val="649"/>
        </w:trPr>
        <w:tc>
          <w:tcPr>
            <w:tcW w:w="846" w:type="dxa"/>
            <w:vMerge/>
            <w:noWrap/>
          </w:tcPr>
          <w:p w14:paraId="101B214B" w14:textId="77777777" w:rsidR="00150762" w:rsidRDefault="00150762" w:rsidP="00150762"/>
        </w:tc>
        <w:tc>
          <w:tcPr>
            <w:tcW w:w="1843" w:type="dxa"/>
            <w:vMerge/>
          </w:tcPr>
          <w:p w14:paraId="101B214C" w14:textId="77777777" w:rsidR="00150762" w:rsidRDefault="00150762" w:rsidP="00150762"/>
        </w:tc>
        <w:tc>
          <w:tcPr>
            <w:tcW w:w="3260" w:type="dxa"/>
            <w:vMerge/>
          </w:tcPr>
          <w:p w14:paraId="101B214D" w14:textId="77777777" w:rsidR="00150762" w:rsidRDefault="00150762" w:rsidP="00150762"/>
        </w:tc>
        <w:tc>
          <w:tcPr>
            <w:tcW w:w="3937" w:type="dxa"/>
            <w:vMerge/>
          </w:tcPr>
          <w:p w14:paraId="101B214E" w14:textId="77777777" w:rsidR="00150762" w:rsidRDefault="00150762" w:rsidP="00150762"/>
        </w:tc>
        <w:tc>
          <w:tcPr>
            <w:tcW w:w="4062" w:type="dxa"/>
            <w:vMerge/>
          </w:tcPr>
          <w:p w14:paraId="101B214F" w14:textId="77777777" w:rsidR="00150762" w:rsidRDefault="00150762" w:rsidP="00150762"/>
        </w:tc>
        <w:tc>
          <w:tcPr>
            <w:tcW w:w="1215" w:type="dxa"/>
          </w:tcPr>
          <w:p w14:paraId="101B2150" w14:textId="77777777" w:rsidR="00150762" w:rsidRDefault="00150762" w:rsidP="00150762"/>
        </w:tc>
        <w:tc>
          <w:tcPr>
            <w:tcW w:w="8788" w:type="dxa"/>
          </w:tcPr>
          <w:p w14:paraId="101B2151" w14:textId="77777777" w:rsidR="00150762" w:rsidRDefault="00150762" w:rsidP="00150762"/>
        </w:tc>
        <w:tc>
          <w:tcPr>
            <w:tcW w:w="2126" w:type="dxa"/>
          </w:tcPr>
          <w:p w14:paraId="101B2152" w14:textId="77777777" w:rsidR="00150762" w:rsidRDefault="00150762" w:rsidP="00150762"/>
        </w:tc>
      </w:tr>
      <w:tr w:rsidR="00150762" w14:paraId="101B215F" w14:textId="77777777">
        <w:trPr>
          <w:trHeight w:val="2268"/>
        </w:trPr>
        <w:tc>
          <w:tcPr>
            <w:tcW w:w="846" w:type="dxa"/>
            <w:noWrap/>
            <w:hideMark/>
          </w:tcPr>
          <w:p w14:paraId="101B2154" w14:textId="77777777" w:rsidR="00150762" w:rsidRDefault="00150762" w:rsidP="00150762">
            <w:pPr>
              <w:rPr>
                <w:color w:val="D9D9D9" w:themeColor="background1" w:themeShade="D9"/>
              </w:rPr>
            </w:pPr>
            <w:r>
              <w:rPr>
                <w:color w:val="D9D9D9" w:themeColor="background1" w:themeShade="D9"/>
              </w:rPr>
              <w:lastRenderedPageBreak/>
              <w:t>A001</w:t>
            </w:r>
          </w:p>
        </w:tc>
        <w:tc>
          <w:tcPr>
            <w:tcW w:w="1843" w:type="dxa"/>
            <w:hideMark/>
          </w:tcPr>
          <w:p w14:paraId="101B2155" w14:textId="77777777" w:rsidR="00150762" w:rsidRDefault="00150762" w:rsidP="00150762">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150762" w:rsidRDefault="00150762" w:rsidP="00150762">
            <w:pPr>
              <w:rPr>
                <w:color w:val="D9D9D9" w:themeColor="background1" w:themeShade="D9"/>
              </w:rPr>
            </w:pPr>
            <w:r>
              <w:rPr>
                <w:color w:val="D9D9D9" w:themeColor="background1" w:themeShade="D9"/>
              </w:rPr>
              <w:t>“</w:t>
            </w:r>
            <w:proofErr w:type="gramStart"/>
            <w:r>
              <w:rPr>
                <w:color w:val="D9D9D9" w:themeColor="background1" w:themeShade="D9"/>
              </w:rPr>
              <w:t>in</w:t>
            </w:r>
            <w:proofErr w:type="gramEnd"/>
            <w:r>
              <w:rPr>
                <w:color w:val="D9D9D9" w:themeColor="background1" w:themeShade="D9"/>
              </w:rPr>
              <w:t xml:space="preserve"> RRC_INACTIVE” is modified to “”in RRC_INACTIVE while the T319a is not running.”</w:t>
            </w:r>
          </w:p>
        </w:tc>
        <w:tc>
          <w:tcPr>
            <w:tcW w:w="3937" w:type="dxa"/>
            <w:hideMark/>
          </w:tcPr>
          <w:p w14:paraId="101B2157" w14:textId="77777777" w:rsidR="00150762" w:rsidRDefault="00150762" w:rsidP="00150762">
            <w:pPr>
              <w:rPr>
                <w:color w:val="D9D9D9" w:themeColor="background1" w:themeShade="D9"/>
              </w:rPr>
            </w:pPr>
            <w:r>
              <w:rPr>
                <w:color w:val="D9D9D9" w:themeColor="background1" w:themeShade="D9"/>
              </w:rPr>
              <w:t xml:space="preserve">same as above. </w:t>
            </w:r>
          </w:p>
          <w:p w14:paraId="101B2158" w14:textId="77777777" w:rsidR="00150762" w:rsidRDefault="00150762" w:rsidP="00150762">
            <w:pPr>
              <w:rPr>
                <w:color w:val="FF0000"/>
              </w:rPr>
            </w:pPr>
            <w:r>
              <w:rPr>
                <w:color w:val="FF0000"/>
              </w:rPr>
              <w:t xml:space="preserve">[AT meeting guidance]: </w:t>
            </w:r>
          </w:p>
          <w:p w14:paraId="101B2159" w14:textId="77777777" w:rsidR="00150762" w:rsidRDefault="00150762" w:rsidP="00150762">
            <w:pPr>
              <w:rPr>
                <w:color w:val="FF0000"/>
              </w:rPr>
            </w:pPr>
            <w:r>
              <w:rPr>
                <w:color w:val="FF0000"/>
              </w:rPr>
              <w:t>No need to comment explicitly on this. The same conclusion as A000 can apply here too.</w:t>
            </w:r>
          </w:p>
          <w:p w14:paraId="101B215A" w14:textId="77777777" w:rsidR="00150762" w:rsidRDefault="00150762" w:rsidP="00150762">
            <w:pPr>
              <w:rPr>
                <w:color w:val="D9D9D9" w:themeColor="background1" w:themeShade="D9"/>
              </w:rPr>
            </w:pPr>
          </w:p>
          <w:p w14:paraId="101B215B" w14:textId="77777777" w:rsidR="00150762" w:rsidRDefault="00150762" w:rsidP="00150762">
            <w:pPr>
              <w:rPr>
                <w:color w:val="D9D9D9" w:themeColor="background1" w:themeShade="D9"/>
              </w:rPr>
            </w:pPr>
          </w:p>
        </w:tc>
        <w:tc>
          <w:tcPr>
            <w:tcW w:w="4062" w:type="dxa"/>
            <w:hideMark/>
          </w:tcPr>
          <w:p w14:paraId="101B215C" w14:textId="77777777" w:rsidR="00150762" w:rsidRDefault="00150762" w:rsidP="00150762">
            <w:pPr>
              <w:rPr>
                <w:color w:val="D9D9D9" w:themeColor="background1" w:themeShade="D9"/>
              </w:rPr>
            </w:pPr>
            <w:r>
              <w:rPr>
                <w:color w:val="D9D9D9" w:themeColor="background1" w:themeShade="D9"/>
              </w:rPr>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t xml:space="preserve"> According to current description,  in case of the MIB/SIB1 and unicast </w:t>
            </w:r>
            <w:proofErr w:type="spellStart"/>
            <w:r>
              <w:rPr>
                <w:color w:val="D9D9D9" w:themeColor="background1" w:themeShade="D9"/>
              </w:rPr>
              <w:t>transmisson</w:t>
            </w:r>
            <w:proofErr w:type="spellEnd"/>
            <w:r>
              <w:rPr>
                <w:color w:val="D9D9D9" w:themeColor="background1" w:themeShade="D9"/>
              </w:rPr>
              <w:t xml:space="preserve"> conflict, if UE select the UE dedicate transmission and ignore MIB/SIB1, UE will perform operation in </w:t>
            </w:r>
            <w:proofErr w:type="spellStart"/>
            <w:r>
              <w:rPr>
                <w:color w:val="D9D9D9" w:themeColor="background1" w:themeShade="D9"/>
              </w:rPr>
              <w:t>secton</w:t>
            </w:r>
            <w:proofErr w:type="spellEnd"/>
            <w:r>
              <w:rPr>
                <w:color w:val="D9D9D9" w:themeColor="background1" w:themeShade="D9"/>
              </w:rPr>
              <w:t xml:space="preserve"> 5.2.2.5 (i.e. bar the current cell and perform cell reselection). It's not our 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150762" w:rsidRDefault="00150762" w:rsidP="00150762"/>
        </w:tc>
        <w:tc>
          <w:tcPr>
            <w:tcW w:w="2126" w:type="dxa"/>
          </w:tcPr>
          <w:p w14:paraId="101B215E" w14:textId="77777777" w:rsidR="00150762" w:rsidRDefault="00150762" w:rsidP="00150762"/>
        </w:tc>
      </w:tr>
      <w:tr w:rsidR="00150762" w14:paraId="101B2174" w14:textId="77777777">
        <w:trPr>
          <w:trHeight w:val="675"/>
        </w:trPr>
        <w:tc>
          <w:tcPr>
            <w:tcW w:w="846" w:type="dxa"/>
            <w:vMerge w:val="restart"/>
            <w:noWrap/>
            <w:hideMark/>
          </w:tcPr>
          <w:p w14:paraId="101B2160" w14:textId="77777777" w:rsidR="00150762" w:rsidRDefault="00150762" w:rsidP="00150762">
            <w:r>
              <w:t>I506</w:t>
            </w:r>
          </w:p>
          <w:p w14:paraId="101B2161" w14:textId="77777777" w:rsidR="00150762" w:rsidRDefault="00150762" w:rsidP="00150762">
            <w:pPr>
              <w:rPr>
                <w:color w:val="FF0000"/>
              </w:rPr>
            </w:pPr>
            <w:r>
              <w:rPr>
                <w:color w:val="FF0000"/>
              </w:rPr>
              <w:t>And</w:t>
            </w:r>
          </w:p>
          <w:p w14:paraId="101B2162" w14:textId="77777777" w:rsidR="00150762" w:rsidRDefault="00150762" w:rsidP="00150762">
            <w:r>
              <w:rPr>
                <w:color w:val="FF0000"/>
              </w:rPr>
              <w:t>A002</w:t>
            </w:r>
          </w:p>
        </w:tc>
        <w:tc>
          <w:tcPr>
            <w:tcW w:w="1843" w:type="dxa"/>
            <w:vMerge w:val="restart"/>
            <w:hideMark/>
          </w:tcPr>
          <w:p w14:paraId="101B2163" w14:textId="77777777" w:rsidR="00150762" w:rsidRDefault="00150762" w:rsidP="00150762">
            <w:r>
              <w:t xml:space="preserve">It would be helpful to also capture which RRC messages can be </w:t>
            </w:r>
            <w:r>
              <w:lastRenderedPageBreak/>
              <w:t xml:space="preserve">exchanged during SDT. This avoids confusion and having to add explicit statement to any RRC </w:t>
            </w:r>
            <w:proofErr w:type="spellStart"/>
            <w:r>
              <w:t>msg</w:t>
            </w:r>
            <w:proofErr w:type="spellEnd"/>
            <w:r>
              <w:t xml:space="preserve"> that is not allowed.</w:t>
            </w:r>
          </w:p>
        </w:tc>
        <w:tc>
          <w:tcPr>
            <w:tcW w:w="3260" w:type="dxa"/>
            <w:vMerge w:val="restart"/>
            <w:hideMark/>
          </w:tcPr>
          <w:p w14:paraId="101B2164" w14:textId="77777777" w:rsidR="00150762" w:rsidRDefault="00150762" w:rsidP="00150762">
            <w:r>
              <w:lastRenderedPageBreak/>
              <w:t>We suggest adding the following clarification at the end:</w:t>
            </w:r>
            <w:r>
              <w:br/>
              <w:t>** Suggested update of the TP – START **</w:t>
            </w:r>
            <w:r>
              <w:br/>
              <w:t xml:space="preserve">“In response to a resume </w:t>
            </w:r>
            <w:r>
              <w:lastRenderedPageBreak/>
              <w:t xml:space="preserve">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 Therefore, the following RRC messages can be exchanged during SDT: </w:t>
            </w:r>
            <w:proofErr w:type="spellStart"/>
            <w:r>
              <w:t>RRCResumeRequest</w:t>
            </w:r>
            <w:proofErr w:type="spellEnd"/>
            <w:r>
              <w:t xml:space="preserve">, </w:t>
            </w:r>
            <w:proofErr w:type="spellStart"/>
            <w:r>
              <w:t>RRCRelease</w:t>
            </w:r>
            <w:proofErr w:type="spellEnd"/>
            <w:r>
              <w:t xml:space="preserve">, </w:t>
            </w:r>
            <w:proofErr w:type="spellStart"/>
            <w:r>
              <w:t>RRCReject</w:t>
            </w:r>
            <w:proofErr w:type="spellEnd"/>
            <w:r>
              <w:t xml:space="preserve">, </w:t>
            </w:r>
            <w:proofErr w:type="spellStart"/>
            <w:r>
              <w:t>RRCResume</w:t>
            </w:r>
            <w:proofErr w:type="spellEnd"/>
            <w:r>
              <w:t xml:space="preserve">, </w:t>
            </w:r>
            <w:proofErr w:type="spellStart"/>
            <w:r>
              <w:t>ULInformationTransfer</w:t>
            </w:r>
            <w:proofErr w:type="spellEnd"/>
            <w:r>
              <w:t xml:space="preserve">, </w:t>
            </w:r>
            <w:proofErr w:type="spellStart"/>
            <w:r>
              <w:t>DLInformationTransfer</w:t>
            </w:r>
            <w:proofErr w:type="spellEnd"/>
            <w:r>
              <w:t xml:space="preserve"> and </w:t>
            </w:r>
            <w:proofErr w:type="spellStart"/>
            <w:r>
              <w:t>RRCSetup</w:t>
            </w:r>
            <w:proofErr w:type="spellEnd"/>
            <w:r>
              <w:t>.”</w:t>
            </w:r>
            <w:r>
              <w:br/>
              <w:t>** Suggested update of the TP – END **</w:t>
            </w:r>
          </w:p>
        </w:tc>
        <w:tc>
          <w:tcPr>
            <w:tcW w:w="3937" w:type="dxa"/>
            <w:vMerge w:val="restart"/>
            <w:hideMark/>
          </w:tcPr>
          <w:p w14:paraId="101B2165" w14:textId="77777777" w:rsidR="00150762" w:rsidRDefault="00150762" w:rsidP="00150762">
            <w:r>
              <w:lastRenderedPageBreak/>
              <w:t xml:space="preserve">Need and wording needs </w:t>
            </w:r>
            <w:proofErr w:type="spellStart"/>
            <w:r>
              <w:t>disucssion</w:t>
            </w:r>
            <w:proofErr w:type="spellEnd"/>
            <w:r>
              <w:t xml:space="preserve">, Is it better to clarify which messages are not allowed for instance (e.g. </w:t>
            </w:r>
            <w:proofErr w:type="spellStart"/>
            <w:r>
              <w:t>RRCReconfiguration</w:t>
            </w:r>
            <w:proofErr w:type="spellEnd"/>
            <w:r>
              <w:t>?)</w:t>
            </w:r>
          </w:p>
          <w:p w14:paraId="101B2166" w14:textId="77777777" w:rsidR="00150762" w:rsidRDefault="00150762" w:rsidP="00150762"/>
          <w:p w14:paraId="101B2167" w14:textId="77777777" w:rsidR="00150762" w:rsidRDefault="00150762" w:rsidP="00150762">
            <w:pPr>
              <w:rPr>
                <w:color w:val="FF0000"/>
              </w:rPr>
            </w:pPr>
            <w:r>
              <w:rPr>
                <w:color w:val="FF0000"/>
              </w:rPr>
              <w:lastRenderedPageBreak/>
              <w:t xml:space="preserve">[AT meeting guidance]: </w:t>
            </w:r>
          </w:p>
          <w:p w14:paraId="101B2168" w14:textId="77777777" w:rsidR="00150762" w:rsidRDefault="00150762" w:rsidP="00150762">
            <w:pPr>
              <w:rPr>
                <w:color w:val="FF0000"/>
              </w:rPr>
            </w:pPr>
            <w:r>
              <w:rPr>
                <w:color w:val="FF0000"/>
              </w:rPr>
              <w:t xml:space="preserve">So, the options are: </w:t>
            </w:r>
          </w:p>
          <w:p w14:paraId="101B2169" w14:textId="77777777" w:rsidR="00150762" w:rsidRDefault="00150762" w:rsidP="00150762">
            <w:pPr>
              <w:pStyle w:val="ListParagraph"/>
              <w:numPr>
                <w:ilvl w:val="0"/>
                <w:numId w:val="24"/>
              </w:numPr>
              <w:ind w:firstLineChars="0"/>
              <w:rPr>
                <w:color w:val="FF0000"/>
              </w:rPr>
            </w:pPr>
            <w:r>
              <w:rPr>
                <w:color w:val="FF0000"/>
              </w:rPr>
              <w:t>Do nothing</w:t>
            </w:r>
          </w:p>
          <w:p w14:paraId="101B216A" w14:textId="77777777" w:rsidR="00150762" w:rsidRDefault="00150762" w:rsidP="00150762">
            <w:pPr>
              <w:pStyle w:val="ListParagraph"/>
              <w:numPr>
                <w:ilvl w:val="0"/>
                <w:numId w:val="24"/>
              </w:numPr>
              <w:ind w:firstLineChars="0"/>
              <w:rPr>
                <w:color w:val="FF0000"/>
              </w:rPr>
            </w:pPr>
            <w:r>
              <w:rPr>
                <w:color w:val="FF0000"/>
              </w:rPr>
              <w:t>Clarify in RRC which messages are allowed</w:t>
            </w:r>
          </w:p>
          <w:p w14:paraId="101B216B" w14:textId="77777777" w:rsidR="00150762" w:rsidRDefault="00150762" w:rsidP="00150762">
            <w:pPr>
              <w:pStyle w:val="ListParagraph"/>
              <w:numPr>
                <w:ilvl w:val="0"/>
                <w:numId w:val="24"/>
              </w:numPr>
              <w:ind w:firstLineChars="0"/>
              <w:rPr>
                <w:color w:val="FF0000"/>
              </w:rPr>
            </w:pPr>
            <w:r>
              <w:rPr>
                <w:color w:val="FF0000"/>
              </w:rPr>
              <w:t xml:space="preserve">Clarify in RRC which messages are </w:t>
            </w:r>
            <w:r>
              <w:rPr>
                <w:b/>
                <w:bCs/>
                <w:color w:val="FF0000"/>
                <w:u w:val="single"/>
              </w:rPr>
              <w:t>not</w:t>
            </w:r>
            <w:r>
              <w:rPr>
                <w:color w:val="FF0000"/>
              </w:rPr>
              <w:t xml:space="preserve"> allowed (see A002)</w:t>
            </w:r>
          </w:p>
          <w:p w14:paraId="101B216C" w14:textId="77777777" w:rsidR="00150762" w:rsidRDefault="00150762" w:rsidP="00150762">
            <w:pPr>
              <w:pStyle w:val="ListParagraph"/>
              <w:numPr>
                <w:ilvl w:val="0"/>
                <w:numId w:val="24"/>
              </w:numPr>
              <w:ind w:firstLineChars="0"/>
              <w:rPr>
                <w:color w:val="FF0000"/>
              </w:rPr>
            </w:pPr>
            <w:r>
              <w:rPr>
                <w:color w:val="FF0000"/>
              </w:rPr>
              <w:t>Clarify something in stage-2</w:t>
            </w:r>
          </w:p>
          <w:p w14:paraId="101B216D" w14:textId="77777777" w:rsidR="00150762" w:rsidRDefault="00150762" w:rsidP="00150762">
            <w:r>
              <w:rPr>
                <w:color w:val="FF0000"/>
              </w:rPr>
              <w:t xml:space="preserve">Companies can express preference to one of these. </w:t>
            </w:r>
          </w:p>
        </w:tc>
        <w:tc>
          <w:tcPr>
            <w:tcW w:w="4062" w:type="dxa"/>
            <w:vMerge w:val="restart"/>
            <w:hideMark/>
          </w:tcPr>
          <w:p w14:paraId="101B216E" w14:textId="77777777" w:rsidR="00150762" w:rsidRDefault="00150762" w:rsidP="00150762">
            <w:r>
              <w:lastRenderedPageBreak/>
              <w:t>[Samsung]: It would be good to clarify which RRC messages are allowed during SDT.</w:t>
            </w:r>
            <w:r>
              <w:br/>
              <w:t xml:space="preserve">[Apple]: Agree to clarify which RRC message are allowed/not allowed during </w:t>
            </w:r>
            <w:r>
              <w:lastRenderedPageBreak/>
              <w:t xml:space="preserve">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150762" w:rsidRDefault="00150762" w:rsidP="00150762">
            <w:r>
              <w:lastRenderedPageBreak/>
              <w:t>ZTE</w:t>
            </w:r>
          </w:p>
          <w:p w14:paraId="101B2170" w14:textId="77777777" w:rsidR="00150762" w:rsidRDefault="00150762" w:rsidP="00150762"/>
        </w:tc>
        <w:tc>
          <w:tcPr>
            <w:tcW w:w="8788" w:type="dxa"/>
          </w:tcPr>
          <w:p w14:paraId="101B2171" w14:textId="77777777" w:rsidR="00150762" w:rsidRDefault="00150762" w:rsidP="00150762">
            <w:r>
              <w:t xml:space="preserve">We think it is not really an essential issue. </w:t>
            </w:r>
          </w:p>
          <w:p w14:paraId="101B2172" w14:textId="77777777" w:rsidR="00150762" w:rsidRDefault="00150762" w:rsidP="00150762">
            <w:r>
              <w:t xml:space="preserve">We have a slight preference to clarify it in stage-2 (option d). However, we don’t have a strong view and can go with majority on this. </w:t>
            </w:r>
          </w:p>
        </w:tc>
        <w:tc>
          <w:tcPr>
            <w:tcW w:w="2126" w:type="dxa"/>
          </w:tcPr>
          <w:p w14:paraId="101B2173" w14:textId="77777777" w:rsidR="00150762" w:rsidRDefault="00150762" w:rsidP="00150762">
            <w:r>
              <w:t>No – not an essential correction</w:t>
            </w:r>
          </w:p>
        </w:tc>
      </w:tr>
      <w:tr w:rsidR="00150762" w14:paraId="101B217D" w14:textId="77777777">
        <w:trPr>
          <w:trHeight w:val="670"/>
        </w:trPr>
        <w:tc>
          <w:tcPr>
            <w:tcW w:w="846" w:type="dxa"/>
            <w:vMerge/>
            <w:noWrap/>
          </w:tcPr>
          <w:p w14:paraId="101B2175" w14:textId="77777777" w:rsidR="00150762" w:rsidRDefault="00150762" w:rsidP="00150762"/>
        </w:tc>
        <w:tc>
          <w:tcPr>
            <w:tcW w:w="1843" w:type="dxa"/>
            <w:vMerge/>
          </w:tcPr>
          <w:p w14:paraId="101B2176" w14:textId="77777777" w:rsidR="00150762" w:rsidRDefault="00150762" w:rsidP="00150762"/>
        </w:tc>
        <w:tc>
          <w:tcPr>
            <w:tcW w:w="3260" w:type="dxa"/>
            <w:vMerge/>
          </w:tcPr>
          <w:p w14:paraId="101B2177" w14:textId="77777777" w:rsidR="00150762" w:rsidRDefault="00150762" w:rsidP="00150762"/>
        </w:tc>
        <w:tc>
          <w:tcPr>
            <w:tcW w:w="3937" w:type="dxa"/>
            <w:vMerge/>
          </w:tcPr>
          <w:p w14:paraId="101B2178" w14:textId="77777777" w:rsidR="00150762" w:rsidRDefault="00150762" w:rsidP="00150762"/>
        </w:tc>
        <w:tc>
          <w:tcPr>
            <w:tcW w:w="4062" w:type="dxa"/>
            <w:vMerge/>
          </w:tcPr>
          <w:p w14:paraId="101B2179" w14:textId="77777777" w:rsidR="00150762" w:rsidRDefault="00150762" w:rsidP="00150762"/>
        </w:tc>
        <w:tc>
          <w:tcPr>
            <w:tcW w:w="1215" w:type="dxa"/>
          </w:tcPr>
          <w:p w14:paraId="101B217A" w14:textId="77777777" w:rsidR="00150762" w:rsidRDefault="00150762" w:rsidP="00150762">
            <w:pPr>
              <w:rPr>
                <w:lang w:eastAsia="ko-KR"/>
              </w:rPr>
            </w:pPr>
            <w:r>
              <w:rPr>
                <w:rFonts w:hint="eastAsia"/>
                <w:lang w:eastAsia="ko-KR"/>
              </w:rPr>
              <w:t>LG</w:t>
            </w:r>
          </w:p>
        </w:tc>
        <w:tc>
          <w:tcPr>
            <w:tcW w:w="8788" w:type="dxa"/>
          </w:tcPr>
          <w:p w14:paraId="101B217B" w14:textId="77777777" w:rsidR="00150762" w:rsidRDefault="00150762" w:rsidP="00150762">
            <w:pPr>
              <w:rPr>
                <w:lang w:eastAsia="ko-KR"/>
              </w:rPr>
            </w:pPr>
            <w:r>
              <w:rPr>
                <w:rFonts w:hint="eastAsia"/>
                <w:lang w:eastAsia="ko-KR"/>
              </w:rPr>
              <w:t>Clarification may be useful, but not essential. In any case, option C is not desirable.</w:t>
            </w:r>
          </w:p>
        </w:tc>
        <w:tc>
          <w:tcPr>
            <w:tcW w:w="2126" w:type="dxa"/>
          </w:tcPr>
          <w:p w14:paraId="101B217C" w14:textId="77777777" w:rsidR="00150762" w:rsidRDefault="00150762" w:rsidP="00150762">
            <w:pPr>
              <w:rPr>
                <w:lang w:eastAsia="ko-KR"/>
              </w:rPr>
            </w:pPr>
            <w:r>
              <w:rPr>
                <w:rFonts w:hint="eastAsia"/>
                <w:lang w:eastAsia="ko-KR"/>
              </w:rPr>
              <w:t>No</w:t>
            </w:r>
          </w:p>
        </w:tc>
      </w:tr>
      <w:tr w:rsidR="00150762" w14:paraId="101B2186" w14:textId="77777777">
        <w:trPr>
          <w:trHeight w:val="670"/>
        </w:trPr>
        <w:tc>
          <w:tcPr>
            <w:tcW w:w="846" w:type="dxa"/>
            <w:vMerge/>
            <w:noWrap/>
          </w:tcPr>
          <w:p w14:paraId="101B217E" w14:textId="77777777" w:rsidR="00150762" w:rsidRDefault="00150762" w:rsidP="00150762"/>
        </w:tc>
        <w:tc>
          <w:tcPr>
            <w:tcW w:w="1843" w:type="dxa"/>
            <w:vMerge/>
          </w:tcPr>
          <w:p w14:paraId="101B217F" w14:textId="77777777" w:rsidR="00150762" w:rsidRDefault="00150762" w:rsidP="00150762"/>
        </w:tc>
        <w:tc>
          <w:tcPr>
            <w:tcW w:w="3260" w:type="dxa"/>
            <w:vMerge/>
          </w:tcPr>
          <w:p w14:paraId="101B2180" w14:textId="77777777" w:rsidR="00150762" w:rsidRDefault="00150762" w:rsidP="00150762"/>
        </w:tc>
        <w:tc>
          <w:tcPr>
            <w:tcW w:w="3937" w:type="dxa"/>
            <w:vMerge/>
          </w:tcPr>
          <w:p w14:paraId="101B2181" w14:textId="77777777" w:rsidR="00150762" w:rsidRDefault="00150762" w:rsidP="00150762"/>
        </w:tc>
        <w:tc>
          <w:tcPr>
            <w:tcW w:w="4062" w:type="dxa"/>
            <w:vMerge/>
          </w:tcPr>
          <w:p w14:paraId="101B2182" w14:textId="77777777" w:rsidR="00150762" w:rsidRDefault="00150762" w:rsidP="00150762"/>
        </w:tc>
        <w:tc>
          <w:tcPr>
            <w:tcW w:w="1215" w:type="dxa"/>
          </w:tcPr>
          <w:p w14:paraId="101B2183" w14:textId="4E7ECA23" w:rsidR="00150762" w:rsidRDefault="00150762" w:rsidP="00150762">
            <w:r>
              <w:t>Intel</w:t>
            </w:r>
          </w:p>
        </w:tc>
        <w:tc>
          <w:tcPr>
            <w:tcW w:w="8788" w:type="dxa"/>
          </w:tcPr>
          <w:p w14:paraId="101B2184" w14:textId="711D75D5" w:rsidR="00150762" w:rsidRDefault="00150762" w:rsidP="00150762">
            <w:r>
              <w:t>Our preference is b) or otherwise d)</w:t>
            </w:r>
          </w:p>
        </w:tc>
        <w:tc>
          <w:tcPr>
            <w:tcW w:w="2126" w:type="dxa"/>
          </w:tcPr>
          <w:p w14:paraId="101B2185" w14:textId="123E5369" w:rsidR="00150762" w:rsidRDefault="00150762" w:rsidP="00150762">
            <w:r>
              <w:t>Y</w:t>
            </w:r>
          </w:p>
        </w:tc>
      </w:tr>
      <w:tr w:rsidR="00150762" w14:paraId="101B218F" w14:textId="77777777">
        <w:trPr>
          <w:trHeight w:val="670"/>
        </w:trPr>
        <w:tc>
          <w:tcPr>
            <w:tcW w:w="846" w:type="dxa"/>
            <w:vMerge/>
            <w:noWrap/>
          </w:tcPr>
          <w:p w14:paraId="101B2187" w14:textId="77777777" w:rsidR="00150762" w:rsidRDefault="00150762" w:rsidP="00150762"/>
        </w:tc>
        <w:tc>
          <w:tcPr>
            <w:tcW w:w="1843" w:type="dxa"/>
            <w:vMerge/>
          </w:tcPr>
          <w:p w14:paraId="101B2188" w14:textId="77777777" w:rsidR="00150762" w:rsidRDefault="00150762" w:rsidP="00150762"/>
        </w:tc>
        <w:tc>
          <w:tcPr>
            <w:tcW w:w="3260" w:type="dxa"/>
            <w:vMerge/>
          </w:tcPr>
          <w:p w14:paraId="101B2189" w14:textId="77777777" w:rsidR="00150762" w:rsidRDefault="00150762" w:rsidP="00150762"/>
        </w:tc>
        <w:tc>
          <w:tcPr>
            <w:tcW w:w="3937" w:type="dxa"/>
            <w:vMerge/>
          </w:tcPr>
          <w:p w14:paraId="101B218A" w14:textId="77777777" w:rsidR="00150762" w:rsidRDefault="00150762" w:rsidP="00150762"/>
        </w:tc>
        <w:tc>
          <w:tcPr>
            <w:tcW w:w="4062" w:type="dxa"/>
            <w:vMerge/>
          </w:tcPr>
          <w:p w14:paraId="101B218B" w14:textId="77777777" w:rsidR="00150762" w:rsidRDefault="00150762" w:rsidP="00150762"/>
        </w:tc>
        <w:tc>
          <w:tcPr>
            <w:tcW w:w="1215" w:type="dxa"/>
          </w:tcPr>
          <w:p w14:paraId="101B218C" w14:textId="3086E30A" w:rsidR="00150762" w:rsidRDefault="00150762" w:rsidP="00150762">
            <w:r>
              <w:t>Google</w:t>
            </w:r>
          </w:p>
        </w:tc>
        <w:tc>
          <w:tcPr>
            <w:tcW w:w="8788" w:type="dxa"/>
          </w:tcPr>
          <w:p w14:paraId="101B218D" w14:textId="41C0B4AC" w:rsidR="00150762" w:rsidRDefault="00150762" w:rsidP="00150762">
            <w:r>
              <w:t>From the UE implementation perspective, it is good to know which RRC messages are allowed or not allowed.</w:t>
            </w:r>
          </w:p>
        </w:tc>
        <w:tc>
          <w:tcPr>
            <w:tcW w:w="2126" w:type="dxa"/>
          </w:tcPr>
          <w:p w14:paraId="101B218E" w14:textId="18E0139D" w:rsidR="00150762" w:rsidRDefault="00150762" w:rsidP="00150762">
            <w:r>
              <w:t>Y</w:t>
            </w:r>
          </w:p>
        </w:tc>
      </w:tr>
      <w:tr w:rsidR="00150762" w14:paraId="101B2198" w14:textId="77777777">
        <w:trPr>
          <w:trHeight w:val="670"/>
        </w:trPr>
        <w:tc>
          <w:tcPr>
            <w:tcW w:w="846" w:type="dxa"/>
            <w:vMerge/>
            <w:noWrap/>
          </w:tcPr>
          <w:p w14:paraId="101B2190" w14:textId="77777777" w:rsidR="00150762" w:rsidRDefault="00150762" w:rsidP="00150762"/>
        </w:tc>
        <w:tc>
          <w:tcPr>
            <w:tcW w:w="1843" w:type="dxa"/>
            <w:vMerge/>
          </w:tcPr>
          <w:p w14:paraId="101B2191" w14:textId="77777777" w:rsidR="00150762" w:rsidRDefault="00150762" w:rsidP="00150762"/>
        </w:tc>
        <w:tc>
          <w:tcPr>
            <w:tcW w:w="3260" w:type="dxa"/>
            <w:vMerge/>
          </w:tcPr>
          <w:p w14:paraId="101B2192" w14:textId="77777777" w:rsidR="00150762" w:rsidRDefault="00150762" w:rsidP="00150762"/>
        </w:tc>
        <w:tc>
          <w:tcPr>
            <w:tcW w:w="3937" w:type="dxa"/>
            <w:vMerge/>
          </w:tcPr>
          <w:p w14:paraId="101B2193" w14:textId="77777777" w:rsidR="00150762" w:rsidRDefault="00150762" w:rsidP="00150762"/>
        </w:tc>
        <w:tc>
          <w:tcPr>
            <w:tcW w:w="4062" w:type="dxa"/>
            <w:vMerge/>
          </w:tcPr>
          <w:p w14:paraId="101B2194" w14:textId="77777777" w:rsidR="00150762" w:rsidRDefault="00150762" w:rsidP="00150762"/>
        </w:tc>
        <w:tc>
          <w:tcPr>
            <w:tcW w:w="1215" w:type="dxa"/>
          </w:tcPr>
          <w:p w14:paraId="101B2195" w14:textId="085E719D" w:rsidR="00150762" w:rsidRDefault="00150762" w:rsidP="00150762">
            <w:r>
              <w:t>Samsung</w:t>
            </w:r>
          </w:p>
        </w:tc>
        <w:tc>
          <w:tcPr>
            <w:tcW w:w="8788" w:type="dxa"/>
          </w:tcPr>
          <w:p w14:paraId="101B2196" w14:textId="457CE900" w:rsidR="00150762" w:rsidRDefault="00150762" w:rsidP="00150762">
            <w:r>
              <w:t>b) or d)</w:t>
            </w:r>
          </w:p>
        </w:tc>
        <w:tc>
          <w:tcPr>
            <w:tcW w:w="2126" w:type="dxa"/>
          </w:tcPr>
          <w:p w14:paraId="101B2197" w14:textId="64037F10" w:rsidR="00150762" w:rsidRDefault="00150762" w:rsidP="00150762">
            <w:r>
              <w:t>Y</w:t>
            </w:r>
          </w:p>
        </w:tc>
      </w:tr>
      <w:tr w:rsidR="00150762" w14:paraId="101B21A1" w14:textId="77777777">
        <w:trPr>
          <w:trHeight w:val="670"/>
        </w:trPr>
        <w:tc>
          <w:tcPr>
            <w:tcW w:w="846" w:type="dxa"/>
            <w:vMerge/>
            <w:noWrap/>
          </w:tcPr>
          <w:p w14:paraId="101B2199" w14:textId="77777777" w:rsidR="00150762" w:rsidRDefault="00150762" w:rsidP="00150762"/>
        </w:tc>
        <w:tc>
          <w:tcPr>
            <w:tcW w:w="1843" w:type="dxa"/>
            <w:vMerge/>
          </w:tcPr>
          <w:p w14:paraId="101B219A" w14:textId="77777777" w:rsidR="00150762" w:rsidRDefault="00150762" w:rsidP="00150762"/>
        </w:tc>
        <w:tc>
          <w:tcPr>
            <w:tcW w:w="3260" w:type="dxa"/>
            <w:vMerge/>
          </w:tcPr>
          <w:p w14:paraId="101B219B" w14:textId="77777777" w:rsidR="00150762" w:rsidRDefault="00150762" w:rsidP="00150762"/>
        </w:tc>
        <w:tc>
          <w:tcPr>
            <w:tcW w:w="3937" w:type="dxa"/>
            <w:vMerge/>
          </w:tcPr>
          <w:p w14:paraId="101B219C" w14:textId="77777777" w:rsidR="00150762" w:rsidRDefault="00150762" w:rsidP="00150762"/>
        </w:tc>
        <w:tc>
          <w:tcPr>
            <w:tcW w:w="4062" w:type="dxa"/>
            <w:vMerge/>
          </w:tcPr>
          <w:p w14:paraId="101B219D" w14:textId="77777777" w:rsidR="00150762" w:rsidRDefault="00150762" w:rsidP="00150762"/>
        </w:tc>
        <w:tc>
          <w:tcPr>
            <w:tcW w:w="1215" w:type="dxa"/>
          </w:tcPr>
          <w:p w14:paraId="101B219E" w14:textId="37181585" w:rsidR="00150762" w:rsidRDefault="00150762" w:rsidP="00150762">
            <w:r>
              <w:t xml:space="preserve">Huawei, </w:t>
            </w:r>
            <w:proofErr w:type="spellStart"/>
            <w:r>
              <w:t>HiSilicon</w:t>
            </w:r>
            <w:proofErr w:type="spellEnd"/>
          </w:p>
        </w:tc>
        <w:tc>
          <w:tcPr>
            <w:tcW w:w="8788" w:type="dxa"/>
          </w:tcPr>
          <w:p w14:paraId="7134AC9F" w14:textId="0D024A1E" w:rsidR="00150762" w:rsidRDefault="00150762" w:rsidP="00150762">
            <w:r>
              <w:t xml:space="preserve">In our understanding b) is what we already have in RRC, e.g. for </w:t>
            </w:r>
            <w:proofErr w:type="spellStart"/>
            <w:r>
              <w:t>RRCReconfiguration</w:t>
            </w:r>
            <w:proofErr w:type="spellEnd"/>
            <w:r>
              <w:t>:</w:t>
            </w:r>
          </w:p>
          <w:p w14:paraId="4ACD72F4" w14:textId="77777777" w:rsidR="00150762" w:rsidRPr="00740BCD" w:rsidRDefault="00150762" w:rsidP="00150762">
            <w:pPr>
              <w:pStyle w:val="Heading4"/>
              <w:outlineLvl w:val="3"/>
              <w:rPr>
                <w:rFonts w:eastAsia="MS Mincho"/>
              </w:rPr>
            </w:pPr>
            <w:bookmarkStart w:id="9" w:name="_Toc60776759"/>
            <w:bookmarkStart w:id="10" w:name="_Toc100929557"/>
            <w:r w:rsidRPr="00740BCD">
              <w:rPr>
                <w:rFonts w:eastAsia="MS Mincho"/>
              </w:rPr>
              <w:t>5.3.5.2</w:t>
            </w:r>
            <w:r w:rsidRPr="00740BCD">
              <w:rPr>
                <w:rFonts w:eastAsia="MS Mincho"/>
              </w:rPr>
              <w:tab/>
              <w:t>Initiation</w:t>
            </w:r>
            <w:bookmarkEnd w:id="9"/>
            <w:bookmarkEnd w:id="10"/>
          </w:p>
          <w:p w14:paraId="46BFEAA9" w14:textId="77777777" w:rsidR="00150762" w:rsidRPr="00740BCD" w:rsidRDefault="00150762" w:rsidP="00150762">
            <w:r w:rsidRPr="00327218">
              <w:rPr>
                <w:highlight w:val="yellow"/>
              </w:rPr>
              <w:t>The Network may initiate the RRC reconfiguration procedure to a UE in RRC_CONNECTED</w:t>
            </w:r>
            <w:r w:rsidRPr="00740BCD">
              <w:t>. The Network applies the procedure as follows:</w:t>
            </w:r>
          </w:p>
          <w:p w14:paraId="2917E5FA" w14:textId="3F9B2D5F" w:rsidR="00150762" w:rsidRDefault="00150762" w:rsidP="00150762">
            <w:r>
              <w:t xml:space="preserve">Or for </w:t>
            </w:r>
            <w:proofErr w:type="spellStart"/>
            <w:r>
              <w:t>SecurityModeCommand</w:t>
            </w:r>
            <w:proofErr w:type="spellEnd"/>
          </w:p>
          <w:p w14:paraId="14DE81BD" w14:textId="77777777" w:rsidR="00150762" w:rsidRPr="00740BCD" w:rsidRDefault="00150762" w:rsidP="00150762">
            <w:pPr>
              <w:pStyle w:val="Heading4"/>
              <w:outlineLvl w:val="3"/>
            </w:pPr>
            <w:bookmarkStart w:id="11" w:name="_Toc60776755"/>
            <w:bookmarkStart w:id="12" w:name="_Toc100929553"/>
            <w:r w:rsidRPr="00740BCD">
              <w:t>5.3.4.2</w:t>
            </w:r>
            <w:r w:rsidRPr="00740BCD">
              <w:tab/>
              <w:t>Initiation</w:t>
            </w:r>
            <w:bookmarkEnd w:id="11"/>
            <w:bookmarkEnd w:id="12"/>
          </w:p>
          <w:p w14:paraId="769F8974" w14:textId="77777777" w:rsidR="00150762" w:rsidRDefault="00150762" w:rsidP="00150762">
            <w:r w:rsidRPr="00327218">
              <w:rPr>
                <w:highlight w:val="yellow"/>
              </w:rPr>
              <w:t>The network initiates the security mode command procedure to a UE in RRC_CONNECTED</w:t>
            </w:r>
            <w:r w:rsidRPr="00740BCD">
              <w:t>.</w:t>
            </w:r>
          </w:p>
          <w:p w14:paraId="68D93D3D" w14:textId="40C2AF11" w:rsidR="00150762" w:rsidRDefault="00150762" w:rsidP="00150762">
            <w:r>
              <w:t xml:space="preserve">Or for </w:t>
            </w:r>
            <w:proofErr w:type="spellStart"/>
            <w:r>
              <w:t>UEAssistanceInformation</w:t>
            </w:r>
            <w:proofErr w:type="spellEnd"/>
            <w:r>
              <w:t>:</w:t>
            </w:r>
          </w:p>
          <w:p w14:paraId="5F30D09B" w14:textId="77777777" w:rsidR="00150762" w:rsidRPr="00740BCD" w:rsidRDefault="00150762" w:rsidP="00150762">
            <w:r w:rsidRPr="00327218">
              <w:rPr>
                <w:highlight w:val="yellow"/>
              </w:rPr>
              <w:t>A UE capable of SDT initiates this procedure when data and/or signalling mapped to radio bearers that are not configured for SDT becomes available during SDT (i.e. while T319a is running).</w:t>
            </w:r>
          </w:p>
          <w:p w14:paraId="18FEAC2C" w14:textId="77777777" w:rsidR="00150762" w:rsidRDefault="00150762" w:rsidP="00150762">
            <w:r>
              <w:t xml:space="preserve">Etc. </w:t>
            </w:r>
          </w:p>
          <w:p w14:paraId="101B219F" w14:textId="6BB67F2C" w:rsidR="00150762" w:rsidRDefault="00150762" w:rsidP="00150762">
            <w:r>
              <w:t xml:space="preserve">Hence, we think this is clear already in the current specifications and there is no need for any </w:t>
            </w:r>
            <w:r>
              <w:lastRenderedPageBreak/>
              <w:t>additional clarifications.</w:t>
            </w:r>
          </w:p>
        </w:tc>
        <w:tc>
          <w:tcPr>
            <w:tcW w:w="2126" w:type="dxa"/>
          </w:tcPr>
          <w:p w14:paraId="101B21A0" w14:textId="24E120DD" w:rsidR="00150762" w:rsidRDefault="00150762" w:rsidP="00150762">
            <w:r>
              <w:lastRenderedPageBreak/>
              <w:t>N</w:t>
            </w:r>
          </w:p>
        </w:tc>
      </w:tr>
      <w:tr w:rsidR="00150762" w14:paraId="101B21AA" w14:textId="77777777">
        <w:trPr>
          <w:trHeight w:val="670"/>
        </w:trPr>
        <w:tc>
          <w:tcPr>
            <w:tcW w:w="846" w:type="dxa"/>
            <w:vMerge/>
            <w:noWrap/>
          </w:tcPr>
          <w:p w14:paraId="101B21A2" w14:textId="710F2BCB" w:rsidR="00150762" w:rsidRDefault="00150762" w:rsidP="00150762"/>
        </w:tc>
        <w:tc>
          <w:tcPr>
            <w:tcW w:w="1843" w:type="dxa"/>
            <w:vMerge/>
          </w:tcPr>
          <w:p w14:paraId="101B21A3" w14:textId="77777777" w:rsidR="00150762" w:rsidRDefault="00150762" w:rsidP="00150762"/>
        </w:tc>
        <w:tc>
          <w:tcPr>
            <w:tcW w:w="3260" w:type="dxa"/>
            <w:vMerge/>
          </w:tcPr>
          <w:p w14:paraId="101B21A4" w14:textId="77777777" w:rsidR="00150762" w:rsidRDefault="00150762" w:rsidP="00150762"/>
        </w:tc>
        <w:tc>
          <w:tcPr>
            <w:tcW w:w="3937" w:type="dxa"/>
            <w:vMerge/>
          </w:tcPr>
          <w:p w14:paraId="101B21A5" w14:textId="77777777" w:rsidR="00150762" w:rsidRDefault="00150762" w:rsidP="00150762"/>
        </w:tc>
        <w:tc>
          <w:tcPr>
            <w:tcW w:w="4062" w:type="dxa"/>
            <w:vMerge/>
          </w:tcPr>
          <w:p w14:paraId="101B21A6" w14:textId="77777777" w:rsidR="00150762" w:rsidRDefault="00150762" w:rsidP="00150762"/>
        </w:tc>
        <w:tc>
          <w:tcPr>
            <w:tcW w:w="1215" w:type="dxa"/>
          </w:tcPr>
          <w:p w14:paraId="101B21A7" w14:textId="51A3AD9D" w:rsidR="00150762" w:rsidRDefault="00150762" w:rsidP="00150762">
            <w:r>
              <w:rPr>
                <w:rFonts w:eastAsiaTheme="minorEastAsia" w:hint="eastAsia"/>
                <w:lang w:eastAsia="zh-CN"/>
              </w:rPr>
              <w:t>N</w:t>
            </w:r>
            <w:r>
              <w:rPr>
                <w:rFonts w:eastAsiaTheme="minorEastAsia"/>
                <w:lang w:eastAsia="zh-CN"/>
              </w:rPr>
              <w:t>EC</w:t>
            </w:r>
          </w:p>
        </w:tc>
        <w:tc>
          <w:tcPr>
            <w:tcW w:w="8788" w:type="dxa"/>
          </w:tcPr>
          <w:p w14:paraId="101B21A8" w14:textId="0F484B43" w:rsidR="00150762" w:rsidRDefault="00150762" w:rsidP="00150762">
            <w:r>
              <w:rPr>
                <w:rFonts w:eastAsiaTheme="minorEastAsia"/>
                <w:lang w:eastAsia="zh-CN"/>
              </w:rPr>
              <w:t>Agree with ZTE</w:t>
            </w:r>
          </w:p>
        </w:tc>
        <w:tc>
          <w:tcPr>
            <w:tcW w:w="2126" w:type="dxa"/>
          </w:tcPr>
          <w:p w14:paraId="101B21A9" w14:textId="637BFA0B" w:rsidR="00150762" w:rsidRDefault="00150762" w:rsidP="00150762">
            <w:r>
              <w:rPr>
                <w:rFonts w:eastAsiaTheme="minorEastAsia" w:hint="eastAsia"/>
                <w:lang w:eastAsia="zh-CN"/>
              </w:rPr>
              <w:t>N</w:t>
            </w:r>
            <w:r>
              <w:rPr>
                <w:rFonts w:eastAsiaTheme="minorEastAsia"/>
                <w:lang w:eastAsia="zh-CN"/>
              </w:rPr>
              <w:t>o</w:t>
            </w:r>
          </w:p>
        </w:tc>
      </w:tr>
      <w:tr w:rsidR="00150762" w14:paraId="101B21B3" w14:textId="77777777">
        <w:trPr>
          <w:trHeight w:val="670"/>
        </w:trPr>
        <w:tc>
          <w:tcPr>
            <w:tcW w:w="846" w:type="dxa"/>
            <w:vMerge/>
            <w:noWrap/>
          </w:tcPr>
          <w:p w14:paraId="101B21AB" w14:textId="77777777" w:rsidR="00150762" w:rsidRDefault="00150762" w:rsidP="00150762"/>
        </w:tc>
        <w:tc>
          <w:tcPr>
            <w:tcW w:w="1843" w:type="dxa"/>
            <w:vMerge/>
          </w:tcPr>
          <w:p w14:paraId="101B21AC" w14:textId="77777777" w:rsidR="00150762" w:rsidRDefault="00150762" w:rsidP="00150762"/>
        </w:tc>
        <w:tc>
          <w:tcPr>
            <w:tcW w:w="3260" w:type="dxa"/>
            <w:vMerge/>
          </w:tcPr>
          <w:p w14:paraId="101B21AD" w14:textId="77777777" w:rsidR="00150762" w:rsidRDefault="00150762" w:rsidP="00150762"/>
        </w:tc>
        <w:tc>
          <w:tcPr>
            <w:tcW w:w="3937" w:type="dxa"/>
            <w:vMerge/>
          </w:tcPr>
          <w:p w14:paraId="101B21AE" w14:textId="77777777" w:rsidR="00150762" w:rsidRDefault="00150762" w:rsidP="00150762"/>
        </w:tc>
        <w:tc>
          <w:tcPr>
            <w:tcW w:w="4062" w:type="dxa"/>
            <w:vMerge/>
          </w:tcPr>
          <w:p w14:paraId="101B21AF" w14:textId="77777777" w:rsidR="00150762" w:rsidRDefault="00150762" w:rsidP="00150762"/>
        </w:tc>
        <w:tc>
          <w:tcPr>
            <w:tcW w:w="1215" w:type="dxa"/>
          </w:tcPr>
          <w:p w14:paraId="101B21B0" w14:textId="6179F09A" w:rsidR="00150762" w:rsidRPr="006D6F35" w:rsidRDefault="00150762" w:rsidP="0015076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1B1" w14:textId="040F5748" w:rsidR="00150762" w:rsidRDefault="00150762" w:rsidP="00150762">
            <w:r>
              <w:rPr>
                <w:rFonts w:eastAsiaTheme="minorEastAsia"/>
                <w:lang w:eastAsia="zh-CN"/>
              </w:rPr>
              <w:t>Agree with ZTE.</w:t>
            </w:r>
          </w:p>
        </w:tc>
        <w:tc>
          <w:tcPr>
            <w:tcW w:w="2126" w:type="dxa"/>
          </w:tcPr>
          <w:p w14:paraId="101B21B2" w14:textId="5DF47454" w:rsidR="00150762" w:rsidRPr="006D6F35" w:rsidRDefault="00150762" w:rsidP="00150762">
            <w:pPr>
              <w:rPr>
                <w:rFonts w:eastAsiaTheme="minorEastAsia"/>
                <w:lang w:eastAsia="zh-CN"/>
              </w:rPr>
            </w:pPr>
            <w:r>
              <w:rPr>
                <w:rFonts w:eastAsiaTheme="minorEastAsia" w:hint="eastAsia"/>
                <w:lang w:eastAsia="zh-CN"/>
              </w:rPr>
              <w:t>N</w:t>
            </w:r>
            <w:r>
              <w:rPr>
                <w:rFonts w:eastAsiaTheme="minorEastAsia"/>
                <w:lang w:eastAsia="zh-CN"/>
              </w:rPr>
              <w:t>o</w:t>
            </w:r>
          </w:p>
        </w:tc>
      </w:tr>
      <w:tr w:rsidR="00150762" w14:paraId="101B21BC" w14:textId="77777777">
        <w:trPr>
          <w:trHeight w:val="670"/>
        </w:trPr>
        <w:tc>
          <w:tcPr>
            <w:tcW w:w="846" w:type="dxa"/>
            <w:vMerge/>
            <w:noWrap/>
          </w:tcPr>
          <w:p w14:paraId="101B21B4" w14:textId="77777777" w:rsidR="00150762" w:rsidRDefault="00150762" w:rsidP="00150762"/>
        </w:tc>
        <w:tc>
          <w:tcPr>
            <w:tcW w:w="1843" w:type="dxa"/>
            <w:vMerge/>
          </w:tcPr>
          <w:p w14:paraId="101B21B5" w14:textId="77777777" w:rsidR="00150762" w:rsidRDefault="00150762" w:rsidP="00150762"/>
        </w:tc>
        <w:tc>
          <w:tcPr>
            <w:tcW w:w="3260" w:type="dxa"/>
            <w:vMerge/>
          </w:tcPr>
          <w:p w14:paraId="101B21B6" w14:textId="77777777" w:rsidR="00150762" w:rsidRDefault="00150762" w:rsidP="00150762"/>
        </w:tc>
        <w:tc>
          <w:tcPr>
            <w:tcW w:w="3937" w:type="dxa"/>
            <w:vMerge/>
          </w:tcPr>
          <w:p w14:paraId="101B21B7" w14:textId="77777777" w:rsidR="00150762" w:rsidRDefault="00150762" w:rsidP="00150762"/>
        </w:tc>
        <w:tc>
          <w:tcPr>
            <w:tcW w:w="4062" w:type="dxa"/>
            <w:vMerge/>
          </w:tcPr>
          <w:p w14:paraId="101B21B8" w14:textId="77777777" w:rsidR="00150762" w:rsidRDefault="00150762" w:rsidP="00150762"/>
        </w:tc>
        <w:tc>
          <w:tcPr>
            <w:tcW w:w="1215" w:type="dxa"/>
          </w:tcPr>
          <w:p w14:paraId="101B21B9" w14:textId="64FADCCF" w:rsidR="00150762" w:rsidRDefault="00150762" w:rsidP="00150762">
            <w:r>
              <w:t>Qualcomm</w:t>
            </w:r>
          </w:p>
        </w:tc>
        <w:tc>
          <w:tcPr>
            <w:tcW w:w="8788" w:type="dxa"/>
          </w:tcPr>
          <w:p w14:paraId="101B21BA" w14:textId="06F5CC2A" w:rsidR="00150762" w:rsidRDefault="00150762" w:rsidP="00150762">
            <w:r>
              <w:rPr>
                <w:lang w:val="en-US"/>
              </w:rPr>
              <w:t>We prefer option a, or then option d.</w:t>
            </w:r>
          </w:p>
        </w:tc>
        <w:tc>
          <w:tcPr>
            <w:tcW w:w="2126" w:type="dxa"/>
          </w:tcPr>
          <w:p w14:paraId="101B21BB" w14:textId="1EA62E5E" w:rsidR="00150762" w:rsidRDefault="00150762" w:rsidP="00150762">
            <w:r>
              <w:t>N</w:t>
            </w:r>
          </w:p>
        </w:tc>
      </w:tr>
      <w:tr w:rsidR="00150762" w14:paraId="101B21C5" w14:textId="77777777">
        <w:trPr>
          <w:trHeight w:val="670"/>
        </w:trPr>
        <w:tc>
          <w:tcPr>
            <w:tcW w:w="846" w:type="dxa"/>
            <w:vMerge/>
            <w:noWrap/>
          </w:tcPr>
          <w:p w14:paraId="101B21BD" w14:textId="77777777" w:rsidR="00150762" w:rsidRDefault="00150762" w:rsidP="00150762"/>
        </w:tc>
        <w:tc>
          <w:tcPr>
            <w:tcW w:w="1843" w:type="dxa"/>
            <w:vMerge/>
          </w:tcPr>
          <w:p w14:paraId="101B21BE" w14:textId="77777777" w:rsidR="00150762" w:rsidRDefault="00150762" w:rsidP="00150762"/>
        </w:tc>
        <w:tc>
          <w:tcPr>
            <w:tcW w:w="3260" w:type="dxa"/>
            <w:vMerge/>
          </w:tcPr>
          <w:p w14:paraId="101B21BF" w14:textId="77777777" w:rsidR="00150762" w:rsidRDefault="00150762" w:rsidP="00150762"/>
        </w:tc>
        <w:tc>
          <w:tcPr>
            <w:tcW w:w="3937" w:type="dxa"/>
            <w:vMerge/>
          </w:tcPr>
          <w:p w14:paraId="101B21C0" w14:textId="77777777" w:rsidR="00150762" w:rsidRDefault="00150762" w:rsidP="00150762"/>
        </w:tc>
        <w:tc>
          <w:tcPr>
            <w:tcW w:w="4062" w:type="dxa"/>
            <w:vMerge/>
          </w:tcPr>
          <w:p w14:paraId="101B21C1" w14:textId="77777777" w:rsidR="00150762" w:rsidRDefault="00150762" w:rsidP="00150762"/>
        </w:tc>
        <w:tc>
          <w:tcPr>
            <w:tcW w:w="1215" w:type="dxa"/>
          </w:tcPr>
          <w:p w14:paraId="101B21C2" w14:textId="4A708218" w:rsidR="00150762" w:rsidRDefault="00150762" w:rsidP="00150762">
            <w:r>
              <w:rPr>
                <w:lang w:eastAsia="zh-CN"/>
              </w:rPr>
              <w:t>CATT</w:t>
            </w:r>
          </w:p>
        </w:tc>
        <w:tc>
          <w:tcPr>
            <w:tcW w:w="8788" w:type="dxa"/>
          </w:tcPr>
          <w:p w14:paraId="101B21C3" w14:textId="593BB46D" w:rsidR="00150762" w:rsidRDefault="00150762" w:rsidP="00150762">
            <w:r>
              <w:rPr>
                <w:lang w:eastAsia="zh-CN"/>
              </w:rPr>
              <w:t>Prefer a (do nothing) or d (clarify something in stage 2)</w:t>
            </w:r>
          </w:p>
        </w:tc>
        <w:tc>
          <w:tcPr>
            <w:tcW w:w="2126" w:type="dxa"/>
          </w:tcPr>
          <w:p w14:paraId="101B21C4" w14:textId="62858E0A" w:rsidR="00150762" w:rsidRDefault="00150762" w:rsidP="00150762">
            <w:r>
              <w:rPr>
                <w:lang w:eastAsia="zh-CN"/>
              </w:rPr>
              <w:t>N</w:t>
            </w:r>
          </w:p>
        </w:tc>
      </w:tr>
      <w:tr w:rsidR="00150762" w14:paraId="101B21CE" w14:textId="77777777">
        <w:trPr>
          <w:trHeight w:val="670"/>
        </w:trPr>
        <w:tc>
          <w:tcPr>
            <w:tcW w:w="846" w:type="dxa"/>
            <w:vMerge/>
            <w:noWrap/>
          </w:tcPr>
          <w:p w14:paraId="101B21C6" w14:textId="77777777" w:rsidR="00150762" w:rsidRDefault="00150762" w:rsidP="00150762"/>
        </w:tc>
        <w:tc>
          <w:tcPr>
            <w:tcW w:w="1843" w:type="dxa"/>
            <w:vMerge/>
          </w:tcPr>
          <w:p w14:paraId="101B21C7" w14:textId="77777777" w:rsidR="00150762" w:rsidRDefault="00150762" w:rsidP="00150762"/>
        </w:tc>
        <w:tc>
          <w:tcPr>
            <w:tcW w:w="3260" w:type="dxa"/>
            <w:vMerge/>
          </w:tcPr>
          <w:p w14:paraId="101B21C8" w14:textId="77777777" w:rsidR="00150762" w:rsidRDefault="00150762" w:rsidP="00150762"/>
        </w:tc>
        <w:tc>
          <w:tcPr>
            <w:tcW w:w="3937" w:type="dxa"/>
            <w:vMerge/>
          </w:tcPr>
          <w:p w14:paraId="101B21C9" w14:textId="77777777" w:rsidR="00150762" w:rsidRDefault="00150762" w:rsidP="00150762"/>
        </w:tc>
        <w:tc>
          <w:tcPr>
            <w:tcW w:w="4062" w:type="dxa"/>
            <w:vMerge/>
          </w:tcPr>
          <w:p w14:paraId="101B21CA" w14:textId="77777777" w:rsidR="00150762" w:rsidRDefault="00150762" w:rsidP="00150762"/>
        </w:tc>
        <w:tc>
          <w:tcPr>
            <w:tcW w:w="1215" w:type="dxa"/>
          </w:tcPr>
          <w:p w14:paraId="101B21CB" w14:textId="20E1BE41" w:rsidR="00150762" w:rsidRPr="008D5B3C" w:rsidRDefault="00150762" w:rsidP="00150762">
            <w:pPr>
              <w:rPr>
                <w:rFonts w:eastAsiaTheme="minorEastAsia"/>
                <w:lang w:eastAsia="zh-CN"/>
              </w:rPr>
            </w:pPr>
            <w:r>
              <w:rPr>
                <w:rFonts w:eastAsiaTheme="minorEastAsia" w:hint="eastAsia"/>
                <w:lang w:eastAsia="zh-CN"/>
              </w:rPr>
              <w:t>Sharp</w:t>
            </w:r>
          </w:p>
        </w:tc>
        <w:tc>
          <w:tcPr>
            <w:tcW w:w="8788" w:type="dxa"/>
          </w:tcPr>
          <w:p w14:paraId="101B21CC" w14:textId="160F3E5A" w:rsidR="00150762" w:rsidRDefault="00150762" w:rsidP="00150762">
            <w:r>
              <w:rPr>
                <w:rFonts w:eastAsiaTheme="minorEastAsia"/>
                <w:lang w:eastAsia="zh-CN"/>
              </w:rPr>
              <w:t>Agree with ZTE.</w:t>
            </w:r>
          </w:p>
        </w:tc>
        <w:tc>
          <w:tcPr>
            <w:tcW w:w="2126" w:type="dxa"/>
          </w:tcPr>
          <w:p w14:paraId="101B21CD" w14:textId="61D7B32C" w:rsidR="00150762" w:rsidRDefault="00150762" w:rsidP="00150762">
            <w:r>
              <w:rPr>
                <w:rFonts w:eastAsiaTheme="minorEastAsia" w:hint="eastAsia"/>
                <w:lang w:eastAsia="zh-CN"/>
              </w:rPr>
              <w:t>N</w:t>
            </w:r>
            <w:r>
              <w:rPr>
                <w:rFonts w:eastAsiaTheme="minorEastAsia"/>
                <w:lang w:eastAsia="zh-CN"/>
              </w:rPr>
              <w:t>o</w:t>
            </w:r>
          </w:p>
        </w:tc>
      </w:tr>
      <w:tr w:rsidR="00150762" w14:paraId="101B21D7" w14:textId="77777777">
        <w:trPr>
          <w:trHeight w:val="670"/>
        </w:trPr>
        <w:tc>
          <w:tcPr>
            <w:tcW w:w="846" w:type="dxa"/>
            <w:vMerge/>
            <w:noWrap/>
          </w:tcPr>
          <w:p w14:paraId="101B21CF" w14:textId="77777777" w:rsidR="00150762" w:rsidRDefault="00150762" w:rsidP="00150762"/>
        </w:tc>
        <w:tc>
          <w:tcPr>
            <w:tcW w:w="1843" w:type="dxa"/>
            <w:vMerge/>
          </w:tcPr>
          <w:p w14:paraId="101B21D0" w14:textId="77777777" w:rsidR="00150762" w:rsidRDefault="00150762" w:rsidP="00150762"/>
        </w:tc>
        <w:tc>
          <w:tcPr>
            <w:tcW w:w="3260" w:type="dxa"/>
            <w:vMerge/>
          </w:tcPr>
          <w:p w14:paraId="101B21D1" w14:textId="77777777" w:rsidR="00150762" w:rsidRDefault="00150762" w:rsidP="00150762"/>
        </w:tc>
        <w:tc>
          <w:tcPr>
            <w:tcW w:w="3937" w:type="dxa"/>
            <w:vMerge/>
          </w:tcPr>
          <w:p w14:paraId="101B21D2" w14:textId="77777777" w:rsidR="00150762" w:rsidRDefault="00150762" w:rsidP="00150762"/>
        </w:tc>
        <w:tc>
          <w:tcPr>
            <w:tcW w:w="4062" w:type="dxa"/>
            <w:vMerge/>
          </w:tcPr>
          <w:p w14:paraId="101B21D3" w14:textId="77777777" w:rsidR="00150762" w:rsidRDefault="00150762" w:rsidP="00150762"/>
        </w:tc>
        <w:tc>
          <w:tcPr>
            <w:tcW w:w="1215" w:type="dxa"/>
          </w:tcPr>
          <w:p w14:paraId="101B21D4" w14:textId="4A913E3A" w:rsidR="00150762" w:rsidRDefault="00150762" w:rsidP="00150762">
            <w:r>
              <w:rPr>
                <w:rFonts w:eastAsiaTheme="minorEastAsia" w:hint="eastAsia"/>
                <w:lang w:eastAsia="zh-CN"/>
              </w:rPr>
              <w:t>O</w:t>
            </w:r>
            <w:r>
              <w:rPr>
                <w:rFonts w:eastAsiaTheme="minorEastAsia"/>
                <w:lang w:eastAsia="zh-CN"/>
              </w:rPr>
              <w:t>PPO</w:t>
            </w:r>
          </w:p>
        </w:tc>
        <w:tc>
          <w:tcPr>
            <w:tcW w:w="8788" w:type="dxa"/>
          </w:tcPr>
          <w:p w14:paraId="101B21D5" w14:textId="410D1C13" w:rsidR="00150762" w:rsidRDefault="00150762" w:rsidP="00150762">
            <w:r>
              <w:rPr>
                <w:lang w:eastAsia="zh-CN"/>
              </w:rPr>
              <w:t xml:space="preserve">Prefer a) Or d) </w:t>
            </w:r>
          </w:p>
        </w:tc>
        <w:tc>
          <w:tcPr>
            <w:tcW w:w="2126" w:type="dxa"/>
          </w:tcPr>
          <w:p w14:paraId="101B21D6" w14:textId="2EFAD90C" w:rsidR="00150762" w:rsidRDefault="00150762" w:rsidP="00150762">
            <w:r>
              <w:rPr>
                <w:rFonts w:eastAsiaTheme="minorEastAsia" w:hint="eastAsia"/>
                <w:lang w:eastAsia="zh-CN"/>
              </w:rPr>
              <w:t>N</w:t>
            </w:r>
          </w:p>
        </w:tc>
      </w:tr>
      <w:tr w:rsidR="00F11D5F" w14:paraId="101B21E0" w14:textId="77777777">
        <w:trPr>
          <w:trHeight w:val="670"/>
        </w:trPr>
        <w:tc>
          <w:tcPr>
            <w:tcW w:w="846" w:type="dxa"/>
            <w:vMerge/>
            <w:noWrap/>
          </w:tcPr>
          <w:p w14:paraId="101B21D8" w14:textId="77777777" w:rsidR="00F11D5F" w:rsidRDefault="00F11D5F" w:rsidP="00F11D5F"/>
        </w:tc>
        <w:tc>
          <w:tcPr>
            <w:tcW w:w="1843" w:type="dxa"/>
            <w:vMerge/>
          </w:tcPr>
          <w:p w14:paraId="101B21D9" w14:textId="77777777" w:rsidR="00F11D5F" w:rsidRDefault="00F11D5F" w:rsidP="00F11D5F"/>
        </w:tc>
        <w:tc>
          <w:tcPr>
            <w:tcW w:w="3260" w:type="dxa"/>
            <w:vMerge/>
          </w:tcPr>
          <w:p w14:paraId="101B21DA" w14:textId="77777777" w:rsidR="00F11D5F" w:rsidRDefault="00F11D5F" w:rsidP="00F11D5F"/>
        </w:tc>
        <w:tc>
          <w:tcPr>
            <w:tcW w:w="3937" w:type="dxa"/>
            <w:vMerge/>
          </w:tcPr>
          <w:p w14:paraId="101B21DB" w14:textId="77777777" w:rsidR="00F11D5F" w:rsidRDefault="00F11D5F" w:rsidP="00F11D5F"/>
        </w:tc>
        <w:tc>
          <w:tcPr>
            <w:tcW w:w="4062" w:type="dxa"/>
            <w:vMerge/>
          </w:tcPr>
          <w:p w14:paraId="101B21DC" w14:textId="77777777" w:rsidR="00F11D5F" w:rsidRDefault="00F11D5F" w:rsidP="00F11D5F"/>
        </w:tc>
        <w:tc>
          <w:tcPr>
            <w:tcW w:w="1215" w:type="dxa"/>
          </w:tcPr>
          <w:p w14:paraId="101B21DD" w14:textId="08F9281A" w:rsidR="00F11D5F" w:rsidRDefault="00F11D5F" w:rsidP="00F11D5F">
            <w:r>
              <w:t>Xiaomi</w:t>
            </w:r>
          </w:p>
        </w:tc>
        <w:tc>
          <w:tcPr>
            <w:tcW w:w="8788" w:type="dxa"/>
          </w:tcPr>
          <w:p w14:paraId="101B21DE" w14:textId="59841694" w:rsidR="00F11D5F" w:rsidRDefault="00F11D5F" w:rsidP="00F11D5F">
            <w:r>
              <w:t>No strong preference, but we consider that this change is not essential.</w:t>
            </w:r>
          </w:p>
        </w:tc>
        <w:tc>
          <w:tcPr>
            <w:tcW w:w="2126" w:type="dxa"/>
          </w:tcPr>
          <w:p w14:paraId="101B21DF" w14:textId="3B632141" w:rsidR="00F11D5F" w:rsidRDefault="00F11D5F" w:rsidP="00F11D5F">
            <w:r>
              <w:t>N</w:t>
            </w:r>
          </w:p>
        </w:tc>
      </w:tr>
      <w:tr w:rsidR="00F11D5F" w14:paraId="101B21E9" w14:textId="77777777">
        <w:trPr>
          <w:trHeight w:val="670"/>
        </w:trPr>
        <w:tc>
          <w:tcPr>
            <w:tcW w:w="846" w:type="dxa"/>
            <w:vMerge/>
            <w:noWrap/>
          </w:tcPr>
          <w:p w14:paraId="101B21E1" w14:textId="77777777" w:rsidR="00F11D5F" w:rsidRDefault="00F11D5F" w:rsidP="00F11D5F"/>
        </w:tc>
        <w:tc>
          <w:tcPr>
            <w:tcW w:w="1843" w:type="dxa"/>
            <w:vMerge/>
          </w:tcPr>
          <w:p w14:paraId="101B21E2" w14:textId="77777777" w:rsidR="00F11D5F" w:rsidRDefault="00F11D5F" w:rsidP="00F11D5F"/>
        </w:tc>
        <w:tc>
          <w:tcPr>
            <w:tcW w:w="3260" w:type="dxa"/>
            <w:vMerge/>
          </w:tcPr>
          <w:p w14:paraId="101B21E3" w14:textId="77777777" w:rsidR="00F11D5F" w:rsidRDefault="00F11D5F" w:rsidP="00F11D5F"/>
        </w:tc>
        <w:tc>
          <w:tcPr>
            <w:tcW w:w="3937" w:type="dxa"/>
            <w:vMerge/>
          </w:tcPr>
          <w:p w14:paraId="101B21E4" w14:textId="77777777" w:rsidR="00F11D5F" w:rsidRDefault="00F11D5F" w:rsidP="00F11D5F"/>
        </w:tc>
        <w:tc>
          <w:tcPr>
            <w:tcW w:w="4062" w:type="dxa"/>
            <w:vMerge/>
          </w:tcPr>
          <w:p w14:paraId="101B21E5" w14:textId="77777777" w:rsidR="00F11D5F" w:rsidRDefault="00F11D5F" w:rsidP="00F11D5F"/>
        </w:tc>
        <w:tc>
          <w:tcPr>
            <w:tcW w:w="1215" w:type="dxa"/>
          </w:tcPr>
          <w:p w14:paraId="101B21E6" w14:textId="77777777" w:rsidR="00F11D5F" w:rsidRDefault="00F11D5F" w:rsidP="00F11D5F"/>
        </w:tc>
        <w:tc>
          <w:tcPr>
            <w:tcW w:w="8788" w:type="dxa"/>
          </w:tcPr>
          <w:p w14:paraId="101B21E7" w14:textId="77777777" w:rsidR="00F11D5F" w:rsidRDefault="00F11D5F" w:rsidP="00F11D5F"/>
        </w:tc>
        <w:tc>
          <w:tcPr>
            <w:tcW w:w="2126" w:type="dxa"/>
          </w:tcPr>
          <w:p w14:paraId="101B21E8" w14:textId="77777777" w:rsidR="00F11D5F" w:rsidRDefault="00F11D5F" w:rsidP="00F11D5F"/>
        </w:tc>
      </w:tr>
      <w:tr w:rsidR="00F11D5F" w14:paraId="101B21F2" w14:textId="77777777">
        <w:trPr>
          <w:trHeight w:val="670"/>
        </w:trPr>
        <w:tc>
          <w:tcPr>
            <w:tcW w:w="846" w:type="dxa"/>
            <w:vMerge/>
            <w:noWrap/>
          </w:tcPr>
          <w:p w14:paraId="101B21EA" w14:textId="77777777" w:rsidR="00F11D5F" w:rsidRDefault="00F11D5F" w:rsidP="00F11D5F"/>
        </w:tc>
        <w:tc>
          <w:tcPr>
            <w:tcW w:w="1843" w:type="dxa"/>
            <w:vMerge/>
          </w:tcPr>
          <w:p w14:paraId="101B21EB" w14:textId="77777777" w:rsidR="00F11D5F" w:rsidRDefault="00F11D5F" w:rsidP="00F11D5F"/>
        </w:tc>
        <w:tc>
          <w:tcPr>
            <w:tcW w:w="3260" w:type="dxa"/>
            <w:vMerge/>
          </w:tcPr>
          <w:p w14:paraId="101B21EC" w14:textId="77777777" w:rsidR="00F11D5F" w:rsidRDefault="00F11D5F" w:rsidP="00F11D5F"/>
        </w:tc>
        <w:tc>
          <w:tcPr>
            <w:tcW w:w="3937" w:type="dxa"/>
            <w:vMerge/>
          </w:tcPr>
          <w:p w14:paraId="101B21ED" w14:textId="77777777" w:rsidR="00F11D5F" w:rsidRDefault="00F11D5F" w:rsidP="00F11D5F"/>
        </w:tc>
        <w:tc>
          <w:tcPr>
            <w:tcW w:w="4062" w:type="dxa"/>
            <w:vMerge/>
          </w:tcPr>
          <w:p w14:paraId="101B21EE" w14:textId="77777777" w:rsidR="00F11D5F" w:rsidRDefault="00F11D5F" w:rsidP="00F11D5F"/>
        </w:tc>
        <w:tc>
          <w:tcPr>
            <w:tcW w:w="1215" w:type="dxa"/>
          </w:tcPr>
          <w:p w14:paraId="101B21EF" w14:textId="77777777" w:rsidR="00F11D5F" w:rsidRDefault="00F11D5F" w:rsidP="00F11D5F"/>
        </w:tc>
        <w:tc>
          <w:tcPr>
            <w:tcW w:w="8788" w:type="dxa"/>
          </w:tcPr>
          <w:p w14:paraId="101B21F0" w14:textId="77777777" w:rsidR="00F11D5F" w:rsidRDefault="00F11D5F" w:rsidP="00F11D5F"/>
        </w:tc>
        <w:tc>
          <w:tcPr>
            <w:tcW w:w="2126" w:type="dxa"/>
          </w:tcPr>
          <w:p w14:paraId="101B21F1" w14:textId="77777777" w:rsidR="00F11D5F" w:rsidRDefault="00F11D5F" w:rsidP="00F11D5F"/>
        </w:tc>
      </w:tr>
      <w:tr w:rsidR="00F11D5F" w14:paraId="101B21FB" w14:textId="77777777">
        <w:trPr>
          <w:trHeight w:val="670"/>
        </w:trPr>
        <w:tc>
          <w:tcPr>
            <w:tcW w:w="846" w:type="dxa"/>
            <w:vMerge/>
            <w:noWrap/>
          </w:tcPr>
          <w:p w14:paraId="101B21F3" w14:textId="77777777" w:rsidR="00F11D5F" w:rsidRDefault="00F11D5F" w:rsidP="00F11D5F"/>
        </w:tc>
        <w:tc>
          <w:tcPr>
            <w:tcW w:w="1843" w:type="dxa"/>
            <w:vMerge/>
          </w:tcPr>
          <w:p w14:paraId="101B21F4" w14:textId="77777777" w:rsidR="00F11D5F" w:rsidRDefault="00F11D5F" w:rsidP="00F11D5F"/>
        </w:tc>
        <w:tc>
          <w:tcPr>
            <w:tcW w:w="3260" w:type="dxa"/>
            <w:vMerge/>
          </w:tcPr>
          <w:p w14:paraId="101B21F5" w14:textId="77777777" w:rsidR="00F11D5F" w:rsidRDefault="00F11D5F" w:rsidP="00F11D5F"/>
        </w:tc>
        <w:tc>
          <w:tcPr>
            <w:tcW w:w="3937" w:type="dxa"/>
            <w:vMerge/>
          </w:tcPr>
          <w:p w14:paraId="101B21F6" w14:textId="77777777" w:rsidR="00F11D5F" w:rsidRDefault="00F11D5F" w:rsidP="00F11D5F"/>
        </w:tc>
        <w:tc>
          <w:tcPr>
            <w:tcW w:w="4062" w:type="dxa"/>
            <w:vMerge/>
          </w:tcPr>
          <w:p w14:paraId="101B21F7" w14:textId="77777777" w:rsidR="00F11D5F" w:rsidRDefault="00F11D5F" w:rsidP="00F11D5F"/>
        </w:tc>
        <w:tc>
          <w:tcPr>
            <w:tcW w:w="1215" w:type="dxa"/>
          </w:tcPr>
          <w:p w14:paraId="101B21F8" w14:textId="77777777" w:rsidR="00F11D5F" w:rsidRDefault="00F11D5F" w:rsidP="00F11D5F"/>
        </w:tc>
        <w:tc>
          <w:tcPr>
            <w:tcW w:w="8788" w:type="dxa"/>
          </w:tcPr>
          <w:p w14:paraId="101B21F9" w14:textId="77777777" w:rsidR="00F11D5F" w:rsidRDefault="00F11D5F" w:rsidP="00F11D5F"/>
        </w:tc>
        <w:tc>
          <w:tcPr>
            <w:tcW w:w="2126" w:type="dxa"/>
          </w:tcPr>
          <w:p w14:paraId="101B21FA" w14:textId="77777777" w:rsidR="00F11D5F" w:rsidRDefault="00F11D5F" w:rsidP="00F11D5F"/>
        </w:tc>
      </w:tr>
      <w:tr w:rsidR="00F11D5F" w14:paraId="101B2205" w14:textId="77777777">
        <w:trPr>
          <w:trHeight w:val="2268"/>
        </w:trPr>
        <w:tc>
          <w:tcPr>
            <w:tcW w:w="846" w:type="dxa"/>
            <w:noWrap/>
            <w:hideMark/>
          </w:tcPr>
          <w:p w14:paraId="101B21FC" w14:textId="77777777" w:rsidR="00F11D5F" w:rsidRDefault="00F11D5F" w:rsidP="00F11D5F">
            <w:pPr>
              <w:rPr>
                <w:color w:val="BFBFBF" w:themeColor="background1" w:themeShade="BF"/>
              </w:rPr>
            </w:pPr>
            <w:r>
              <w:rPr>
                <w:color w:val="BFBFBF" w:themeColor="background1" w:themeShade="BF"/>
              </w:rPr>
              <w:lastRenderedPageBreak/>
              <w:t>A002</w:t>
            </w:r>
          </w:p>
        </w:tc>
        <w:tc>
          <w:tcPr>
            <w:tcW w:w="1843" w:type="dxa"/>
            <w:hideMark/>
          </w:tcPr>
          <w:p w14:paraId="101B21FD" w14:textId="77777777" w:rsidR="00F11D5F" w:rsidRDefault="00F11D5F" w:rsidP="00F11D5F">
            <w:pPr>
              <w:rPr>
                <w:color w:val="BFBFBF" w:themeColor="background1" w:themeShade="BF"/>
              </w:rPr>
            </w:pPr>
            <w:r>
              <w:rPr>
                <w:color w:val="BFBFBF" w:themeColor="background1" w:themeShade="BF"/>
              </w:rPr>
              <w:t xml:space="preserve">it should be clarified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260" w:type="dxa"/>
            <w:hideMark/>
          </w:tcPr>
          <w:p w14:paraId="101B21FE" w14:textId="77777777" w:rsidR="00F11D5F" w:rsidRDefault="00F11D5F" w:rsidP="00F11D5F">
            <w:pPr>
              <w:rPr>
                <w:color w:val="BFBFBF" w:themeColor="background1" w:themeShade="BF"/>
              </w:rPr>
            </w:pPr>
            <w:r>
              <w:rPr>
                <w:color w:val="BFBFBF" w:themeColor="background1" w:themeShade="BF"/>
              </w:rPr>
              <w:t xml:space="preserve">clarify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937" w:type="dxa"/>
            <w:hideMark/>
          </w:tcPr>
          <w:p w14:paraId="101B21FF" w14:textId="77777777" w:rsidR="00F11D5F" w:rsidRDefault="00F11D5F" w:rsidP="00F11D5F">
            <w:pPr>
              <w:rPr>
                <w:color w:val="BFBFBF" w:themeColor="background1" w:themeShade="BF"/>
              </w:rPr>
            </w:pPr>
            <w:r>
              <w:rPr>
                <w:color w:val="BFBFBF" w:themeColor="background1" w:themeShade="BF"/>
              </w:rPr>
              <w:t>Alternative to I506. Discuss together</w:t>
            </w:r>
          </w:p>
          <w:p w14:paraId="101B2200" w14:textId="77777777" w:rsidR="00F11D5F" w:rsidRDefault="00F11D5F" w:rsidP="00F11D5F">
            <w:pPr>
              <w:rPr>
                <w:color w:val="BFBFBF" w:themeColor="background1" w:themeShade="BF"/>
              </w:rPr>
            </w:pPr>
            <w:r>
              <w:rPr>
                <w:color w:val="FF0000"/>
              </w:rPr>
              <w:t>Rapp: Discussed together with I506. So, please include your comments above.</w:t>
            </w:r>
          </w:p>
          <w:p w14:paraId="101B2201" w14:textId="77777777" w:rsidR="00F11D5F" w:rsidRDefault="00F11D5F" w:rsidP="00F11D5F">
            <w:pPr>
              <w:rPr>
                <w:color w:val="FF0000"/>
              </w:rPr>
            </w:pPr>
          </w:p>
        </w:tc>
        <w:tc>
          <w:tcPr>
            <w:tcW w:w="4062" w:type="dxa"/>
            <w:hideMark/>
          </w:tcPr>
          <w:p w14:paraId="101B2202" w14:textId="77777777" w:rsidR="00F11D5F" w:rsidRDefault="00F11D5F" w:rsidP="00F11D5F">
            <w:pPr>
              <w:rPr>
                <w:color w:val="BFBFBF" w:themeColor="background1" w:themeShade="BF"/>
              </w:rPr>
            </w:pPr>
            <w:r>
              <w:rPr>
                <w:color w:val="BFBFBF" w:themeColor="background1" w:themeShade="BF"/>
              </w:rPr>
              <w:t>[Samsung]: Agree to discuss together with I506</w:t>
            </w:r>
            <w:r>
              <w:rPr>
                <w:color w:val="BFBFBF" w:themeColor="background1" w:themeShade="BF"/>
              </w:rPr>
              <w:br/>
              <w:t xml:space="preserve">[Apple]: OK to discuss </w:t>
            </w:r>
            <w:proofErr w:type="spellStart"/>
            <w:r>
              <w:rPr>
                <w:color w:val="BFBFBF" w:themeColor="background1" w:themeShade="BF"/>
              </w:rPr>
              <w:t>discuss</w:t>
            </w:r>
            <w:proofErr w:type="spellEnd"/>
            <w:r>
              <w:rPr>
                <w:color w:val="BFBFBF" w:themeColor="background1" w:themeShade="BF"/>
              </w:rPr>
              <w:t xml:space="preserve"> it together with I506. </w:t>
            </w:r>
            <w:r>
              <w:rPr>
                <w:color w:val="BFBFBF" w:themeColor="background1" w:themeShade="BF"/>
              </w:rPr>
              <w:br/>
              <w:t>[Intel] See related discussion in I506</w:t>
            </w:r>
          </w:p>
        </w:tc>
        <w:tc>
          <w:tcPr>
            <w:tcW w:w="10003" w:type="dxa"/>
            <w:gridSpan w:val="2"/>
          </w:tcPr>
          <w:p w14:paraId="101B2203" w14:textId="77777777" w:rsidR="00F11D5F" w:rsidRDefault="00F11D5F" w:rsidP="00F11D5F">
            <w:pPr>
              <w:rPr>
                <w:color w:val="BFBFBF" w:themeColor="background1" w:themeShade="BF"/>
              </w:rPr>
            </w:pPr>
          </w:p>
        </w:tc>
        <w:tc>
          <w:tcPr>
            <w:tcW w:w="2126" w:type="dxa"/>
          </w:tcPr>
          <w:p w14:paraId="101B2204" w14:textId="77777777" w:rsidR="00F11D5F" w:rsidRDefault="00F11D5F" w:rsidP="00F11D5F">
            <w:pPr>
              <w:rPr>
                <w:color w:val="BFBFBF" w:themeColor="background1" w:themeShade="BF"/>
              </w:rPr>
            </w:pPr>
          </w:p>
        </w:tc>
      </w:tr>
      <w:tr w:rsidR="00F11D5F" w14:paraId="101B2211" w14:textId="77777777">
        <w:trPr>
          <w:trHeight w:val="1530"/>
        </w:trPr>
        <w:tc>
          <w:tcPr>
            <w:tcW w:w="846" w:type="dxa"/>
            <w:vMerge w:val="restart"/>
            <w:noWrap/>
            <w:hideMark/>
          </w:tcPr>
          <w:p w14:paraId="101B2206" w14:textId="77777777" w:rsidR="00F11D5F" w:rsidRDefault="00F11D5F" w:rsidP="00F11D5F">
            <w:r>
              <w:t>W002</w:t>
            </w:r>
          </w:p>
        </w:tc>
        <w:tc>
          <w:tcPr>
            <w:tcW w:w="1843" w:type="dxa"/>
            <w:vMerge w:val="restart"/>
            <w:hideMark/>
          </w:tcPr>
          <w:p w14:paraId="101B2207" w14:textId="77777777" w:rsidR="00F11D5F" w:rsidRDefault="00F11D5F" w:rsidP="00F11D5F">
            <w:r>
              <w:t xml:space="preserve">To avoid CG-SDT resource being cleared by MAC reset, the order of MAC reset </w:t>
            </w:r>
            <w:proofErr w:type="spellStart"/>
            <w:r>
              <w:t>behavior</w:t>
            </w:r>
            <w:proofErr w:type="spellEnd"/>
            <w:r>
              <w:t xml:space="preserve"> were changed to a position before the applying of CG-SDT configuration. However, changing the order of “MAC reset and release the default MAC Cell Group configuration” </w:t>
            </w:r>
            <w:proofErr w:type="spellStart"/>
            <w:r>
              <w:lastRenderedPageBreak/>
              <w:t>behavior</w:t>
            </w:r>
            <w:proofErr w:type="spellEnd"/>
            <w:r>
              <w:t xml:space="preserve"> would impact the legacy </w:t>
            </w:r>
            <w:proofErr w:type="spellStart"/>
            <w:r>
              <w:t>behavior</w:t>
            </w:r>
            <w:proofErr w:type="spellEnd"/>
            <w:r>
              <w:t xml:space="preserve"> and Rel-16 features other than SDT.</w:t>
            </w:r>
          </w:p>
        </w:tc>
        <w:tc>
          <w:tcPr>
            <w:tcW w:w="3260" w:type="dxa"/>
            <w:vMerge w:val="restart"/>
            <w:hideMark/>
          </w:tcPr>
          <w:p w14:paraId="101B2208" w14:textId="77777777" w:rsidR="00F11D5F" w:rsidRDefault="00F11D5F" w:rsidP="00F11D5F">
            <w:r>
              <w:lastRenderedPageBreak/>
              <w:t xml:space="preserve">Change MAC reset </w:t>
            </w:r>
            <w:proofErr w:type="spellStart"/>
            <w:r>
              <w:t>behavior</w:t>
            </w:r>
            <w:proofErr w:type="spellEnd"/>
            <w:r>
              <w:t xml:space="preserve"> back to where it is, and apply the CG-SDT related configuration after MAC reset:</w:t>
            </w:r>
            <w:r>
              <w:br/>
              <w:t xml:space="preserve">1&gt; if the </w:t>
            </w:r>
            <w:proofErr w:type="spellStart"/>
            <w:r>
              <w:t>RRCRelease</w:t>
            </w:r>
            <w:proofErr w:type="spellEnd"/>
            <w:r>
              <w:t xml:space="preserve"> includes </w:t>
            </w:r>
            <w:proofErr w:type="spellStart"/>
            <w:r>
              <w:t>suspendConfig</w:t>
            </w:r>
            <w:proofErr w:type="spellEnd"/>
            <w:r>
              <w:t>:</w:t>
            </w:r>
            <w:r>
              <w:br/>
              <w:t>2&gt; reset MAC and release the default MAC Cell Group configuration, if any;</w:t>
            </w:r>
            <w:r>
              <w:br/>
              <w:t xml:space="preserve">2&gt; apply the received </w:t>
            </w:r>
            <w:proofErr w:type="spellStart"/>
            <w:r>
              <w:t>suspendConfig</w:t>
            </w:r>
            <w:proofErr w:type="spellEnd"/>
            <w:r>
              <w:t xml:space="preserve"> except the received </w:t>
            </w:r>
            <w:proofErr w:type="spellStart"/>
            <w:r>
              <w:t>nextHopChainingCount</w:t>
            </w:r>
            <w:proofErr w:type="spellEnd"/>
            <w:r>
              <w:t xml:space="preserve"> and </w:t>
            </w:r>
            <w:proofErr w:type="spellStart"/>
            <w:r>
              <w:t>sdt</w:t>
            </w:r>
            <w:proofErr w:type="spellEnd"/>
            <w:r>
              <w:t>-MAC-PHY-CG-Config, if any;</w:t>
            </w:r>
            <w:r>
              <w:br/>
              <w:t xml:space="preserve">2&gt; if the </w:t>
            </w:r>
            <w:proofErr w:type="spellStart"/>
            <w:r>
              <w:t>sdt</w:t>
            </w:r>
            <w:proofErr w:type="spellEnd"/>
            <w:r>
              <w:t>-Config is configured:</w:t>
            </w:r>
            <w:r>
              <w:br/>
              <w:t xml:space="preserve">3&gt; for each of the DRB in the </w:t>
            </w:r>
            <w:proofErr w:type="spellStart"/>
            <w:r>
              <w:t>sdt</w:t>
            </w:r>
            <w:proofErr w:type="spellEnd"/>
            <w:r>
              <w:t>-DRB-List:</w:t>
            </w:r>
            <w:r>
              <w:br/>
              <w:t xml:space="preserve">4&gt; consider the DRB to be </w:t>
            </w:r>
            <w:r>
              <w:lastRenderedPageBreak/>
              <w:t>configured for SDT;</w:t>
            </w:r>
            <w:r>
              <w:br/>
              <w:t>3&gt; if sdt-SRB2-Indication is configured:</w:t>
            </w:r>
            <w:r>
              <w:br/>
              <w:t>4&gt; consider the SRB2 to be configured for SDT;</w:t>
            </w:r>
            <w:r>
              <w:br/>
              <w:t>3&gt; for each of the RLC bearer that is part of the UE configuration:</w:t>
            </w:r>
            <w:r>
              <w:br/>
              <w:t>4&gt; re-establish the RLC entity as specified in TS 38.322 [4];</w:t>
            </w:r>
            <w:r>
              <w:br/>
              <w:t>3&gt; for SRB2, if it is resumed and for SRB1:</w:t>
            </w:r>
            <w:r>
              <w:br/>
              <w:t>4&gt; trigger the PDCP entity to perform SDU discard as specified in TS 38.323 [5];</w:t>
            </w:r>
            <w:r>
              <w:br/>
              <w:t>3&gt; if configured grant resources for SDT are configured:</w:t>
            </w:r>
            <w:r>
              <w:br/>
              <w:t>4&gt; configure the MAC entity with the configured grant resources for SDT and instruct MAC to start the cg-SDT-</w:t>
            </w:r>
            <w:proofErr w:type="spellStart"/>
            <w:r>
              <w:t>TimeAlignmentTimer</w:t>
            </w:r>
            <w:proofErr w:type="spellEnd"/>
            <w:r>
              <w:t>;</w:t>
            </w:r>
            <w:r>
              <w:br/>
              <w:t xml:space="preserve">2&gt; remove all the entries within </w:t>
            </w:r>
            <w:proofErr w:type="spellStart"/>
            <w:r>
              <w:t>VarConditionalReconfig</w:t>
            </w:r>
            <w:proofErr w:type="spellEnd"/>
            <w:r>
              <w:t>, if any;</w:t>
            </w:r>
            <w:r>
              <w:br/>
              <w:t xml:space="preserve">2&gt; for each </w:t>
            </w:r>
            <w:proofErr w:type="spellStart"/>
            <w:r>
              <w:t>measId</w:t>
            </w:r>
            <w:proofErr w:type="spellEnd"/>
            <w:r>
              <w:t xml:space="preserve">, if the associated </w:t>
            </w:r>
            <w:proofErr w:type="spellStart"/>
            <w:r>
              <w:t>reportConfig</w:t>
            </w:r>
            <w:proofErr w:type="spellEnd"/>
            <w:r>
              <w:t xml:space="preserve"> has a </w:t>
            </w:r>
            <w:proofErr w:type="spellStart"/>
            <w:r>
              <w:lastRenderedPageBreak/>
              <w:t>reportType</w:t>
            </w:r>
            <w:proofErr w:type="spellEnd"/>
            <w:r>
              <w:t xml:space="preserve"> set to </w:t>
            </w:r>
            <w:proofErr w:type="spellStart"/>
            <w:r>
              <w:t>condTriggerConfig</w:t>
            </w:r>
            <w:proofErr w:type="spellEnd"/>
            <w:r>
              <w:t>:</w:t>
            </w:r>
            <w:r>
              <w:br/>
              <w:t xml:space="preserve">3&gt; for the associated </w:t>
            </w:r>
            <w:proofErr w:type="spellStart"/>
            <w:r>
              <w:t>reportConfigId</w:t>
            </w:r>
            <w:proofErr w:type="spellEnd"/>
            <w:r>
              <w:t>:</w:t>
            </w:r>
            <w:r>
              <w:br/>
              <w:t xml:space="preserve">4&gt; remove the entry with the matching </w:t>
            </w:r>
            <w:proofErr w:type="spellStart"/>
            <w:r>
              <w:t>reportConfigId</w:t>
            </w:r>
            <w:proofErr w:type="spellEnd"/>
            <w:r>
              <w:t xml:space="preserve"> from the </w:t>
            </w:r>
            <w:proofErr w:type="spellStart"/>
            <w:r>
              <w:t>reportConfigList</w:t>
            </w:r>
            <w:proofErr w:type="spellEnd"/>
            <w:r>
              <w:t xml:space="preserve"> within the </w:t>
            </w:r>
            <w:proofErr w:type="spellStart"/>
            <w:r>
              <w:t>VarMeasConfig</w:t>
            </w:r>
            <w:proofErr w:type="spellEnd"/>
            <w:r>
              <w:t>;</w:t>
            </w:r>
            <w:r>
              <w:br/>
              <w:t xml:space="preserve">3&gt; if the associated </w:t>
            </w:r>
            <w:proofErr w:type="spellStart"/>
            <w:r>
              <w:t>measObjectId</w:t>
            </w:r>
            <w:proofErr w:type="spellEnd"/>
            <w:r>
              <w:t xml:space="preserve"> is only associated to a </w:t>
            </w:r>
            <w:proofErr w:type="spellStart"/>
            <w:r>
              <w:t>reportConfig</w:t>
            </w:r>
            <w:proofErr w:type="spellEnd"/>
            <w:r>
              <w:t xml:space="preserve"> with </w:t>
            </w:r>
            <w:proofErr w:type="spellStart"/>
            <w:r>
              <w:t>reportType</w:t>
            </w:r>
            <w:proofErr w:type="spellEnd"/>
            <w:r>
              <w:t xml:space="preserve"> set to </w:t>
            </w:r>
            <w:proofErr w:type="spellStart"/>
            <w:r>
              <w:t>condTriggerConfig</w:t>
            </w:r>
            <w:proofErr w:type="spellEnd"/>
            <w:r>
              <w:t>:</w:t>
            </w:r>
            <w:r>
              <w:br/>
              <w:t xml:space="preserve">4&gt; remove the entry with the matching </w:t>
            </w:r>
            <w:proofErr w:type="spellStart"/>
            <w:r>
              <w:t>measObjectId</w:t>
            </w:r>
            <w:proofErr w:type="spellEnd"/>
            <w:r>
              <w:t xml:space="preserve"> from the </w:t>
            </w:r>
            <w:proofErr w:type="spellStart"/>
            <w:r>
              <w:t>measObjectList</w:t>
            </w:r>
            <w:proofErr w:type="spellEnd"/>
            <w:r>
              <w:t xml:space="preserve"> within the </w:t>
            </w:r>
            <w:proofErr w:type="spellStart"/>
            <w:r>
              <w:t>VarMeasConfig</w:t>
            </w:r>
            <w:proofErr w:type="spellEnd"/>
            <w:r>
              <w:t>;</w:t>
            </w:r>
            <w:r>
              <w:br/>
              <w:t xml:space="preserve">3&gt; remove the entry with the matching </w:t>
            </w:r>
            <w:proofErr w:type="spellStart"/>
            <w:r>
              <w:t>measId</w:t>
            </w:r>
            <w:proofErr w:type="spellEnd"/>
            <w:r>
              <w:t xml:space="preserve"> from the </w:t>
            </w:r>
            <w:proofErr w:type="spellStart"/>
            <w:r>
              <w:t>measIdList</w:t>
            </w:r>
            <w:proofErr w:type="spellEnd"/>
            <w:r>
              <w:t xml:space="preserve"> within the </w:t>
            </w:r>
            <w:proofErr w:type="spellStart"/>
            <w:r>
              <w:t>VarMeasConfig</w:t>
            </w:r>
            <w:proofErr w:type="spellEnd"/>
            <w:r>
              <w:t>;</w:t>
            </w:r>
            <w:r>
              <w:br/>
              <w:t>2&gt; reset MAC and release the default MAC Cell Group configuration, if any;</w:t>
            </w:r>
            <w:r>
              <w:br/>
              <w:t xml:space="preserve">2&gt; apply the </w:t>
            </w:r>
            <w:proofErr w:type="spellStart"/>
            <w:r>
              <w:t>sdt</w:t>
            </w:r>
            <w:proofErr w:type="spellEnd"/>
            <w:r>
              <w:t>-MAC-PHY-CG-Config, if any;</w:t>
            </w:r>
          </w:p>
        </w:tc>
        <w:tc>
          <w:tcPr>
            <w:tcW w:w="3937" w:type="dxa"/>
            <w:vMerge w:val="restart"/>
            <w:hideMark/>
          </w:tcPr>
          <w:p w14:paraId="101B2209" w14:textId="77777777" w:rsidR="00F11D5F" w:rsidRDefault="00F11D5F" w:rsidP="00F11D5F">
            <w:r>
              <w:lastRenderedPageBreak/>
              <w:t xml:space="preserve">It is not clear what is the issue with resetting the MAC first and then applying the received configuration? Which legacy feature is impacted by </w:t>
            </w:r>
            <w:proofErr w:type="gramStart"/>
            <w:r>
              <w:t>this.</w:t>
            </w:r>
            <w:proofErr w:type="gramEnd"/>
            <w:r>
              <w:t xml:space="preserve"> In general, we should first reset MAC and apply the received </w:t>
            </w:r>
            <w:proofErr w:type="spellStart"/>
            <w:r>
              <w:t>configuraiton</w:t>
            </w:r>
            <w:proofErr w:type="spellEnd"/>
            <w:r>
              <w:t xml:space="preserve"> anyway. With the proposed change, it seems we have to apply the configuration twice (once we apply and then we release and reapply, which is a bit odd). </w:t>
            </w:r>
            <w:r>
              <w:br/>
            </w:r>
            <w:r>
              <w:br/>
              <w:t xml:space="preserve">[Rapp2] marked as discuss. </w:t>
            </w:r>
          </w:p>
          <w:p w14:paraId="101B220A" w14:textId="77777777" w:rsidR="00F11D5F" w:rsidRDefault="00F11D5F" w:rsidP="00F11D5F"/>
          <w:p w14:paraId="101B220B" w14:textId="77777777" w:rsidR="00F11D5F" w:rsidRDefault="00F11D5F" w:rsidP="00F11D5F">
            <w:r>
              <w:rPr>
                <w:color w:val="FF0000"/>
              </w:rPr>
              <w:t xml:space="preserve">[AT meeting guidance]: If you agree to change this, please explain what is broken with the current implementation and which legacy feature is impacted by </w:t>
            </w:r>
            <w:r>
              <w:rPr>
                <w:color w:val="FF0000"/>
              </w:rPr>
              <w:lastRenderedPageBreak/>
              <w:t xml:space="preserve">this (if any). </w:t>
            </w:r>
          </w:p>
        </w:tc>
        <w:tc>
          <w:tcPr>
            <w:tcW w:w="4062" w:type="dxa"/>
            <w:vMerge w:val="restart"/>
            <w:hideMark/>
          </w:tcPr>
          <w:p w14:paraId="101B220C" w14:textId="77777777" w:rsidR="00F11D5F" w:rsidRDefault="00F11D5F" w:rsidP="00F11D5F">
            <w:r>
              <w:lastRenderedPageBreak/>
              <w:t>[Samsung]: Agree with rapporteur.</w:t>
            </w:r>
            <w:r>
              <w:br/>
            </w:r>
            <w:r>
              <w:br/>
              <w:t xml:space="preserve">[NEC] Changing the order of existing </w:t>
            </w:r>
            <w:proofErr w:type="spellStart"/>
            <w:r>
              <w:t>behaviors</w:t>
            </w:r>
            <w:proofErr w:type="spellEnd"/>
            <w:r>
              <w:t xml:space="preserve"> will impact all Rel-17 UE. For example a Redcap UE not supporting SDT would also need to perform MAC reset first. This should be avoided if there is other way to limit the change within SDT.  And we don't understand why </w:t>
            </w:r>
            <w:proofErr w:type="spellStart"/>
            <w:r>
              <w:t>repporteur</w:t>
            </w:r>
            <w:proofErr w:type="spellEnd"/>
            <w:r>
              <w:t xml:space="preserve"> think the </w:t>
            </w:r>
            <w:proofErr w:type="spellStart"/>
            <w:r>
              <w:t>propossed</w:t>
            </w:r>
            <w:proofErr w:type="spellEnd"/>
            <w:r>
              <w:t xml:space="preserve"> change implies twice configuration application. The configuration except CG-SDT </w:t>
            </w:r>
            <w:proofErr w:type="spellStart"/>
            <w:r>
              <w:t>configuation</w:t>
            </w:r>
            <w:proofErr w:type="spellEnd"/>
            <w:r>
              <w:t xml:space="preserve"> is applied before MAC reset (the same as legacy), and the new introduced CG-SDT configuration is applied after MAC reset. So there is only one time of application of configuration. </w:t>
            </w:r>
            <w:r>
              <w:br/>
            </w:r>
            <w:r>
              <w:br/>
            </w:r>
            <w:r>
              <w:lastRenderedPageBreak/>
              <w:t>MAC reset and release the default MAC Cell Group configuration</w:t>
            </w:r>
            <w:r>
              <w:br/>
            </w:r>
            <w:r>
              <w:br/>
              <w:t xml:space="preserve">[Apple]: Since no error is </w:t>
            </w:r>
            <w:proofErr w:type="gramStart"/>
            <w:r>
              <w:t>introduced  by</w:t>
            </w:r>
            <w:proofErr w:type="gramEnd"/>
            <w:r>
              <w:t xml:space="preserve"> changing  the order in general, we are fine with current description.</w:t>
            </w:r>
            <w:r>
              <w:br/>
            </w:r>
            <w:r>
              <w:br/>
              <w:t>[Huawei] We tend to agree with NEC that there is impact on legacy UEs as the order of actions is changed and it would be better to avoid this.</w:t>
            </w:r>
            <w:r>
              <w:br/>
            </w:r>
            <w:r>
              <w:br/>
              <w:t>[Intel] We share same view as NEC and HUW that prefer avoid changing order of legacy actions within the procedure</w:t>
            </w:r>
          </w:p>
        </w:tc>
        <w:tc>
          <w:tcPr>
            <w:tcW w:w="1215" w:type="dxa"/>
          </w:tcPr>
          <w:p w14:paraId="101B220D" w14:textId="77777777" w:rsidR="00F11D5F" w:rsidRDefault="00F11D5F" w:rsidP="00F11D5F">
            <w:r>
              <w:lastRenderedPageBreak/>
              <w:t>ZTE</w:t>
            </w:r>
          </w:p>
        </w:tc>
        <w:tc>
          <w:tcPr>
            <w:tcW w:w="8788" w:type="dxa"/>
          </w:tcPr>
          <w:p w14:paraId="101B220E" w14:textId="77777777" w:rsidR="00F11D5F" w:rsidRDefault="00F11D5F" w:rsidP="00F11D5F">
            <w:r>
              <w:t xml:space="preserve">We don’t understand what is broken if we change the order since this is a Rel-17 spec anyway (i.e. </w:t>
            </w:r>
            <w:proofErr w:type="spellStart"/>
            <w:r>
              <w:t>pre release</w:t>
            </w:r>
            <w:proofErr w:type="spellEnd"/>
            <w:r>
              <w:t xml:space="preserve"> 17 specs are not changed). If nothing is broken we should not change this. </w:t>
            </w:r>
          </w:p>
          <w:p w14:paraId="101B220F" w14:textId="77777777" w:rsidR="00F11D5F" w:rsidRDefault="00F11D5F" w:rsidP="00F11D5F">
            <w:r>
              <w:t xml:space="preserve">The disadvantage of the proposal from NEC is that we need to apply the CG configuration twice and this is not nice. </w:t>
            </w:r>
          </w:p>
        </w:tc>
        <w:tc>
          <w:tcPr>
            <w:tcW w:w="2126" w:type="dxa"/>
          </w:tcPr>
          <w:p w14:paraId="101B2210" w14:textId="77777777" w:rsidR="00F11D5F" w:rsidRDefault="00F11D5F" w:rsidP="00F11D5F">
            <w:r>
              <w:t>No – not an essential correction</w:t>
            </w:r>
          </w:p>
        </w:tc>
      </w:tr>
      <w:tr w:rsidR="00F11D5F" w14:paraId="101B221A" w14:textId="77777777">
        <w:trPr>
          <w:trHeight w:val="1515"/>
        </w:trPr>
        <w:tc>
          <w:tcPr>
            <w:tcW w:w="846" w:type="dxa"/>
            <w:vMerge/>
            <w:noWrap/>
          </w:tcPr>
          <w:p w14:paraId="101B2212" w14:textId="77777777" w:rsidR="00F11D5F" w:rsidRDefault="00F11D5F" w:rsidP="00F11D5F"/>
        </w:tc>
        <w:tc>
          <w:tcPr>
            <w:tcW w:w="1843" w:type="dxa"/>
            <w:vMerge/>
          </w:tcPr>
          <w:p w14:paraId="101B2213" w14:textId="77777777" w:rsidR="00F11D5F" w:rsidRDefault="00F11D5F" w:rsidP="00F11D5F"/>
        </w:tc>
        <w:tc>
          <w:tcPr>
            <w:tcW w:w="3260" w:type="dxa"/>
            <w:vMerge/>
          </w:tcPr>
          <w:p w14:paraId="101B2214" w14:textId="77777777" w:rsidR="00F11D5F" w:rsidRDefault="00F11D5F" w:rsidP="00F11D5F"/>
        </w:tc>
        <w:tc>
          <w:tcPr>
            <w:tcW w:w="3937" w:type="dxa"/>
            <w:vMerge/>
          </w:tcPr>
          <w:p w14:paraId="101B2215" w14:textId="77777777" w:rsidR="00F11D5F" w:rsidRDefault="00F11D5F" w:rsidP="00F11D5F"/>
        </w:tc>
        <w:tc>
          <w:tcPr>
            <w:tcW w:w="4062" w:type="dxa"/>
            <w:vMerge/>
          </w:tcPr>
          <w:p w14:paraId="101B2216" w14:textId="77777777" w:rsidR="00F11D5F" w:rsidRDefault="00F11D5F" w:rsidP="00F11D5F"/>
        </w:tc>
        <w:tc>
          <w:tcPr>
            <w:tcW w:w="1215" w:type="dxa"/>
          </w:tcPr>
          <w:p w14:paraId="101B2217" w14:textId="4486478E" w:rsidR="00F11D5F" w:rsidRDefault="00F11D5F" w:rsidP="00F11D5F">
            <w:r>
              <w:t>Intel</w:t>
            </w:r>
          </w:p>
        </w:tc>
        <w:tc>
          <w:tcPr>
            <w:tcW w:w="8788" w:type="dxa"/>
          </w:tcPr>
          <w:p w14:paraId="101B2218" w14:textId="6E73DDE3" w:rsidR="00F11D5F" w:rsidRDefault="00F11D5F" w:rsidP="00F11D5F">
            <w:r>
              <w:t xml:space="preserve">We have slightly </w:t>
            </w:r>
            <w:r w:rsidRPr="007B1F70">
              <w:t>preference to stick with the principle of not changing legacy procedure when adding new features (unless it is strictly necessary</w:t>
            </w:r>
            <w:r>
              <w:t>). In this case, it does not seem critical the update of legacy sequence of events.</w:t>
            </w:r>
          </w:p>
        </w:tc>
        <w:tc>
          <w:tcPr>
            <w:tcW w:w="2126" w:type="dxa"/>
          </w:tcPr>
          <w:p w14:paraId="101B2219" w14:textId="6E143C5B" w:rsidR="00F11D5F" w:rsidRDefault="00F11D5F" w:rsidP="00F11D5F">
            <w:r>
              <w:t>Y</w:t>
            </w:r>
          </w:p>
        </w:tc>
      </w:tr>
      <w:tr w:rsidR="00F11D5F" w14:paraId="101B2223" w14:textId="77777777">
        <w:trPr>
          <w:trHeight w:val="1515"/>
        </w:trPr>
        <w:tc>
          <w:tcPr>
            <w:tcW w:w="846" w:type="dxa"/>
            <w:vMerge/>
            <w:noWrap/>
          </w:tcPr>
          <w:p w14:paraId="101B221B" w14:textId="77777777" w:rsidR="00F11D5F" w:rsidRDefault="00F11D5F" w:rsidP="00F11D5F"/>
        </w:tc>
        <w:tc>
          <w:tcPr>
            <w:tcW w:w="1843" w:type="dxa"/>
            <w:vMerge/>
          </w:tcPr>
          <w:p w14:paraId="101B221C" w14:textId="77777777" w:rsidR="00F11D5F" w:rsidRDefault="00F11D5F" w:rsidP="00F11D5F"/>
        </w:tc>
        <w:tc>
          <w:tcPr>
            <w:tcW w:w="3260" w:type="dxa"/>
            <w:vMerge/>
          </w:tcPr>
          <w:p w14:paraId="101B221D" w14:textId="77777777" w:rsidR="00F11D5F" w:rsidRDefault="00F11D5F" w:rsidP="00F11D5F"/>
        </w:tc>
        <w:tc>
          <w:tcPr>
            <w:tcW w:w="3937" w:type="dxa"/>
            <w:vMerge/>
          </w:tcPr>
          <w:p w14:paraId="101B221E" w14:textId="77777777" w:rsidR="00F11D5F" w:rsidRDefault="00F11D5F" w:rsidP="00F11D5F"/>
        </w:tc>
        <w:tc>
          <w:tcPr>
            <w:tcW w:w="4062" w:type="dxa"/>
            <w:vMerge/>
          </w:tcPr>
          <w:p w14:paraId="101B221F" w14:textId="77777777" w:rsidR="00F11D5F" w:rsidRDefault="00F11D5F" w:rsidP="00F11D5F"/>
        </w:tc>
        <w:tc>
          <w:tcPr>
            <w:tcW w:w="1215" w:type="dxa"/>
          </w:tcPr>
          <w:p w14:paraId="101B2220" w14:textId="20390A0B" w:rsidR="00F11D5F" w:rsidRDefault="00F11D5F" w:rsidP="00F11D5F">
            <w:r>
              <w:t>Google</w:t>
            </w:r>
          </w:p>
        </w:tc>
        <w:tc>
          <w:tcPr>
            <w:tcW w:w="8788" w:type="dxa"/>
          </w:tcPr>
          <w:p w14:paraId="101B2221" w14:textId="4742F939" w:rsidR="00F11D5F" w:rsidRDefault="00F11D5F" w:rsidP="00F11D5F">
            <w:r>
              <w:t>We also don’t understand what the problem is in the current text.</w:t>
            </w:r>
          </w:p>
        </w:tc>
        <w:tc>
          <w:tcPr>
            <w:tcW w:w="2126" w:type="dxa"/>
          </w:tcPr>
          <w:p w14:paraId="101B2222" w14:textId="6F5FE682" w:rsidR="00F11D5F" w:rsidRDefault="00F11D5F" w:rsidP="00F11D5F">
            <w:r>
              <w:t>N</w:t>
            </w:r>
          </w:p>
        </w:tc>
      </w:tr>
      <w:tr w:rsidR="00F11D5F" w14:paraId="101B222C" w14:textId="77777777">
        <w:trPr>
          <w:trHeight w:val="1515"/>
        </w:trPr>
        <w:tc>
          <w:tcPr>
            <w:tcW w:w="846" w:type="dxa"/>
            <w:vMerge/>
            <w:noWrap/>
          </w:tcPr>
          <w:p w14:paraId="101B2224" w14:textId="77777777" w:rsidR="00F11D5F" w:rsidRDefault="00F11D5F" w:rsidP="00F11D5F"/>
        </w:tc>
        <w:tc>
          <w:tcPr>
            <w:tcW w:w="1843" w:type="dxa"/>
            <w:vMerge/>
          </w:tcPr>
          <w:p w14:paraId="101B2225" w14:textId="77777777" w:rsidR="00F11D5F" w:rsidRDefault="00F11D5F" w:rsidP="00F11D5F"/>
        </w:tc>
        <w:tc>
          <w:tcPr>
            <w:tcW w:w="3260" w:type="dxa"/>
            <w:vMerge/>
          </w:tcPr>
          <w:p w14:paraId="101B2226" w14:textId="77777777" w:rsidR="00F11D5F" w:rsidRDefault="00F11D5F" w:rsidP="00F11D5F"/>
        </w:tc>
        <w:tc>
          <w:tcPr>
            <w:tcW w:w="3937" w:type="dxa"/>
            <w:vMerge/>
          </w:tcPr>
          <w:p w14:paraId="101B2227" w14:textId="77777777" w:rsidR="00F11D5F" w:rsidRDefault="00F11D5F" w:rsidP="00F11D5F"/>
        </w:tc>
        <w:tc>
          <w:tcPr>
            <w:tcW w:w="4062" w:type="dxa"/>
            <w:vMerge/>
          </w:tcPr>
          <w:p w14:paraId="101B2228" w14:textId="77777777" w:rsidR="00F11D5F" w:rsidRDefault="00F11D5F" w:rsidP="00F11D5F"/>
        </w:tc>
        <w:tc>
          <w:tcPr>
            <w:tcW w:w="1215" w:type="dxa"/>
          </w:tcPr>
          <w:p w14:paraId="101B2229" w14:textId="5E0CF4CF" w:rsidR="00F11D5F" w:rsidRDefault="00F11D5F" w:rsidP="00F11D5F">
            <w:r>
              <w:t>Samsung</w:t>
            </w:r>
          </w:p>
        </w:tc>
        <w:tc>
          <w:tcPr>
            <w:tcW w:w="8788" w:type="dxa"/>
          </w:tcPr>
          <w:p w14:paraId="101B222A" w14:textId="4E3B41AA" w:rsidR="00F11D5F" w:rsidRDefault="00F11D5F" w:rsidP="00F11D5F">
            <w:r>
              <w:t>Agree with rapporteur</w:t>
            </w:r>
          </w:p>
        </w:tc>
        <w:tc>
          <w:tcPr>
            <w:tcW w:w="2126" w:type="dxa"/>
          </w:tcPr>
          <w:p w14:paraId="101B222B" w14:textId="3218A31C" w:rsidR="00F11D5F" w:rsidRDefault="00F11D5F" w:rsidP="00F11D5F">
            <w:r>
              <w:t>N</w:t>
            </w:r>
          </w:p>
        </w:tc>
      </w:tr>
      <w:tr w:rsidR="00F11D5F" w14:paraId="101B2235" w14:textId="77777777">
        <w:trPr>
          <w:trHeight w:val="1515"/>
        </w:trPr>
        <w:tc>
          <w:tcPr>
            <w:tcW w:w="846" w:type="dxa"/>
            <w:vMerge/>
            <w:noWrap/>
          </w:tcPr>
          <w:p w14:paraId="101B222D" w14:textId="77777777" w:rsidR="00F11D5F" w:rsidRDefault="00F11D5F" w:rsidP="00F11D5F"/>
        </w:tc>
        <w:tc>
          <w:tcPr>
            <w:tcW w:w="1843" w:type="dxa"/>
            <w:vMerge/>
          </w:tcPr>
          <w:p w14:paraId="101B222E" w14:textId="77777777" w:rsidR="00F11D5F" w:rsidRDefault="00F11D5F" w:rsidP="00F11D5F"/>
        </w:tc>
        <w:tc>
          <w:tcPr>
            <w:tcW w:w="3260" w:type="dxa"/>
            <w:vMerge/>
          </w:tcPr>
          <w:p w14:paraId="101B222F" w14:textId="77777777" w:rsidR="00F11D5F" w:rsidRDefault="00F11D5F" w:rsidP="00F11D5F"/>
        </w:tc>
        <w:tc>
          <w:tcPr>
            <w:tcW w:w="3937" w:type="dxa"/>
            <w:vMerge/>
          </w:tcPr>
          <w:p w14:paraId="101B2230" w14:textId="77777777" w:rsidR="00F11D5F" w:rsidRDefault="00F11D5F" w:rsidP="00F11D5F"/>
        </w:tc>
        <w:tc>
          <w:tcPr>
            <w:tcW w:w="4062" w:type="dxa"/>
            <w:vMerge/>
          </w:tcPr>
          <w:p w14:paraId="101B2231" w14:textId="77777777" w:rsidR="00F11D5F" w:rsidRDefault="00F11D5F" w:rsidP="00F11D5F"/>
        </w:tc>
        <w:tc>
          <w:tcPr>
            <w:tcW w:w="1215" w:type="dxa"/>
          </w:tcPr>
          <w:p w14:paraId="101B2232" w14:textId="0184C74F" w:rsidR="00F11D5F" w:rsidRDefault="00F11D5F" w:rsidP="00F11D5F">
            <w:r>
              <w:t xml:space="preserve">Huawei, </w:t>
            </w:r>
            <w:proofErr w:type="spellStart"/>
            <w:r>
              <w:t>HiSilicon</w:t>
            </w:r>
            <w:proofErr w:type="spellEnd"/>
          </w:p>
        </w:tc>
        <w:tc>
          <w:tcPr>
            <w:tcW w:w="8788" w:type="dxa"/>
          </w:tcPr>
          <w:p w14:paraId="101B2233" w14:textId="30F0F22C" w:rsidR="00F11D5F" w:rsidRDefault="00F11D5F" w:rsidP="00F11D5F">
            <w:r>
              <w:t>We are also slightly in favour of not impacting legacy procedures when possible, but it is true that nothing would be broken if we keep Rel-17 specs as they are currently.</w:t>
            </w:r>
          </w:p>
        </w:tc>
        <w:tc>
          <w:tcPr>
            <w:tcW w:w="2126" w:type="dxa"/>
          </w:tcPr>
          <w:p w14:paraId="101B2234" w14:textId="542FEE39" w:rsidR="00F11D5F" w:rsidRDefault="00F11D5F" w:rsidP="00F11D5F">
            <w:r>
              <w:t>N</w:t>
            </w:r>
          </w:p>
        </w:tc>
      </w:tr>
      <w:tr w:rsidR="00F11D5F" w14:paraId="101B223E" w14:textId="77777777">
        <w:trPr>
          <w:trHeight w:val="1515"/>
        </w:trPr>
        <w:tc>
          <w:tcPr>
            <w:tcW w:w="846" w:type="dxa"/>
            <w:vMerge/>
            <w:noWrap/>
          </w:tcPr>
          <w:p w14:paraId="101B2236" w14:textId="77777777" w:rsidR="00F11D5F" w:rsidRDefault="00F11D5F" w:rsidP="00F11D5F"/>
        </w:tc>
        <w:tc>
          <w:tcPr>
            <w:tcW w:w="1843" w:type="dxa"/>
            <w:vMerge/>
          </w:tcPr>
          <w:p w14:paraId="101B2237" w14:textId="77777777" w:rsidR="00F11D5F" w:rsidRDefault="00F11D5F" w:rsidP="00F11D5F"/>
        </w:tc>
        <w:tc>
          <w:tcPr>
            <w:tcW w:w="3260" w:type="dxa"/>
            <w:vMerge/>
          </w:tcPr>
          <w:p w14:paraId="101B2238" w14:textId="77777777" w:rsidR="00F11D5F" w:rsidRDefault="00F11D5F" w:rsidP="00F11D5F"/>
        </w:tc>
        <w:tc>
          <w:tcPr>
            <w:tcW w:w="3937" w:type="dxa"/>
            <w:vMerge/>
          </w:tcPr>
          <w:p w14:paraId="101B2239" w14:textId="77777777" w:rsidR="00F11D5F" w:rsidRDefault="00F11D5F" w:rsidP="00F11D5F"/>
        </w:tc>
        <w:tc>
          <w:tcPr>
            <w:tcW w:w="4062" w:type="dxa"/>
            <w:vMerge/>
          </w:tcPr>
          <w:p w14:paraId="101B223A" w14:textId="77777777" w:rsidR="00F11D5F" w:rsidRDefault="00F11D5F" w:rsidP="00F11D5F"/>
        </w:tc>
        <w:tc>
          <w:tcPr>
            <w:tcW w:w="1215" w:type="dxa"/>
          </w:tcPr>
          <w:p w14:paraId="101B223B" w14:textId="77A8CFD1" w:rsidR="00F11D5F" w:rsidRDefault="00F11D5F" w:rsidP="00F11D5F">
            <w:r>
              <w:rPr>
                <w:rFonts w:eastAsiaTheme="minorEastAsia" w:hint="eastAsia"/>
                <w:lang w:eastAsia="zh-CN"/>
              </w:rPr>
              <w:t>NE</w:t>
            </w:r>
            <w:r>
              <w:rPr>
                <w:rFonts w:eastAsiaTheme="minorEastAsia"/>
                <w:lang w:eastAsia="zh-CN"/>
              </w:rPr>
              <w:t>C</w:t>
            </w:r>
          </w:p>
        </w:tc>
        <w:tc>
          <w:tcPr>
            <w:tcW w:w="8788" w:type="dxa"/>
          </w:tcPr>
          <w:p w14:paraId="22397612" w14:textId="283BFFB5" w:rsidR="00F11D5F" w:rsidRDefault="00F11D5F" w:rsidP="00F11D5F">
            <w:pPr>
              <w:rPr>
                <w:rFonts w:eastAsiaTheme="minorEastAsia"/>
                <w:lang w:eastAsia="zh-CN"/>
              </w:rPr>
            </w:pPr>
            <w:r>
              <w:rPr>
                <w:rFonts w:eastAsiaTheme="minorEastAsia"/>
                <w:lang w:eastAsia="zh-CN"/>
              </w:rPr>
              <w:t>The bar to change legacy behaviour should be set high. We don’t think we can change legacy behaviour freely although nothing is broken. The legacy behaviour should only be updated if it has some issue itself. So for this case, we don’t think we have reached that bar.</w:t>
            </w:r>
          </w:p>
          <w:p w14:paraId="101B223C" w14:textId="11734ECF" w:rsidR="00F11D5F" w:rsidRDefault="00F11D5F" w:rsidP="00F11D5F">
            <w:r>
              <w:rPr>
                <w:rFonts w:eastAsiaTheme="minorEastAsia"/>
                <w:lang w:eastAsia="zh-CN"/>
              </w:rPr>
              <w:t xml:space="preserve">About the comment from rapporteur that we need to apply the CG configuration twice, as we already explained, the </w:t>
            </w:r>
            <w:proofErr w:type="spellStart"/>
            <w:r>
              <w:rPr>
                <w:rFonts w:eastAsiaTheme="minorEastAsia"/>
                <w:lang w:eastAsia="zh-CN"/>
              </w:rPr>
              <w:t>suspendConfig</w:t>
            </w:r>
            <w:proofErr w:type="spellEnd"/>
            <w:r>
              <w:rPr>
                <w:rFonts w:eastAsiaTheme="minorEastAsia"/>
                <w:lang w:eastAsia="zh-CN"/>
              </w:rPr>
              <w:t xml:space="preserve"> except CG configuration is applied before MAC reset, and the CG configuration is applied after MAC reset, so there is only one time of CG configuration application.</w:t>
            </w:r>
          </w:p>
        </w:tc>
        <w:tc>
          <w:tcPr>
            <w:tcW w:w="2126" w:type="dxa"/>
          </w:tcPr>
          <w:p w14:paraId="101B223D" w14:textId="0FA30C81" w:rsidR="00F11D5F" w:rsidRDefault="00F11D5F" w:rsidP="00F11D5F">
            <w:r>
              <w:rPr>
                <w:rFonts w:eastAsiaTheme="minorEastAsia" w:hint="eastAsia"/>
                <w:lang w:eastAsia="zh-CN"/>
              </w:rPr>
              <w:t>Ye</w:t>
            </w:r>
            <w:r>
              <w:rPr>
                <w:rFonts w:eastAsiaTheme="minorEastAsia"/>
                <w:lang w:eastAsia="zh-CN"/>
              </w:rPr>
              <w:t>s</w:t>
            </w:r>
          </w:p>
        </w:tc>
      </w:tr>
      <w:tr w:rsidR="00F11D5F" w14:paraId="101B2247" w14:textId="77777777">
        <w:trPr>
          <w:trHeight w:val="1515"/>
        </w:trPr>
        <w:tc>
          <w:tcPr>
            <w:tcW w:w="846" w:type="dxa"/>
            <w:vMerge/>
            <w:noWrap/>
          </w:tcPr>
          <w:p w14:paraId="101B223F" w14:textId="77777777" w:rsidR="00F11D5F" w:rsidRDefault="00F11D5F" w:rsidP="00F11D5F"/>
        </w:tc>
        <w:tc>
          <w:tcPr>
            <w:tcW w:w="1843" w:type="dxa"/>
            <w:vMerge/>
          </w:tcPr>
          <w:p w14:paraId="101B2240" w14:textId="77777777" w:rsidR="00F11D5F" w:rsidRDefault="00F11D5F" w:rsidP="00F11D5F"/>
        </w:tc>
        <w:tc>
          <w:tcPr>
            <w:tcW w:w="3260" w:type="dxa"/>
            <w:vMerge/>
          </w:tcPr>
          <w:p w14:paraId="101B2241" w14:textId="77777777" w:rsidR="00F11D5F" w:rsidRDefault="00F11D5F" w:rsidP="00F11D5F"/>
        </w:tc>
        <w:tc>
          <w:tcPr>
            <w:tcW w:w="3937" w:type="dxa"/>
            <w:vMerge/>
          </w:tcPr>
          <w:p w14:paraId="101B2242" w14:textId="77777777" w:rsidR="00F11D5F" w:rsidRDefault="00F11D5F" w:rsidP="00F11D5F"/>
        </w:tc>
        <w:tc>
          <w:tcPr>
            <w:tcW w:w="4062" w:type="dxa"/>
            <w:vMerge/>
          </w:tcPr>
          <w:p w14:paraId="101B2243" w14:textId="77777777" w:rsidR="00F11D5F" w:rsidRDefault="00F11D5F" w:rsidP="00F11D5F"/>
        </w:tc>
        <w:tc>
          <w:tcPr>
            <w:tcW w:w="1215" w:type="dxa"/>
          </w:tcPr>
          <w:p w14:paraId="101B2244" w14:textId="0D182BEE" w:rsidR="00F11D5F" w:rsidRDefault="00F11D5F" w:rsidP="00F11D5F">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8788" w:type="dxa"/>
          </w:tcPr>
          <w:p w14:paraId="101B2245" w14:textId="7359F67D" w:rsidR="00F11D5F" w:rsidRDefault="00F11D5F" w:rsidP="00F11D5F">
            <w:r w:rsidRPr="008A50D6">
              <w:t xml:space="preserve">If possible, we slightly </w:t>
            </w:r>
            <w:r>
              <w:t>prefer</w:t>
            </w:r>
            <w:r w:rsidRPr="008A50D6">
              <w:t xml:space="preserve"> to introduce new features without affecting the</w:t>
            </w:r>
            <w:r>
              <w:rPr>
                <w:rFonts w:eastAsiaTheme="minorEastAsia"/>
                <w:lang w:eastAsia="zh-CN"/>
              </w:rPr>
              <w:t xml:space="preserve"> legacy procedure</w:t>
            </w:r>
            <w:r w:rsidRPr="008A50D6">
              <w:t>.</w:t>
            </w:r>
          </w:p>
        </w:tc>
        <w:tc>
          <w:tcPr>
            <w:tcW w:w="2126" w:type="dxa"/>
          </w:tcPr>
          <w:p w14:paraId="101B2246" w14:textId="5D521FFB" w:rsidR="00F11D5F" w:rsidRDefault="00F11D5F" w:rsidP="00F11D5F">
            <w:r>
              <w:t>N</w:t>
            </w:r>
          </w:p>
        </w:tc>
      </w:tr>
      <w:tr w:rsidR="00F11D5F" w14:paraId="101B2250" w14:textId="77777777">
        <w:trPr>
          <w:trHeight w:val="1515"/>
        </w:trPr>
        <w:tc>
          <w:tcPr>
            <w:tcW w:w="846" w:type="dxa"/>
            <w:vMerge/>
            <w:noWrap/>
          </w:tcPr>
          <w:p w14:paraId="101B2248" w14:textId="77777777" w:rsidR="00F11D5F" w:rsidRDefault="00F11D5F" w:rsidP="00F11D5F"/>
        </w:tc>
        <w:tc>
          <w:tcPr>
            <w:tcW w:w="1843" w:type="dxa"/>
            <w:vMerge/>
          </w:tcPr>
          <w:p w14:paraId="101B2249" w14:textId="77777777" w:rsidR="00F11D5F" w:rsidRDefault="00F11D5F" w:rsidP="00F11D5F"/>
        </w:tc>
        <w:tc>
          <w:tcPr>
            <w:tcW w:w="3260" w:type="dxa"/>
            <w:vMerge/>
          </w:tcPr>
          <w:p w14:paraId="101B224A" w14:textId="77777777" w:rsidR="00F11D5F" w:rsidRDefault="00F11D5F" w:rsidP="00F11D5F"/>
        </w:tc>
        <w:tc>
          <w:tcPr>
            <w:tcW w:w="3937" w:type="dxa"/>
            <w:vMerge/>
          </w:tcPr>
          <w:p w14:paraId="101B224B" w14:textId="77777777" w:rsidR="00F11D5F" w:rsidRDefault="00F11D5F" w:rsidP="00F11D5F"/>
        </w:tc>
        <w:tc>
          <w:tcPr>
            <w:tcW w:w="4062" w:type="dxa"/>
            <w:vMerge/>
          </w:tcPr>
          <w:p w14:paraId="101B224C" w14:textId="77777777" w:rsidR="00F11D5F" w:rsidRDefault="00F11D5F" w:rsidP="00F11D5F"/>
        </w:tc>
        <w:tc>
          <w:tcPr>
            <w:tcW w:w="1215" w:type="dxa"/>
          </w:tcPr>
          <w:p w14:paraId="101B224D" w14:textId="25E6A03F" w:rsidR="00F11D5F" w:rsidRDefault="00F11D5F" w:rsidP="00F11D5F">
            <w:r>
              <w:t>Qualcomm</w:t>
            </w:r>
          </w:p>
        </w:tc>
        <w:tc>
          <w:tcPr>
            <w:tcW w:w="8788" w:type="dxa"/>
          </w:tcPr>
          <w:p w14:paraId="101B224E" w14:textId="1B9E49C3" w:rsidR="00F11D5F" w:rsidRDefault="00F11D5F" w:rsidP="00F11D5F">
            <w:r>
              <w:t>Same view with ZTE. So, no change is needed.</w:t>
            </w:r>
          </w:p>
        </w:tc>
        <w:tc>
          <w:tcPr>
            <w:tcW w:w="2126" w:type="dxa"/>
          </w:tcPr>
          <w:p w14:paraId="101B224F" w14:textId="22806C26" w:rsidR="00F11D5F" w:rsidRDefault="00F11D5F" w:rsidP="00F11D5F">
            <w:r>
              <w:t>N</w:t>
            </w:r>
          </w:p>
        </w:tc>
      </w:tr>
      <w:tr w:rsidR="00F11D5F" w14:paraId="101B2259" w14:textId="77777777">
        <w:trPr>
          <w:trHeight w:val="1515"/>
        </w:trPr>
        <w:tc>
          <w:tcPr>
            <w:tcW w:w="846" w:type="dxa"/>
            <w:vMerge/>
            <w:noWrap/>
          </w:tcPr>
          <w:p w14:paraId="101B2251" w14:textId="77777777" w:rsidR="00F11D5F" w:rsidRDefault="00F11D5F" w:rsidP="00F11D5F"/>
        </w:tc>
        <w:tc>
          <w:tcPr>
            <w:tcW w:w="1843" w:type="dxa"/>
            <w:vMerge/>
          </w:tcPr>
          <w:p w14:paraId="101B2252" w14:textId="77777777" w:rsidR="00F11D5F" w:rsidRDefault="00F11D5F" w:rsidP="00F11D5F"/>
        </w:tc>
        <w:tc>
          <w:tcPr>
            <w:tcW w:w="3260" w:type="dxa"/>
            <w:vMerge/>
          </w:tcPr>
          <w:p w14:paraId="101B2253" w14:textId="77777777" w:rsidR="00F11D5F" w:rsidRDefault="00F11D5F" w:rsidP="00F11D5F"/>
        </w:tc>
        <w:tc>
          <w:tcPr>
            <w:tcW w:w="3937" w:type="dxa"/>
            <w:vMerge/>
          </w:tcPr>
          <w:p w14:paraId="101B2254" w14:textId="77777777" w:rsidR="00F11D5F" w:rsidRDefault="00F11D5F" w:rsidP="00F11D5F"/>
        </w:tc>
        <w:tc>
          <w:tcPr>
            <w:tcW w:w="4062" w:type="dxa"/>
            <w:vMerge/>
          </w:tcPr>
          <w:p w14:paraId="101B2255" w14:textId="77777777" w:rsidR="00F11D5F" w:rsidRDefault="00F11D5F" w:rsidP="00F11D5F"/>
        </w:tc>
        <w:tc>
          <w:tcPr>
            <w:tcW w:w="1215" w:type="dxa"/>
          </w:tcPr>
          <w:p w14:paraId="101B2256" w14:textId="3F25125F" w:rsidR="00F11D5F" w:rsidRDefault="00F11D5F" w:rsidP="00F11D5F">
            <w:r>
              <w:rPr>
                <w:lang w:eastAsia="zh-CN"/>
              </w:rPr>
              <w:t>CATT</w:t>
            </w:r>
          </w:p>
        </w:tc>
        <w:tc>
          <w:tcPr>
            <w:tcW w:w="8788" w:type="dxa"/>
          </w:tcPr>
          <w:p w14:paraId="101B2257" w14:textId="01246F3E" w:rsidR="00F11D5F" w:rsidRPr="00223DB9" w:rsidRDefault="00F11D5F" w:rsidP="00F11D5F">
            <w:pPr>
              <w:rPr>
                <w:rFonts w:eastAsiaTheme="minorEastAsia"/>
              </w:rPr>
            </w:pPr>
            <w:r>
              <w:rPr>
                <w:rFonts w:eastAsiaTheme="minorEastAsia" w:hint="eastAsia"/>
                <w:lang w:eastAsia="zh-CN"/>
              </w:rPr>
              <w:t>There is no problem for R16 and R17 specs.</w:t>
            </w:r>
          </w:p>
        </w:tc>
        <w:tc>
          <w:tcPr>
            <w:tcW w:w="2126" w:type="dxa"/>
          </w:tcPr>
          <w:p w14:paraId="101B2258" w14:textId="580DC037" w:rsidR="00F11D5F" w:rsidRDefault="00F11D5F" w:rsidP="00F11D5F">
            <w:r>
              <w:rPr>
                <w:lang w:eastAsia="zh-CN"/>
              </w:rPr>
              <w:t>N</w:t>
            </w:r>
          </w:p>
        </w:tc>
      </w:tr>
      <w:tr w:rsidR="00F11D5F" w14:paraId="101B2262" w14:textId="77777777">
        <w:trPr>
          <w:trHeight w:val="1515"/>
        </w:trPr>
        <w:tc>
          <w:tcPr>
            <w:tcW w:w="846" w:type="dxa"/>
            <w:vMerge/>
            <w:noWrap/>
          </w:tcPr>
          <w:p w14:paraId="101B225A" w14:textId="77777777" w:rsidR="00F11D5F" w:rsidRDefault="00F11D5F" w:rsidP="00F11D5F"/>
        </w:tc>
        <w:tc>
          <w:tcPr>
            <w:tcW w:w="1843" w:type="dxa"/>
            <w:vMerge/>
          </w:tcPr>
          <w:p w14:paraId="101B225B" w14:textId="77777777" w:rsidR="00F11D5F" w:rsidRDefault="00F11D5F" w:rsidP="00F11D5F"/>
        </w:tc>
        <w:tc>
          <w:tcPr>
            <w:tcW w:w="3260" w:type="dxa"/>
            <w:vMerge/>
          </w:tcPr>
          <w:p w14:paraId="101B225C" w14:textId="77777777" w:rsidR="00F11D5F" w:rsidRDefault="00F11D5F" w:rsidP="00F11D5F"/>
        </w:tc>
        <w:tc>
          <w:tcPr>
            <w:tcW w:w="3937" w:type="dxa"/>
            <w:vMerge/>
          </w:tcPr>
          <w:p w14:paraId="101B225D" w14:textId="77777777" w:rsidR="00F11D5F" w:rsidRDefault="00F11D5F" w:rsidP="00F11D5F"/>
        </w:tc>
        <w:tc>
          <w:tcPr>
            <w:tcW w:w="4062" w:type="dxa"/>
            <w:vMerge/>
          </w:tcPr>
          <w:p w14:paraId="101B225E" w14:textId="77777777" w:rsidR="00F11D5F" w:rsidRDefault="00F11D5F" w:rsidP="00F11D5F"/>
        </w:tc>
        <w:tc>
          <w:tcPr>
            <w:tcW w:w="1215" w:type="dxa"/>
          </w:tcPr>
          <w:p w14:paraId="101B225F" w14:textId="35CC2C62" w:rsidR="00F11D5F" w:rsidRPr="008D5B3C" w:rsidRDefault="00F11D5F" w:rsidP="00F11D5F">
            <w:pPr>
              <w:rPr>
                <w:rFonts w:eastAsiaTheme="minorEastAsia"/>
                <w:lang w:eastAsia="zh-CN"/>
              </w:rPr>
            </w:pPr>
            <w:r>
              <w:rPr>
                <w:rFonts w:eastAsiaTheme="minorEastAsia" w:hint="eastAsia"/>
                <w:lang w:eastAsia="zh-CN"/>
              </w:rPr>
              <w:t>Sharp</w:t>
            </w:r>
          </w:p>
        </w:tc>
        <w:tc>
          <w:tcPr>
            <w:tcW w:w="8788" w:type="dxa"/>
          </w:tcPr>
          <w:p w14:paraId="101B2260" w14:textId="69E0D866" w:rsidR="00F11D5F" w:rsidRDefault="00F11D5F" w:rsidP="00F11D5F">
            <w:r>
              <w:t>Agree with rapporteur</w:t>
            </w:r>
          </w:p>
        </w:tc>
        <w:tc>
          <w:tcPr>
            <w:tcW w:w="2126" w:type="dxa"/>
          </w:tcPr>
          <w:p w14:paraId="101B2261" w14:textId="71DAC347" w:rsidR="00F11D5F" w:rsidRDefault="00F11D5F" w:rsidP="00F11D5F">
            <w:r>
              <w:t>N</w:t>
            </w:r>
          </w:p>
        </w:tc>
      </w:tr>
      <w:tr w:rsidR="00F11D5F" w14:paraId="101B226B" w14:textId="77777777">
        <w:trPr>
          <w:trHeight w:val="1515"/>
        </w:trPr>
        <w:tc>
          <w:tcPr>
            <w:tcW w:w="846" w:type="dxa"/>
            <w:vMerge/>
            <w:noWrap/>
          </w:tcPr>
          <w:p w14:paraId="101B2263" w14:textId="77777777" w:rsidR="00F11D5F" w:rsidRDefault="00F11D5F" w:rsidP="00F11D5F"/>
        </w:tc>
        <w:tc>
          <w:tcPr>
            <w:tcW w:w="1843" w:type="dxa"/>
            <w:vMerge/>
          </w:tcPr>
          <w:p w14:paraId="101B2264" w14:textId="77777777" w:rsidR="00F11D5F" w:rsidRDefault="00F11D5F" w:rsidP="00F11D5F"/>
        </w:tc>
        <w:tc>
          <w:tcPr>
            <w:tcW w:w="3260" w:type="dxa"/>
            <w:vMerge/>
          </w:tcPr>
          <w:p w14:paraId="101B2265" w14:textId="77777777" w:rsidR="00F11D5F" w:rsidRDefault="00F11D5F" w:rsidP="00F11D5F"/>
        </w:tc>
        <w:tc>
          <w:tcPr>
            <w:tcW w:w="3937" w:type="dxa"/>
            <w:vMerge/>
          </w:tcPr>
          <w:p w14:paraId="101B2266" w14:textId="77777777" w:rsidR="00F11D5F" w:rsidRDefault="00F11D5F" w:rsidP="00F11D5F"/>
        </w:tc>
        <w:tc>
          <w:tcPr>
            <w:tcW w:w="4062" w:type="dxa"/>
            <w:vMerge/>
          </w:tcPr>
          <w:p w14:paraId="101B2267" w14:textId="77777777" w:rsidR="00F11D5F" w:rsidRDefault="00F11D5F" w:rsidP="00F11D5F"/>
        </w:tc>
        <w:tc>
          <w:tcPr>
            <w:tcW w:w="1215" w:type="dxa"/>
          </w:tcPr>
          <w:p w14:paraId="101B2268" w14:textId="0394D13A" w:rsidR="00F11D5F" w:rsidRDefault="00F11D5F" w:rsidP="00F11D5F">
            <w:r>
              <w:rPr>
                <w:rFonts w:eastAsiaTheme="minorEastAsia" w:hint="eastAsia"/>
                <w:lang w:eastAsia="zh-CN"/>
              </w:rPr>
              <w:t>O</w:t>
            </w:r>
            <w:r>
              <w:rPr>
                <w:rFonts w:eastAsiaTheme="minorEastAsia"/>
                <w:lang w:eastAsia="zh-CN"/>
              </w:rPr>
              <w:t>PPO</w:t>
            </w:r>
          </w:p>
        </w:tc>
        <w:tc>
          <w:tcPr>
            <w:tcW w:w="8788" w:type="dxa"/>
          </w:tcPr>
          <w:p w14:paraId="101B2269" w14:textId="7F2B3EF6" w:rsidR="00F11D5F" w:rsidRDefault="00F11D5F" w:rsidP="00F11D5F">
            <w:r>
              <w:t>W</w:t>
            </w:r>
            <w:r>
              <w:rPr>
                <w:rFonts w:asciiTheme="minorEastAsia" w:eastAsiaTheme="minorEastAsia" w:hAnsiTheme="minorEastAsia" w:hint="eastAsia"/>
                <w:lang w:eastAsia="zh-CN"/>
              </w:rPr>
              <w:t>e</w:t>
            </w:r>
            <w:r>
              <w:t xml:space="preserve"> also do not understand what’s the problem with current description. No change is needed.</w:t>
            </w:r>
          </w:p>
        </w:tc>
        <w:tc>
          <w:tcPr>
            <w:tcW w:w="2126" w:type="dxa"/>
          </w:tcPr>
          <w:p w14:paraId="101B226A" w14:textId="391B599B" w:rsidR="00F11D5F" w:rsidRDefault="00F11D5F" w:rsidP="00F11D5F">
            <w:r>
              <w:rPr>
                <w:rFonts w:eastAsiaTheme="minorEastAsia" w:hint="eastAsia"/>
                <w:lang w:eastAsia="zh-CN"/>
              </w:rPr>
              <w:t>N</w:t>
            </w:r>
          </w:p>
        </w:tc>
      </w:tr>
      <w:tr w:rsidR="00AC51C8" w14:paraId="101B2274" w14:textId="77777777">
        <w:trPr>
          <w:trHeight w:val="1515"/>
        </w:trPr>
        <w:tc>
          <w:tcPr>
            <w:tcW w:w="846" w:type="dxa"/>
            <w:vMerge/>
            <w:noWrap/>
          </w:tcPr>
          <w:p w14:paraId="101B226C" w14:textId="77777777" w:rsidR="00AC51C8" w:rsidRDefault="00AC51C8" w:rsidP="00AC51C8"/>
        </w:tc>
        <w:tc>
          <w:tcPr>
            <w:tcW w:w="1843" w:type="dxa"/>
            <w:vMerge/>
          </w:tcPr>
          <w:p w14:paraId="101B226D" w14:textId="77777777" w:rsidR="00AC51C8" w:rsidRDefault="00AC51C8" w:rsidP="00AC51C8"/>
        </w:tc>
        <w:tc>
          <w:tcPr>
            <w:tcW w:w="3260" w:type="dxa"/>
            <w:vMerge/>
          </w:tcPr>
          <w:p w14:paraId="101B226E" w14:textId="77777777" w:rsidR="00AC51C8" w:rsidRDefault="00AC51C8" w:rsidP="00AC51C8"/>
        </w:tc>
        <w:tc>
          <w:tcPr>
            <w:tcW w:w="3937" w:type="dxa"/>
            <w:vMerge/>
          </w:tcPr>
          <w:p w14:paraId="101B226F" w14:textId="77777777" w:rsidR="00AC51C8" w:rsidRDefault="00AC51C8" w:rsidP="00AC51C8"/>
        </w:tc>
        <w:tc>
          <w:tcPr>
            <w:tcW w:w="4062" w:type="dxa"/>
            <w:vMerge/>
          </w:tcPr>
          <w:p w14:paraId="101B2270" w14:textId="77777777" w:rsidR="00AC51C8" w:rsidRDefault="00AC51C8" w:rsidP="00AC51C8"/>
        </w:tc>
        <w:tc>
          <w:tcPr>
            <w:tcW w:w="1215" w:type="dxa"/>
          </w:tcPr>
          <w:p w14:paraId="101B2271" w14:textId="15AD3B39" w:rsidR="00AC51C8" w:rsidRDefault="00AC51C8" w:rsidP="00AC51C8">
            <w:r>
              <w:t>Xiaomi</w:t>
            </w:r>
          </w:p>
        </w:tc>
        <w:tc>
          <w:tcPr>
            <w:tcW w:w="8788" w:type="dxa"/>
          </w:tcPr>
          <w:p w14:paraId="101B2272" w14:textId="31C5AE3C" w:rsidR="00AC51C8" w:rsidRDefault="00AC51C8" w:rsidP="00AC51C8">
            <w:r>
              <w:t>We do not see any issue for the CG configuration.</w:t>
            </w:r>
          </w:p>
        </w:tc>
        <w:tc>
          <w:tcPr>
            <w:tcW w:w="2126" w:type="dxa"/>
          </w:tcPr>
          <w:p w14:paraId="101B2273" w14:textId="07B9F3F0" w:rsidR="00AC51C8" w:rsidRDefault="00AC51C8" w:rsidP="00AC51C8">
            <w:r>
              <w:t>N</w:t>
            </w:r>
          </w:p>
        </w:tc>
      </w:tr>
      <w:tr w:rsidR="00AC51C8" w14:paraId="101B227D" w14:textId="77777777">
        <w:trPr>
          <w:trHeight w:val="1515"/>
        </w:trPr>
        <w:tc>
          <w:tcPr>
            <w:tcW w:w="846" w:type="dxa"/>
            <w:vMerge/>
            <w:noWrap/>
          </w:tcPr>
          <w:p w14:paraId="101B2275" w14:textId="77777777" w:rsidR="00AC51C8" w:rsidRDefault="00AC51C8" w:rsidP="00AC51C8"/>
        </w:tc>
        <w:tc>
          <w:tcPr>
            <w:tcW w:w="1843" w:type="dxa"/>
            <w:vMerge/>
          </w:tcPr>
          <w:p w14:paraId="101B2276" w14:textId="77777777" w:rsidR="00AC51C8" w:rsidRDefault="00AC51C8" w:rsidP="00AC51C8"/>
        </w:tc>
        <w:tc>
          <w:tcPr>
            <w:tcW w:w="3260" w:type="dxa"/>
            <w:vMerge/>
          </w:tcPr>
          <w:p w14:paraId="101B2277" w14:textId="77777777" w:rsidR="00AC51C8" w:rsidRDefault="00AC51C8" w:rsidP="00AC51C8"/>
        </w:tc>
        <w:tc>
          <w:tcPr>
            <w:tcW w:w="3937" w:type="dxa"/>
            <w:vMerge/>
          </w:tcPr>
          <w:p w14:paraId="101B2278" w14:textId="77777777" w:rsidR="00AC51C8" w:rsidRDefault="00AC51C8" w:rsidP="00AC51C8"/>
        </w:tc>
        <w:tc>
          <w:tcPr>
            <w:tcW w:w="4062" w:type="dxa"/>
            <w:vMerge/>
          </w:tcPr>
          <w:p w14:paraId="101B2279" w14:textId="77777777" w:rsidR="00AC51C8" w:rsidRDefault="00AC51C8" w:rsidP="00AC51C8"/>
        </w:tc>
        <w:tc>
          <w:tcPr>
            <w:tcW w:w="1215" w:type="dxa"/>
          </w:tcPr>
          <w:p w14:paraId="101B227A" w14:textId="77777777" w:rsidR="00AC51C8" w:rsidRDefault="00AC51C8" w:rsidP="00AC51C8"/>
        </w:tc>
        <w:tc>
          <w:tcPr>
            <w:tcW w:w="8788" w:type="dxa"/>
          </w:tcPr>
          <w:p w14:paraId="101B227B" w14:textId="77777777" w:rsidR="00AC51C8" w:rsidRDefault="00AC51C8" w:rsidP="00AC51C8"/>
        </w:tc>
        <w:tc>
          <w:tcPr>
            <w:tcW w:w="2126" w:type="dxa"/>
          </w:tcPr>
          <w:p w14:paraId="101B227C" w14:textId="77777777" w:rsidR="00AC51C8" w:rsidRDefault="00AC51C8" w:rsidP="00AC51C8"/>
        </w:tc>
      </w:tr>
      <w:tr w:rsidR="00AC51C8" w14:paraId="101B2286" w14:textId="77777777">
        <w:trPr>
          <w:trHeight w:val="1515"/>
        </w:trPr>
        <w:tc>
          <w:tcPr>
            <w:tcW w:w="846" w:type="dxa"/>
            <w:vMerge/>
            <w:noWrap/>
          </w:tcPr>
          <w:p w14:paraId="101B227E" w14:textId="77777777" w:rsidR="00AC51C8" w:rsidRDefault="00AC51C8" w:rsidP="00AC51C8"/>
        </w:tc>
        <w:tc>
          <w:tcPr>
            <w:tcW w:w="1843" w:type="dxa"/>
            <w:vMerge/>
          </w:tcPr>
          <w:p w14:paraId="101B227F" w14:textId="77777777" w:rsidR="00AC51C8" w:rsidRDefault="00AC51C8" w:rsidP="00AC51C8"/>
        </w:tc>
        <w:tc>
          <w:tcPr>
            <w:tcW w:w="3260" w:type="dxa"/>
            <w:vMerge/>
          </w:tcPr>
          <w:p w14:paraId="101B2280" w14:textId="77777777" w:rsidR="00AC51C8" w:rsidRDefault="00AC51C8" w:rsidP="00AC51C8"/>
        </w:tc>
        <w:tc>
          <w:tcPr>
            <w:tcW w:w="3937" w:type="dxa"/>
            <w:vMerge/>
          </w:tcPr>
          <w:p w14:paraId="101B2281" w14:textId="77777777" w:rsidR="00AC51C8" w:rsidRDefault="00AC51C8" w:rsidP="00AC51C8"/>
        </w:tc>
        <w:tc>
          <w:tcPr>
            <w:tcW w:w="4062" w:type="dxa"/>
            <w:vMerge/>
          </w:tcPr>
          <w:p w14:paraId="101B2282" w14:textId="77777777" w:rsidR="00AC51C8" w:rsidRDefault="00AC51C8" w:rsidP="00AC51C8"/>
        </w:tc>
        <w:tc>
          <w:tcPr>
            <w:tcW w:w="1215" w:type="dxa"/>
          </w:tcPr>
          <w:p w14:paraId="101B2283" w14:textId="77777777" w:rsidR="00AC51C8" w:rsidRDefault="00AC51C8" w:rsidP="00AC51C8"/>
        </w:tc>
        <w:tc>
          <w:tcPr>
            <w:tcW w:w="8788" w:type="dxa"/>
          </w:tcPr>
          <w:p w14:paraId="101B2284" w14:textId="77777777" w:rsidR="00AC51C8" w:rsidRDefault="00AC51C8" w:rsidP="00AC51C8"/>
        </w:tc>
        <w:tc>
          <w:tcPr>
            <w:tcW w:w="2126" w:type="dxa"/>
          </w:tcPr>
          <w:p w14:paraId="101B2285" w14:textId="77777777" w:rsidR="00AC51C8" w:rsidRDefault="00AC51C8" w:rsidP="00AC51C8"/>
        </w:tc>
      </w:tr>
      <w:tr w:rsidR="00AC51C8" w14:paraId="101B228F" w14:textId="77777777">
        <w:trPr>
          <w:trHeight w:val="1515"/>
        </w:trPr>
        <w:tc>
          <w:tcPr>
            <w:tcW w:w="846" w:type="dxa"/>
            <w:vMerge/>
            <w:noWrap/>
          </w:tcPr>
          <w:p w14:paraId="101B2287" w14:textId="77777777" w:rsidR="00AC51C8" w:rsidRDefault="00AC51C8" w:rsidP="00AC51C8"/>
        </w:tc>
        <w:tc>
          <w:tcPr>
            <w:tcW w:w="1843" w:type="dxa"/>
            <w:vMerge/>
          </w:tcPr>
          <w:p w14:paraId="101B2288" w14:textId="77777777" w:rsidR="00AC51C8" w:rsidRDefault="00AC51C8" w:rsidP="00AC51C8"/>
        </w:tc>
        <w:tc>
          <w:tcPr>
            <w:tcW w:w="3260" w:type="dxa"/>
            <w:vMerge/>
          </w:tcPr>
          <w:p w14:paraId="101B2289" w14:textId="77777777" w:rsidR="00AC51C8" w:rsidRDefault="00AC51C8" w:rsidP="00AC51C8"/>
        </w:tc>
        <w:tc>
          <w:tcPr>
            <w:tcW w:w="3937" w:type="dxa"/>
            <w:vMerge/>
          </w:tcPr>
          <w:p w14:paraId="101B228A" w14:textId="77777777" w:rsidR="00AC51C8" w:rsidRDefault="00AC51C8" w:rsidP="00AC51C8"/>
        </w:tc>
        <w:tc>
          <w:tcPr>
            <w:tcW w:w="4062" w:type="dxa"/>
            <w:vMerge/>
          </w:tcPr>
          <w:p w14:paraId="101B228B" w14:textId="77777777" w:rsidR="00AC51C8" w:rsidRDefault="00AC51C8" w:rsidP="00AC51C8"/>
        </w:tc>
        <w:tc>
          <w:tcPr>
            <w:tcW w:w="1215" w:type="dxa"/>
          </w:tcPr>
          <w:p w14:paraId="101B228C" w14:textId="77777777" w:rsidR="00AC51C8" w:rsidRDefault="00AC51C8" w:rsidP="00AC51C8"/>
        </w:tc>
        <w:tc>
          <w:tcPr>
            <w:tcW w:w="8788" w:type="dxa"/>
          </w:tcPr>
          <w:p w14:paraId="101B228D" w14:textId="77777777" w:rsidR="00AC51C8" w:rsidRDefault="00AC51C8" w:rsidP="00AC51C8"/>
        </w:tc>
        <w:tc>
          <w:tcPr>
            <w:tcW w:w="2126" w:type="dxa"/>
          </w:tcPr>
          <w:p w14:paraId="101B228E" w14:textId="77777777" w:rsidR="00AC51C8" w:rsidRDefault="00AC51C8" w:rsidP="00AC51C8"/>
        </w:tc>
      </w:tr>
      <w:tr w:rsidR="00AC51C8" w14:paraId="101B2298" w14:textId="77777777">
        <w:trPr>
          <w:trHeight w:val="1515"/>
        </w:trPr>
        <w:tc>
          <w:tcPr>
            <w:tcW w:w="846" w:type="dxa"/>
            <w:vMerge/>
            <w:noWrap/>
          </w:tcPr>
          <w:p w14:paraId="101B2290" w14:textId="77777777" w:rsidR="00AC51C8" w:rsidRDefault="00AC51C8" w:rsidP="00AC51C8"/>
        </w:tc>
        <w:tc>
          <w:tcPr>
            <w:tcW w:w="1843" w:type="dxa"/>
            <w:vMerge/>
          </w:tcPr>
          <w:p w14:paraId="101B2291" w14:textId="77777777" w:rsidR="00AC51C8" w:rsidRDefault="00AC51C8" w:rsidP="00AC51C8"/>
        </w:tc>
        <w:tc>
          <w:tcPr>
            <w:tcW w:w="3260" w:type="dxa"/>
            <w:vMerge/>
          </w:tcPr>
          <w:p w14:paraId="101B2292" w14:textId="77777777" w:rsidR="00AC51C8" w:rsidRDefault="00AC51C8" w:rsidP="00AC51C8"/>
        </w:tc>
        <w:tc>
          <w:tcPr>
            <w:tcW w:w="3937" w:type="dxa"/>
            <w:vMerge/>
          </w:tcPr>
          <w:p w14:paraId="101B2293" w14:textId="77777777" w:rsidR="00AC51C8" w:rsidRDefault="00AC51C8" w:rsidP="00AC51C8"/>
        </w:tc>
        <w:tc>
          <w:tcPr>
            <w:tcW w:w="4062" w:type="dxa"/>
            <w:vMerge/>
          </w:tcPr>
          <w:p w14:paraId="101B2294" w14:textId="77777777" w:rsidR="00AC51C8" w:rsidRDefault="00AC51C8" w:rsidP="00AC51C8"/>
        </w:tc>
        <w:tc>
          <w:tcPr>
            <w:tcW w:w="1215" w:type="dxa"/>
          </w:tcPr>
          <w:p w14:paraId="101B2295" w14:textId="77777777" w:rsidR="00AC51C8" w:rsidRDefault="00AC51C8" w:rsidP="00AC51C8"/>
        </w:tc>
        <w:tc>
          <w:tcPr>
            <w:tcW w:w="8788" w:type="dxa"/>
          </w:tcPr>
          <w:p w14:paraId="101B2296" w14:textId="77777777" w:rsidR="00AC51C8" w:rsidRDefault="00AC51C8" w:rsidP="00AC51C8"/>
        </w:tc>
        <w:tc>
          <w:tcPr>
            <w:tcW w:w="2126" w:type="dxa"/>
          </w:tcPr>
          <w:p w14:paraId="101B2297" w14:textId="77777777" w:rsidR="00AC51C8" w:rsidRDefault="00AC51C8" w:rsidP="00AC51C8"/>
        </w:tc>
      </w:tr>
      <w:tr w:rsidR="00AC51C8" w14:paraId="101B22A3" w14:textId="77777777">
        <w:trPr>
          <w:trHeight w:val="735"/>
        </w:trPr>
        <w:tc>
          <w:tcPr>
            <w:tcW w:w="846" w:type="dxa"/>
            <w:vMerge w:val="restart"/>
            <w:noWrap/>
            <w:hideMark/>
          </w:tcPr>
          <w:p w14:paraId="101B2299" w14:textId="77777777" w:rsidR="00AC51C8" w:rsidRDefault="00AC51C8" w:rsidP="00AC51C8">
            <w:r>
              <w:t>I507</w:t>
            </w:r>
          </w:p>
        </w:tc>
        <w:tc>
          <w:tcPr>
            <w:tcW w:w="1843" w:type="dxa"/>
            <w:vMerge w:val="restart"/>
            <w:hideMark/>
          </w:tcPr>
          <w:p w14:paraId="101B229A" w14:textId="77777777" w:rsidR="00AC51C8" w:rsidRDefault="00AC51C8" w:rsidP="00AC51C8">
            <w:r>
              <w:t>It seems unclear to say “part of the UE configuration” when this should refer to the configuration in used i.e. those that are resumed/active</w:t>
            </w:r>
          </w:p>
        </w:tc>
        <w:tc>
          <w:tcPr>
            <w:tcW w:w="3260" w:type="dxa"/>
            <w:vMerge w:val="restart"/>
            <w:hideMark/>
          </w:tcPr>
          <w:p w14:paraId="101B229B" w14:textId="77777777" w:rsidR="00AC51C8" w:rsidRDefault="00AC51C8" w:rsidP="00AC51C8">
            <w:r>
              <w:t>We suggest referring to the RBs that are active which would cover any RB established when UE is RRC_CONNECTED, as well as, the resumed RBs configured for SDT.</w:t>
            </w:r>
            <w:r>
              <w:br/>
              <w:t>** Suggested update of the TP – START **</w:t>
            </w:r>
            <w:r>
              <w:br/>
              <w:t>3&gt; for each of the RLC bearer that is not suspended that is part of the UE configuration</w:t>
            </w:r>
            <w:r>
              <w:br/>
              <w:t>** Suggested update of the TP – STOP **</w:t>
            </w:r>
          </w:p>
        </w:tc>
        <w:tc>
          <w:tcPr>
            <w:tcW w:w="3937" w:type="dxa"/>
            <w:vMerge w:val="restart"/>
            <w:hideMark/>
          </w:tcPr>
          <w:p w14:paraId="101B229C" w14:textId="77777777" w:rsidR="00AC51C8" w:rsidRDefault="00AC51C8" w:rsidP="00AC51C8">
            <w:r>
              <w:t xml:space="preserve">The </w:t>
            </w:r>
            <w:proofErr w:type="spellStart"/>
            <w:r>
              <w:t>orgiinal</w:t>
            </w:r>
            <w:proofErr w:type="spellEnd"/>
            <w:r>
              <w:t xml:space="preserve"> intention is to clear </w:t>
            </w:r>
            <w:proofErr w:type="spellStart"/>
            <w:r>
              <w:t>all</w:t>
            </w:r>
            <w:proofErr w:type="spellEnd"/>
            <w:r>
              <w:t xml:space="preserve"> bearers. If this is not the case the data in non-SDT bearers can result in SDT being not initiated. </w:t>
            </w:r>
          </w:p>
          <w:p w14:paraId="101B229D" w14:textId="77777777" w:rsidR="00AC51C8" w:rsidRDefault="00AC51C8" w:rsidP="00AC51C8"/>
          <w:p w14:paraId="101B229E" w14:textId="77777777" w:rsidR="00AC51C8" w:rsidRDefault="00AC51C8" w:rsidP="00AC51C8">
            <w:r>
              <w:rPr>
                <w:color w:val="FF0000"/>
              </w:rPr>
              <w:t xml:space="preserve">[AT meeting guidance]: Please explain why it is a problem to clear pending content (which anyway will be discarded) for all bearers – not just SDT. </w:t>
            </w:r>
          </w:p>
        </w:tc>
        <w:tc>
          <w:tcPr>
            <w:tcW w:w="4062" w:type="dxa"/>
            <w:vMerge w:val="restart"/>
            <w:hideMark/>
          </w:tcPr>
          <w:p w14:paraId="101B229F" w14:textId="77777777" w:rsidR="00AC51C8" w:rsidRDefault="00AC51C8" w:rsidP="00AC51C8">
            <w:r>
              <w:t xml:space="preserve">[Samsung]: Disagree. Intention is to clear </w:t>
            </w:r>
            <w:proofErr w:type="spellStart"/>
            <w:r>
              <w:t>all</w:t>
            </w:r>
            <w:proofErr w:type="spellEnd"/>
            <w:r>
              <w:t xml:space="preserve"> bearers</w:t>
            </w:r>
            <w:r>
              <w:br/>
            </w:r>
            <w:r>
              <w:br/>
              <w:t xml:space="preserve">[Apple]: If the intention is for all the configured RLC entities, we can just say "for each of the configured RLC </w:t>
            </w:r>
            <w:proofErr w:type="spellStart"/>
            <w:r>
              <w:t>beares</w:t>
            </w:r>
            <w:proofErr w:type="spellEnd"/>
            <w:proofErr w:type="gramStart"/>
            <w:r>
              <w:t>"  .</w:t>
            </w:r>
            <w:proofErr w:type="gramEnd"/>
            <w:r>
              <w:t xml:space="preserve"> If the intention is only for the SDT RBs, we can update this sentence as "for each of the RLC bearer configured for SDT". </w:t>
            </w:r>
            <w:r>
              <w:br/>
            </w:r>
            <w:r>
              <w:br/>
              <w:t xml:space="preserve">[LG] Our understanding is that RLC re-establishment at RRC release is only for SDT RLC bearer. For non-SDT RLC bearer, whether to re-establish RLC entity or not is provided by RRC reconfiguration message depending on </w:t>
            </w:r>
            <w:proofErr w:type="spellStart"/>
            <w:r>
              <w:t>reestablishRLC</w:t>
            </w:r>
            <w:proofErr w:type="spellEnd"/>
            <w:r>
              <w:t xml:space="preserve"> indication. Thus, we prefer what Apple said, i.e. "for each of the RLC bearer configured for SDT".</w:t>
            </w:r>
            <w:r>
              <w:br/>
            </w:r>
            <w:r>
              <w:br/>
              <w:t xml:space="preserve"> [Intel] Further justification details and TP available in R2-2205823. This text needs </w:t>
            </w:r>
            <w:r>
              <w:lastRenderedPageBreak/>
              <w:t xml:space="preserve">to apply when UE is in RRC_CONNECTED and in RRC_INACTICE with SDT. For SDT, "part of UE configuration" is ambiguous as UE has RBs resumed and in used, as well as, others suspended and stored in UE AS Context (i.e. non-SDT RBs); however for </w:t>
            </w:r>
            <w:proofErr w:type="gramStart"/>
            <w:r>
              <w:t>SDT,  only</w:t>
            </w:r>
            <w:proofErr w:type="gramEnd"/>
            <w:r>
              <w:t xml:space="preserve"> resumed RBs should perform re-establishment of the RLC entities. We suggest the use of “each RLC bearer associated with a RB that is not suspended”</w:t>
            </w:r>
          </w:p>
        </w:tc>
        <w:tc>
          <w:tcPr>
            <w:tcW w:w="1215" w:type="dxa"/>
          </w:tcPr>
          <w:p w14:paraId="101B22A0" w14:textId="77777777" w:rsidR="00AC51C8" w:rsidRDefault="00AC51C8" w:rsidP="00AC51C8">
            <w:r>
              <w:lastRenderedPageBreak/>
              <w:t>ZTE</w:t>
            </w:r>
          </w:p>
        </w:tc>
        <w:tc>
          <w:tcPr>
            <w:tcW w:w="8788" w:type="dxa"/>
          </w:tcPr>
          <w:p w14:paraId="101B22A1" w14:textId="77777777" w:rsidR="00AC51C8" w:rsidRDefault="00AC51C8" w:rsidP="00AC51C8">
            <w:r>
              <w:t xml:space="preserve">We think it is correct to clear all the bearers since the data anyway will not be transmitted. </w:t>
            </w:r>
          </w:p>
        </w:tc>
        <w:tc>
          <w:tcPr>
            <w:tcW w:w="2126" w:type="dxa"/>
          </w:tcPr>
          <w:p w14:paraId="101B22A2" w14:textId="77777777" w:rsidR="00AC51C8" w:rsidRDefault="00AC51C8" w:rsidP="00AC51C8">
            <w:r>
              <w:t>No – not an essential correction</w:t>
            </w:r>
          </w:p>
        </w:tc>
      </w:tr>
      <w:tr w:rsidR="00AC51C8" w14:paraId="101B22AC" w14:textId="77777777">
        <w:trPr>
          <w:trHeight w:val="732"/>
        </w:trPr>
        <w:tc>
          <w:tcPr>
            <w:tcW w:w="846" w:type="dxa"/>
            <w:vMerge/>
            <w:noWrap/>
          </w:tcPr>
          <w:p w14:paraId="101B22A4" w14:textId="77777777" w:rsidR="00AC51C8" w:rsidRDefault="00AC51C8" w:rsidP="00AC51C8"/>
        </w:tc>
        <w:tc>
          <w:tcPr>
            <w:tcW w:w="1843" w:type="dxa"/>
            <w:vMerge/>
          </w:tcPr>
          <w:p w14:paraId="101B22A5" w14:textId="77777777" w:rsidR="00AC51C8" w:rsidRDefault="00AC51C8" w:rsidP="00AC51C8"/>
        </w:tc>
        <w:tc>
          <w:tcPr>
            <w:tcW w:w="3260" w:type="dxa"/>
            <w:vMerge/>
          </w:tcPr>
          <w:p w14:paraId="101B22A6" w14:textId="77777777" w:rsidR="00AC51C8" w:rsidRDefault="00AC51C8" w:rsidP="00AC51C8"/>
        </w:tc>
        <w:tc>
          <w:tcPr>
            <w:tcW w:w="3937" w:type="dxa"/>
            <w:vMerge/>
          </w:tcPr>
          <w:p w14:paraId="101B22A7" w14:textId="77777777" w:rsidR="00AC51C8" w:rsidRDefault="00AC51C8" w:rsidP="00AC51C8"/>
        </w:tc>
        <w:tc>
          <w:tcPr>
            <w:tcW w:w="4062" w:type="dxa"/>
            <w:vMerge/>
          </w:tcPr>
          <w:p w14:paraId="101B22A8" w14:textId="77777777" w:rsidR="00AC51C8" w:rsidRDefault="00AC51C8" w:rsidP="00AC51C8"/>
        </w:tc>
        <w:tc>
          <w:tcPr>
            <w:tcW w:w="1215" w:type="dxa"/>
          </w:tcPr>
          <w:p w14:paraId="101B22A9" w14:textId="77777777" w:rsidR="00AC51C8" w:rsidRDefault="00AC51C8" w:rsidP="00AC51C8">
            <w:pPr>
              <w:rPr>
                <w:lang w:eastAsia="ko-KR"/>
              </w:rPr>
            </w:pPr>
            <w:r>
              <w:rPr>
                <w:rFonts w:hint="eastAsia"/>
                <w:lang w:eastAsia="ko-KR"/>
              </w:rPr>
              <w:t>LG</w:t>
            </w:r>
          </w:p>
        </w:tc>
        <w:tc>
          <w:tcPr>
            <w:tcW w:w="8788" w:type="dxa"/>
          </w:tcPr>
          <w:p w14:paraId="101B22AA" w14:textId="77777777" w:rsidR="00AC51C8" w:rsidRDefault="00AC51C8" w:rsidP="00AC51C8">
            <w:pPr>
              <w:rPr>
                <w:lang w:eastAsia="ko-KR"/>
              </w:rPr>
            </w:pPr>
            <w:r>
              <w:rPr>
                <w:rFonts w:hint="eastAsia"/>
                <w:lang w:eastAsia="ko-KR"/>
              </w:rPr>
              <w:t>The data in non-SDT RB will be discarded after the UE moves to RRC_CONNECTED.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rFonts w:hint="eastAsia"/>
                <w:lang w:eastAsia="ko-KR"/>
              </w:rPr>
              <w:t>.</w:t>
            </w:r>
            <w:r>
              <w:rPr>
                <w:lang w:eastAsia="ko-KR"/>
              </w:rPr>
              <w:t xml:space="preserve"> But it is not an essential issue anyway.</w:t>
            </w:r>
          </w:p>
        </w:tc>
        <w:tc>
          <w:tcPr>
            <w:tcW w:w="2126" w:type="dxa"/>
          </w:tcPr>
          <w:p w14:paraId="101B22AB" w14:textId="77777777" w:rsidR="00AC51C8" w:rsidRDefault="00AC51C8" w:rsidP="00AC51C8">
            <w:pPr>
              <w:rPr>
                <w:lang w:eastAsia="ko-KR"/>
              </w:rPr>
            </w:pPr>
            <w:r>
              <w:rPr>
                <w:rFonts w:hint="eastAsia"/>
                <w:lang w:eastAsia="ko-KR"/>
              </w:rPr>
              <w:t>No</w:t>
            </w:r>
          </w:p>
        </w:tc>
      </w:tr>
      <w:tr w:rsidR="00AC51C8" w14:paraId="101B22B5" w14:textId="77777777">
        <w:trPr>
          <w:trHeight w:val="732"/>
        </w:trPr>
        <w:tc>
          <w:tcPr>
            <w:tcW w:w="846" w:type="dxa"/>
            <w:vMerge/>
            <w:noWrap/>
          </w:tcPr>
          <w:p w14:paraId="101B22AD" w14:textId="77777777" w:rsidR="00AC51C8" w:rsidRDefault="00AC51C8" w:rsidP="00AC51C8"/>
        </w:tc>
        <w:tc>
          <w:tcPr>
            <w:tcW w:w="1843" w:type="dxa"/>
            <w:vMerge/>
          </w:tcPr>
          <w:p w14:paraId="101B22AE" w14:textId="77777777" w:rsidR="00AC51C8" w:rsidRDefault="00AC51C8" w:rsidP="00AC51C8"/>
        </w:tc>
        <w:tc>
          <w:tcPr>
            <w:tcW w:w="3260" w:type="dxa"/>
            <w:vMerge/>
          </w:tcPr>
          <w:p w14:paraId="101B22AF" w14:textId="77777777" w:rsidR="00AC51C8" w:rsidRDefault="00AC51C8" w:rsidP="00AC51C8"/>
        </w:tc>
        <w:tc>
          <w:tcPr>
            <w:tcW w:w="3937" w:type="dxa"/>
            <w:vMerge/>
          </w:tcPr>
          <w:p w14:paraId="101B22B0" w14:textId="77777777" w:rsidR="00AC51C8" w:rsidRDefault="00AC51C8" w:rsidP="00AC51C8"/>
        </w:tc>
        <w:tc>
          <w:tcPr>
            <w:tcW w:w="4062" w:type="dxa"/>
            <w:vMerge/>
          </w:tcPr>
          <w:p w14:paraId="101B22B1" w14:textId="77777777" w:rsidR="00AC51C8" w:rsidRDefault="00AC51C8" w:rsidP="00AC51C8"/>
        </w:tc>
        <w:tc>
          <w:tcPr>
            <w:tcW w:w="1215" w:type="dxa"/>
          </w:tcPr>
          <w:p w14:paraId="101B22B2" w14:textId="6DB9FD68" w:rsidR="00AC51C8" w:rsidRDefault="00AC51C8" w:rsidP="00AC51C8">
            <w:r>
              <w:t>Intel</w:t>
            </w:r>
          </w:p>
        </w:tc>
        <w:tc>
          <w:tcPr>
            <w:tcW w:w="8788" w:type="dxa"/>
          </w:tcPr>
          <w:p w14:paraId="133B6CB4" w14:textId="77777777" w:rsidR="00AC51C8" w:rsidRPr="007B1F70" w:rsidRDefault="00AC51C8" w:rsidP="00AC51C8">
            <w:r>
              <w:t xml:space="preserve">For a UE with an SDT session ongoing, it is unclear which bearer and configuration refer to e.g. UE’s stored and/or active </w:t>
            </w:r>
            <w:r w:rsidRPr="007B1F70">
              <w:t>configuration, bearer’s suspended and/or resumed. The suggested modification is:</w:t>
            </w:r>
          </w:p>
          <w:p w14:paraId="69C5FAD9" w14:textId="77777777" w:rsidR="00AC51C8" w:rsidRPr="007B1F70" w:rsidRDefault="00AC51C8" w:rsidP="00AC51C8">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associated with a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AC51C8" w:rsidRPr="007B1F70" w:rsidRDefault="00AC51C8" w:rsidP="00AC51C8">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2B3" w14:textId="77777777" w:rsidR="00AC51C8" w:rsidRDefault="00AC51C8" w:rsidP="00AC51C8"/>
        </w:tc>
        <w:tc>
          <w:tcPr>
            <w:tcW w:w="2126" w:type="dxa"/>
          </w:tcPr>
          <w:p w14:paraId="101B22B4" w14:textId="74C98EEF" w:rsidR="00AC51C8" w:rsidRDefault="00AC51C8" w:rsidP="00AC51C8">
            <w:r>
              <w:t>Y</w:t>
            </w:r>
          </w:p>
        </w:tc>
      </w:tr>
      <w:tr w:rsidR="00AC51C8" w14:paraId="101B22BE" w14:textId="77777777">
        <w:trPr>
          <w:trHeight w:val="732"/>
        </w:trPr>
        <w:tc>
          <w:tcPr>
            <w:tcW w:w="846" w:type="dxa"/>
            <w:vMerge/>
            <w:noWrap/>
          </w:tcPr>
          <w:p w14:paraId="101B22B6" w14:textId="77777777" w:rsidR="00AC51C8" w:rsidRDefault="00AC51C8" w:rsidP="00AC51C8"/>
        </w:tc>
        <w:tc>
          <w:tcPr>
            <w:tcW w:w="1843" w:type="dxa"/>
            <w:vMerge/>
          </w:tcPr>
          <w:p w14:paraId="101B22B7" w14:textId="77777777" w:rsidR="00AC51C8" w:rsidRDefault="00AC51C8" w:rsidP="00AC51C8"/>
        </w:tc>
        <w:tc>
          <w:tcPr>
            <w:tcW w:w="3260" w:type="dxa"/>
            <w:vMerge/>
          </w:tcPr>
          <w:p w14:paraId="101B22B8" w14:textId="77777777" w:rsidR="00AC51C8" w:rsidRDefault="00AC51C8" w:rsidP="00AC51C8"/>
        </w:tc>
        <w:tc>
          <w:tcPr>
            <w:tcW w:w="3937" w:type="dxa"/>
            <w:vMerge/>
          </w:tcPr>
          <w:p w14:paraId="101B22B9" w14:textId="77777777" w:rsidR="00AC51C8" w:rsidRDefault="00AC51C8" w:rsidP="00AC51C8"/>
        </w:tc>
        <w:tc>
          <w:tcPr>
            <w:tcW w:w="4062" w:type="dxa"/>
            <w:vMerge/>
          </w:tcPr>
          <w:p w14:paraId="101B22BA" w14:textId="77777777" w:rsidR="00AC51C8" w:rsidRDefault="00AC51C8" w:rsidP="00AC51C8"/>
        </w:tc>
        <w:tc>
          <w:tcPr>
            <w:tcW w:w="1215" w:type="dxa"/>
          </w:tcPr>
          <w:p w14:paraId="101B22BB" w14:textId="23E5A91B" w:rsidR="00AC51C8" w:rsidRDefault="00AC51C8" w:rsidP="00AC51C8">
            <w:r>
              <w:t>Google</w:t>
            </w:r>
          </w:p>
        </w:tc>
        <w:tc>
          <w:tcPr>
            <w:tcW w:w="8788" w:type="dxa"/>
          </w:tcPr>
          <w:p w14:paraId="3C952C01" w14:textId="77777777" w:rsidR="00AC51C8" w:rsidRDefault="00AC51C8" w:rsidP="00AC51C8">
            <w:r>
              <w:t>The following agreement were mad in RAN2#116Bis-e. The original intention is for SDT RBs only. For non-SDT RBs, the UE follows the legacy behaviour.</w:t>
            </w:r>
          </w:p>
          <w:p w14:paraId="101B22BC" w14:textId="41C5E8DF" w:rsidR="00AC51C8" w:rsidRDefault="00AC51C8" w:rsidP="00AC51C8">
            <w:r w:rsidRPr="00437032">
              <w:rPr>
                <w:i/>
                <w:lang w:val="en-US"/>
              </w:rPr>
              <w:t xml:space="preserve">For both DRBs and SRBs configured with SDT, RLC entity should be re-established upon reception of </w:t>
            </w:r>
            <w:proofErr w:type="spellStart"/>
            <w:r w:rsidRPr="00437032">
              <w:rPr>
                <w:i/>
                <w:lang w:val="en-US"/>
              </w:rPr>
              <w:t>RRCRelease</w:t>
            </w:r>
            <w:proofErr w:type="spellEnd"/>
            <w:r w:rsidRPr="00437032">
              <w:rPr>
                <w:i/>
                <w:lang w:val="en-US"/>
              </w:rPr>
              <w:t xml:space="preserve"> message including </w:t>
            </w:r>
            <w:proofErr w:type="spellStart"/>
            <w:r w:rsidRPr="00437032">
              <w:rPr>
                <w:i/>
                <w:lang w:val="en-US"/>
              </w:rPr>
              <w:t>suspendConfig</w:t>
            </w:r>
            <w:proofErr w:type="spellEnd"/>
            <w:r w:rsidRPr="00437032">
              <w:rPr>
                <w:i/>
                <w:lang w:val="en-US"/>
              </w:rPr>
              <w:t xml:space="preserve"> </w:t>
            </w:r>
          </w:p>
        </w:tc>
        <w:tc>
          <w:tcPr>
            <w:tcW w:w="2126" w:type="dxa"/>
          </w:tcPr>
          <w:p w14:paraId="101B22BD" w14:textId="608389ED" w:rsidR="00AC51C8" w:rsidRDefault="00AC51C8" w:rsidP="00AC51C8">
            <w:r>
              <w:t>Y</w:t>
            </w:r>
          </w:p>
        </w:tc>
      </w:tr>
      <w:tr w:rsidR="00AC51C8" w14:paraId="101B22C7" w14:textId="77777777">
        <w:trPr>
          <w:trHeight w:val="732"/>
        </w:trPr>
        <w:tc>
          <w:tcPr>
            <w:tcW w:w="846" w:type="dxa"/>
            <w:vMerge/>
            <w:noWrap/>
          </w:tcPr>
          <w:p w14:paraId="101B22BF" w14:textId="77777777" w:rsidR="00AC51C8" w:rsidRDefault="00AC51C8" w:rsidP="00AC51C8"/>
        </w:tc>
        <w:tc>
          <w:tcPr>
            <w:tcW w:w="1843" w:type="dxa"/>
            <w:vMerge/>
          </w:tcPr>
          <w:p w14:paraId="101B22C0" w14:textId="77777777" w:rsidR="00AC51C8" w:rsidRDefault="00AC51C8" w:rsidP="00AC51C8"/>
        </w:tc>
        <w:tc>
          <w:tcPr>
            <w:tcW w:w="3260" w:type="dxa"/>
            <w:vMerge/>
          </w:tcPr>
          <w:p w14:paraId="101B22C1" w14:textId="77777777" w:rsidR="00AC51C8" w:rsidRDefault="00AC51C8" w:rsidP="00AC51C8"/>
        </w:tc>
        <w:tc>
          <w:tcPr>
            <w:tcW w:w="3937" w:type="dxa"/>
            <w:vMerge/>
          </w:tcPr>
          <w:p w14:paraId="101B22C2" w14:textId="77777777" w:rsidR="00AC51C8" w:rsidRDefault="00AC51C8" w:rsidP="00AC51C8"/>
        </w:tc>
        <w:tc>
          <w:tcPr>
            <w:tcW w:w="4062" w:type="dxa"/>
            <w:vMerge/>
          </w:tcPr>
          <w:p w14:paraId="101B22C3" w14:textId="77777777" w:rsidR="00AC51C8" w:rsidRDefault="00AC51C8" w:rsidP="00AC51C8"/>
        </w:tc>
        <w:tc>
          <w:tcPr>
            <w:tcW w:w="1215" w:type="dxa"/>
          </w:tcPr>
          <w:p w14:paraId="101B22C4" w14:textId="7A4EBB62" w:rsidR="00AC51C8" w:rsidRDefault="00AC51C8" w:rsidP="00AC51C8">
            <w:r>
              <w:t>Samsung</w:t>
            </w:r>
          </w:p>
        </w:tc>
        <w:tc>
          <w:tcPr>
            <w:tcW w:w="8788" w:type="dxa"/>
          </w:tcPr>
          <w:p w14:paraId="101B22C5" w14:textId="3821FD25" w:rsidR="00AC51C8" w:rsidRDefault="00AC51C8" w:rsidP="00AC51C8">
            <w:r>
              <w:t>Same view as ZTE</w:t>
            </w:r>
          </w:p>
        </w:tc>
        <w:tc>
          <w:tcPr>
            <w:tcW w:w="2126" w:type="dxa"/>
          </w:tcPr>
          <w:p w14:paraId="101B22C6" w14:textId="0AF93449" w:rsidR="00AC51C8" w:rsidRDefault="00AC51C8" w:rsidP="00AC51C8">
            <w:r>
              <w:t>N</w:t>
            </w:r>
          </w:p>
        </w:tc>
      </w:tr>
      <w:tr w:rsidR="00AC51C8" w14:paraId="101B22D0" w14:textId="77777777">
        <w:trPr>
          <w:trHeight w:val="732"/>
        </w:trPr>
        <w:tc>
          <w:tcPr>
            <w:tcW w:w="846" w:type="dxa"/>
            <w:vMerge/>
            <w:noWrap/>
          </w:tcPr>
          <w:p w14:paraId="101B22C8" w14:textId="77777777" w:rsidR="00AC51C8" w:rsidRDefault="00AC51C8" w:rsidP="00AC51C8"/>
        </w:tc>
        <w:tc>
          <w:tcPr>
            <w:tcW w:w="1843" w:type="dxa"/>
            <w:vMerge/>
          </w:tcPr>
          <w:p w14:paraId="101B22C9" w14:textId="77777777" w:rsidR="00AC51C8" w:rsidRDefault="00AC51C8" w:rsidP="00AC51C8"/>
        </w:tc>
        <w:tc>
          <w:tcPr>
            <w:tcW w:w="3260" w:type="dxa"/>
            <w:vMerge/>
          </w:tcPr>
          <w:p w14:paraId="101B22CA" w14:textId="77777777" w:rsidR="00AC51C8" w:rsidRDefault="00AC51C8" w:rsidP="00AC51C8"/>
        </w:tc>
        <w:tc>
          <w:tcPr>
            <w:tcW w:w="3937" w:type="dxa"/>
            <w:vMerge/>
          </w:tcPr>
          <w:p w14:paraId="101B22CB" w14:textId="77777777" w:rsidR="00AC51C8" w:rsidRDefault="00AC51C8" w:rsidP="00AC51C8"/>
        </w:tc>
        <w:tc>
          <w:tcPr>
            <w:tcW w:w="4062" w:type="dxa"/>
            <w:vMerge/>
          </w:tcPr>
          <w:p w14:paraId="101B22CC" w14:textId="77777777" w:rsidR="00AC51C8" w:rsidRDefault="00AC51C8" w:rsidP="00AC51C8"/>
        </w:tc>
        <w:tc>
          <w:tcPr>
            <w:tcW w:w="1215" w:type="dxa"/>
          </w:tcPr>
          <w:p w14:paraId="101B22CD" w14:textId="2DE4F36E" w:rsidR="00AC51C8" w:rsidRDefault="00AC51C8" w:rsidP="00AC51C8">
            <w:r>
              <w:t xml:space="preserve">Huawei, </w:t>
            </w:r>
            <w:proofErr w:type="spellStart"/>
            <w:r>
              <w:t>HiSilicon</w:t>
            </w:r>
            <w:proofErr w:type="spellEnd"/>
          </w:p>
        </w:tc>
        <w:tc>
          <w:tcPr>
            <w:tcW w:w="8788" w:type="dxa"/>
          </w:tcPr>
          <w:p w14:paraId="101B22CE" w14:textId="020A42C2" w:rsidR="00AC51C8" w:rsidRDefault="00AC51C8" w:rsidP="00AC51C8">
            <w:r>
              <w:t>We think the change is correct and there is no need to re-establish non-SDT RLC bearers.</w:t>
            </w:r>
          </w:p>
        </w:tc>
        <w:tc>
          <w:tcPr>
            <w:tcW w:w="2126" w:type="dxa"/>
          </w:tcPr>
          <w:p w14:paraId="101B22CF" w14:textId="4CB53598" w:rsidR="00AC51C8" w:rsidRDefault="00AC51C8" w:rsidP="00AC51C8">
            <w:r>
              <w:t>N</w:t>
            </w:r>
          </w:p>
        </w:tc>
      </w:tr>
      <w:tr w:rsidR="00AC51C8" w14:paraId="101B22D9" w14:textId="77777777">
        <w:trPr>
          <w:trHeight w:val="732"/>
        </w:trPr>
        <w:tc>
          <w:tcPr>
            <w:tcW w:w="846" w:type="dxa"/>
            <w:vMerge/>
            <w:noWrap/>
          </w:tcPr>
          <w:p w14:paraId="101B22D1" w14:textId="77777777" w:rsidR="00AC51C8" w:rsidRDefault="00AC51C8" w:rsidP="00AC51C8"/>
        </w:tc>
        <w:tc>
          <w:tcPr>
            <w:tcW w:w="1843" w:type="dxa"/>
            <w:vMerge/>
          </w:tcPr>
          <w:p w14:paraId="101B22D2" w14:textId="77777777" w:rsidR="00AC51C8" w:rsidRDefault="00AC51C8" w:rsidP="00AC51C8"/>
        </w:tc>
        <w:tc>
          <w:tcPr>
            <w:tcW w:w="3260" w:type="dxa"/>
            <w:vMerge/>
          </w:tcPr>
          <w:p w14:paraId="101B22D3" w14:textId="77777777" w:rsidR="00AC51C8" w:rsidRDefault="00AC51C8" w:rsidP="00AC51C8"/>
        </w:tc>
        <w:tc>
          <w:tcPr>
            <w:tcW w:w="3937" w:type="dxa"/>
            <w:vMerge/>
          </w:tcPr>
          <w:p w14:paraId="101B22D4" w14:textId="77777777" w:rsidR="00AC51C8" w:rsidRDefault="00AC51C8" w:rsidP="00AC51C8"/>
        </w:tc>
        <w:tc>
          <w:tcPr>
            <w:tcW w:w="4062" w:type="dxa"/>
            <w:vMerge/>
          </w:tcPr>
          <w:p w14:paraId="101B22D5" w14:textId="77777777" w:rsidR="00AC51C8" w:rsidRDefault="00AC51C8" w:rsidP="00AC51C8"/>
        </w:tc>
        <w:tc>
          <w:tcPr>
            <w:tcW w:w="1215" w:type="dxa"/>
          </w:tcPr>
          <w:p w14:paraId="101B22D6" w14:textId="36E096FA" w:rsidR="00AC51C8" w:rsidRDefault="00AC51C8" w:rsidP="00AC51C8">
            <w:r>
              <w:rPr>
                <w:rFonts w:eastAsiaTheme="minorEastAsia" w:hint="eastAsia"/>
                <w:lang w:eastAsia="zh-CN"/>
              </w:rPr>
              <w:t>N</w:t>
            </w:r>
            <w:r>
              <w:rPr>
                <w:rFonts w:eastAsiaTheme="minorEastAsia"/>
                <w:lang w:eastAsia="zh-CN"/>
              </w:rPr>
              <w:t>EC</w:t>
            </w:r>
          </w:p>
        </w:tc>
        <w:tc>
          <w:tcPr>
            <w:tcW w:w="8788" w:type="dxa"/>
          </w:tcPr>
          <w:p w14:paraId="101B22D7" w14:textId="4A6805CF" w:rsidR="00AC51C8" w:rsidRDefault="00AC51C8" w:rsidP="00AC51C8">
            <w:r>
              <w:rPr>
                <w:rFonts w:eastAsiaTheme="minorEastAsia"/>
                <w:lang w:eastAsia="zh-CN"/>
              </w:rPr>
              <w:t xml:space="preserve">Agree with LG and HW that the data of non-SDT RB </w:t>
            </w:r>
            <w:r>
              <w:rPr>
                <w:rFonts w:hint="eastAsia"/>
                <w:lang w:eastAsia="ko-KR"/>
              </w:rPr>
              <w:t>after the UE moves to RRC_CONNECTED</w:t>
            </w:r>
            <w:r>
              <w:rPr>
                <w:lang w:eastAsia="ko-KR"/>
              </w:rPr>
              <w:t>, so</w:t>
            </w:r>
            <w:r>
              <w:rPr>
                <w:rFonts w:hint="eastAsia"/>
                <w:lang w:eastAsia="ko-KR"/>
              </w:rPr>
              <w:t xml:space="preserve">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lang w:eastAsia="ko-KR"/>
              </w:rPr>
              <w:t>. Also we agree that the wording “that is part of UE configuration” is not good, we prefer the wording suggested by Apple.</w:t>
            </w:r>
          </w:p>
        </w:tc>
        <w:tc>
          <w:tcPr>
            <w:tcW w:w="2126" w:type="dxa"/>
          </w:tcPr>
          <w:p w14:paraId="101B22D8" w14:textId="13B3BBBB" w:rsidR="00AC51C8" w:rsidRPr="00202164" w:rsidRDefault="00AC51C8" w:rsidP="00AC51C8">
            <w:pPr>
              <w:rPr>
                <w:rFonts w:eastAsiaTheme="minorEastAsia"/>
                <w:lang w:eastAsia="zh-CN"/>
              </w:rPr>
            </w:pPr>
            <w:r>
              <w:rPr>
                <w:rFonts w:eastAsiaTheme="minorEastAsia" w:hint="eastAsia"/>
                <w:lang w:eastAsia="zh-CN"/>
              </w:rPr>
              <w:t>Y</w:t>
            </w:r>
          </w:p>
        </w:tc>
      </w:tr>
      <w:tr w:rsidR="00AC51C8" w14:paraId="101B22E2" w14:textId="77777777">
        <w:trPr>
          <w:trHeight w:val="732"/>
        </w:trPr>
        <w:tc>
          <w:tcPr>
            <w:tcW w:w="846" w:type="dxa"/>
            <w:vMerge/>
            <w:noWrap/>
          </w:tcPr>
          <w:p w14:paraId="101B22DA" w14:textId="77777777" w:rsidR="00AC51C8" w:rsidRDefault="00AC51C8" w:rsidP="00AC51C8"/>
        </w:tc>
        <w:tc>
          <w:tcPr>
            <w:tcW w:w="1843" w:type="dxa"/>
            <w:vMerge/>
          </w:tcPr>
          <w:p w14:paraId="101B22DB" w14:textId="77777777" w:rsidR="00AC51C8" w:rsidRDefault="00AC51C8" w:rsidP="00AC51C8"/>
        </w:tc>
        <w:tc>
          <w:tcPr>
            <w:tcW w:w="3260" w:type="dxa"/>
            <w:vMerge/>
          </w:tcPr>
          <w:p w14:paraId="101B22DC" w14:textId="77777777" w:rsidR="00AC51C8" w:rsidRDefault="00AC51C8" w:rsidP="00AC51C8"/>
        </w:tc>
        <w:tc>
          <w:tcPr>
            <w:tcW w:w="3937" w:type="dxa"/>
            <w:vMerge/>
          </w:tcPr>
          <w:p w14:paraId="101B22DD" w14:textId="77777777" w:rsidR="00AC51C8" w:rsidRDefault="00AC51C8" w:rsidP="00AC51C8"/>
        </w:tc>
        <w:tc>
          <w:tcPr>
            <w:tcW w:w="4062" w:type="dxa"/>
            <w:vMerge/>
          </w:tcPr>
          <w:p w14:paraId="101B22DE" w14:textId="77777777" w:rsidR="00AC51C8" w:rsidRDefault="00AC51C8" w:rsidP="00AC51C8"/>
        </w:tc>
        <w:tc>
          <w:tcPr>
            <w:tcW w:w="1215" w:type="dxa"/>
          </w:tcPr>
          <w:p w14:paraId="101B22DF" w14:textId="1DC6391B" w:rsidR="00AC51C8" w:rsidRDefault="00AC51C8" w:rsidP="00AC51C8">
            <w:r>
              <w:rPr>
                <w:rFonts w:eastAsiaTheme="minorEastAsia" w:hint="eastAsia"/>
                <w:lang w:eastAsia="zh-CN"/>
              </w:rPr>
              <w:t>C</w:t>
            </w:r>
            <w:r>
              <w:rPr>
                <w:rFonts w:eastAsiaTheme="minorEastAsia"/>
                <w:lang w:eastAsia="zh-CN"/>
              </w:rPr>
              <w:t>hina Telecom</w:t>
            </w:r>
          </w:p>
        </w:tc>
        <w:tc>
          <w:tcPr>
            <w:tcW w:w="8788" w:type="dxa"/>
          </w:tcPr>
          <w:p w14:paraId="101B22E0" w14:textId="2E707ECF" w:rsidR="00AC51C8" w:rsidRDefault="00AC51C8" w:rsidP="00AC51C8">
            <w:r>
              <w:rPr>
                <w:rFonts w:eastAsiaTheme="minorEastAsia"/>
                <w:lang w:eastAsia="zh-CN"/>
              </w:rPr>
              <w:t xml:space="preserve">Agree with ZTE. Clearing all the bearers is correct.  </w:t>
            </w:r>
          </w:p>
        </w:tc>
        <w:tc>
          <w:tcPr>
            <w:tcW w:w="2126" w:type="dxa"/>
          </w:tcPr>
          <w:p w14:paraId="101B22E1" w14:textId="33289058" w:rsidR="00AC51C8" w:rsidRDefault="00AC51C8" w:rsidP="00AC51C8">
            <w:r>
              <w:rPr>
                <w:rFonts w:eastAsiaTheme="minorEastAsia"/>
                <w:lang w:eastAsia="zh-CN"/>
              </w:rPr>
              <w:t>N</w:t>
            </w:r>
          </w:p>
        </w:tc>
      </w:tr>
      <w:tr w:rsidR="00AC51C8" w14:paraId="101B22EB" w14:textId="77777777">
        <w:trPr>
          <w:trHeight w:val="732"/>
        </w:trPr>
        <w:tc>
          <w:tcPr>
            <w:tcW w:w="846" w:type="dxa"/>
            <w:vMerge/>
            <w:noWrap/>
          </w:tcPr>
          <w:p w14:paraId="101B22E3" w14:textId="77777777" w:rsidR="00AC51C8" w:rsidRDefault="00AC51C8" w:rsidP="00AC51C8"/>
        </w:tc>
        <w:tc>
          <w:tcPr>
            <w:tcW w:w="1843" w:type="dxa"/>
            <w:vMerge/>
          </w:tcPr>
          <w:p w14:paraId="101B22E4" w14:textId="77777777" w:rsidR="00AC51C8" w:rsidRDefault="00AC51C8" w:rsidP="00AC51C8"/>
        </w:tc>
        <w:tc>
          <w:tcPr>
            <w:tcW w:w="3260" w:type="dxa"/>
            <w:vMerge/>
          </w:tcPr>
          <w:p w14:paraId="101B22E5" w14:textId="77777777" w:rsidR="00AC51C8" w:rsidRDefault="00AC51C8" w:rsidP="00AC51C8"/>
        </w:tc>
        <w:tc>
          <w:tcPr>
            <w:tcW w:w="3937" w:type="dxa"/>
            <w:vMerge/>
          </w:tcPr>
          <w:p w14:paraId="101B22E6" w14:textId="77777777" w:rsidR="00AC51C8" w:rsidRDefault="00AC51C8" w:rsidP="00AC51C8"/>
        </w:tc>
        <w:tc>
          <w:tcPr>
            <w:tcW w:w="4062" w:type="dxa"/>
            <w:vMerge/>
          </w:tcPr>
          <w:p w14:paraId="101B22E7" w14:textId="77777777" w:rsidR="00AC51C8" w:rsidRDefault="00AC51C8" w:rsidP="00AC51C8"/>
        </w:tc>
        <w:tc>
          <w:tcPr>
            <w:tcW w:w="1215" w:type="dxa"/>
          </w:tcPr>
          <w:p w14:paraId="101B22E8" w14:textId="644B9369" w:rsidR="00AC51C8" w:rsidRDefault="00AC51C8" w:rsidP="00AC51C8">
            <w:r>
              <w:t>Qualcomm</w:t>
            </w:r>
          </w:p>
        </w:tc>
        <w:tc>
          <w:tcPr>
            <w:tcW w:w="8788" w:type="dxa"/>
          </w:tcPr>
          <w:p w14:paraId="101B22E9" w14:textId="42631CC1" w:rsidR="00AC51C8" w:rsidRDefault="00AC51C8" w:rsidP="00AC51C8">
            <w:r>
              <w:t xml:space="preserve">If the ‘part of the UE configuration’ is unclear, we can update it to ‘for each of the RCL bearer configured for SDT’, which is also aligned with the agreements pointed out by Google. </w:t>
            </w:r>
          </w:p>
        </w:tc>
        <w:tc>
          <w:tcPr>
            <w:tcW w:w="2126" w:type="dxa"/>
          </w:tcPr>
          <w:p w14:paraId="101B22EA" w14:textId="6F52EA62" w:rsidR="00AC51C8" w:rsidRDefault="00AC51C8" w:rsidP="00AC51C8">
            <w:r>
              <w:t>N</w:t>
            </w:r>
          </w:p>
        </w:tc>
      </w:tr>
      <w:tr w:rsidR="00AC51C8" w14:paraId="101B22F4" w14:textId="77777777">
        <w:trPr>
          <w:trHeight w:val="732"/>
        </w:trPr>
        <w:tc>
          <w:tcPr>
            <w:tcW w:w="846" w:type="dxa"/>
            <w:vMerge/>
            <w:noWrap/>
          </w:tcPr>
          <w:p w14:paraId="101B22EC" w14:textId="77777777" w:rsidR="00AC51C8" w:rsidRDefault="00AC51C8" w:rsidP="00AC51C8"/>
        </w:tc>
        <w:tc>
          <w:tcPr>
            <w:tcW w:w="1843" w:type="dxa"/>
            <w:vMerge/>
          </w:tcPr>
          <w:p w14:paraId="101B22ED" w14:textId="77777777" w:rsidR="00AC51C8" w:rsidRDefault="00AC51C8" w:rsidP="00AC51C8"/>
        </w:tc>
        <w:tc>
          <w:tcPr>
            <w:tcW w:w="3260" w:type="dxa"/>
            <w:vMerge/>
          </w:tcPr>
          <w:p w14:paraId="101B22EE" w14:textId="77777777" w:rsidR="00AC51C8" w:rsidRDefault="00AC51C8" w:rsidP="00AC51C8"/>
        </w:tc>
        <w:tc>
          <w:tcPr>
            <w:tcW w:w="3937" w:type="dxa"/>
            <w:vMerge/>
          </w:tcPr>
          <w:p w14:paraId="101B22EF" w14:textId="77777777" w:rsidR="00AC51C8" w:rsidRDefault="00AC51C8" w:rsidP="00AC51C8"/>
        </w:tc>
        <w:tc>
          <w:tcPr>
            <w:tcW w:w="4062" w:type="dxa"/>
            <w:vMerge/>
          </w:tcPr>
          <w:p w14:paraId="101B22F0" w14:textId="77777777" w:rsidR="00AC51C8" w:rsidRDefault="00AC51C8" w:rsidP="00AC51C8"/>
        </w:tc>
        <w:tc>
          <w:tcPr>
            <w:tcW w:w="1215" w:type="dxa"/>
          </w:tcPr>
          <w:p w14:paraId="101B22F1" w14:textId="784359E4" w:rsidR="00AC51C8" w:rsidRDefault="00AC51C8" w:rsidP="00AC51C8">
            <w:r>
              <w:rPr>
                <w:lang w:eastAsia="zh-CN"/>
              </w:rPr>
              <w:t>CATT</w:t>
            </w:r>
          </w:p>
        </w:tc>
        <w:tc>
          <w:tcPr>
            <w:tcW w:w="8788" w:type="dxa"/>
          </w:tcPr>
          <w:p w14:paraId="101B22F2" w14:textId="4ADC7923" w:rsidR="00AC51C8" w:rsidRDefault="00AC51C8" w:rsidP="00AC51C8">
            <w:r>
              <w:rPr>
                <w:lang w:eastAsia="zh-CN"/>
              </w:rPr>
              <w:t>Agee with the intention.</w:t>
            </w:r>
          </w:p>
        </w:tc>
        <w:tc>
          <w:tcPr>
            <w:tcW w:w="2126" w:type="dxa"/>
          </w:tcPr>
          <w:p w14:paraId="101B22F3" w14:textId="0720108E" w:rsidR="00AC51C8" w:rsidRDefault="00AC51C8" w:rsidP="00AC51C8">
            <w:r>
              <w:rPr>
                <w:lang w:eastAsia="zh-CN"/>
              </w:rPr>
              <w:t>Y</w:t>
            </w:r>
          </w:p>
        </w:tc>
      </w:tr>
      <w:tr w:rsidR="00AC51C8" w14:paraId="101B22FD" w14:textId="77777777">
        <w:trPr>
          <w:trHeight w:val="732"/>
        </w:trPr>
        <w:tc>
          <w:tcPr>
            <w:tcW w:w="846" w:type="dxa"/>
            <w:vMerge/>
            <w:noWrap/>
          </w:tcPr>
          <w:p w14:paraId="101B22F5" w14:textId="77777777" w:rsidR="00AC51C8" w:rsidRDefault="00AC51C8" w:rsidP="00AC51C8"/>
        </w:tc>
        <w:tc>
          <w:tcPr>
            <w:tcW w:w="1843" w:type="dxa"/>
            <w:vMerge/>
          </w:tcPr>
          <w:p w14:paraId="101B22F6" w14:textId="77777777" w:rsidR="00AC51C8" w:rsidRDefault="00AC51C8" w:rsidP="00AC51C8"/>
        </w:tc>
        <w:tc>
          <w:tcPr>
            <w:tcW w:w="3260" w:type="dxa"/>
            <w:vMerge/>
          </w:tcPr>
          <w:p w14:paraId="101B22F7" w14:textId="77777777" w:rsidR="00AC51C8" w:rsidRDefault="00AC51C8" w:rsidP="00AC51C8"/>
        </w:tc>
        <w:tc>
          <w:tcPr>
            <w:tcW w:w="3937" w:type="dxa"/>
            <w:vMerge/>
          </w:tcPr>
          <w:p w14:paraId="101B22F8" w14:textId="77777777" w:rsidR="00AC51C8" w:rsidRDefault="00AC51C8" w:rsidP="00AC51C8"/>
        </w:tc>
        <w:tc>
          <w:tcPr>
            <w:tcW w:w="4062" w:type="dxa"/>
            <w:vMerge/>
          </w:tcPr>
          <w:p w14:paraId="101B22F9" w14:textId="77777777" w:rsidR="00AC51C8" w:rsidRDefault="00AC51C8" w:rsidP="00AC51C8"/>
        </w:tc>
        <w:tc>
          <w:tcPr>
            <w:tcW w:w="1215" w:type="dxa"/>
          </w:tcPr>
          <w:p w14:paraId="101B22FA" w14:textId="2856DFD1" w:rsidR="00AC51C8" w:rsidRPr="008D5B3C" w:rsidRDefault="00AC51C8" w:rsidP="00AC51C8">
            <w:pPr>
              <w:rPr>
                <w:rFonts w:eastAsiaTheme="minorEastAsia"/>
                <w:lang w:eastAsia="zh-CN"/>
              </w:rPr>
            </w:pPr>
            <w:r>
              <w:rPr>
                <w:rFonts w:eastAsiaTheme="minorEastAsia" w:hint="eastAsia"/>
                <w:lang w:eastAsia="zh-CN"/>
              </w:rPr>
              <w:t>Sharp</w:t>
            </w:r>
          </w:p>
        </w:tc>
        <w:tc>
          <w:tcPr>
            <w:tcW w:w="8788" w:type="dxa"/>
          </w:tcPr>
          <w:p w14:paraId="101B22FB" w14:textId="2663C229" w:rsidR="00AC51C8" w:rsidRDefault="00AC51C8" w:rsidP="00AC51C8">
            <w:r>
              <w:t>Same view as ZTE</w:t>
            </w:r>
          </w:p>
        </w:tc>
        <w:tc>
          <w:tcPr>
            <w:tcW w:w="2126" w:type="dxa"/>
          </w:tcPr>
          <w:p w14:paraId="101B22FC" w14:textId="5C1C566A" w:rsidR="00AC51C8" w:rsidRDefault="00AC51C8" w:rsidP="00AC51C8">
            <w:r>
              <w:t>N</w:t>
            </w:r>
          </w:p>
        </w:tc>
      </w:tr>
      <w:tr w:rsidR="00AC51C8" w14:paraId="101B2306" w14:textId="77777777">
        <w:trPr>
          <w:trHeight w:val="732"/>
        </w:trPr>
        <w:tc>
          <w:tcPr>
            <w:tcW w:w="846" w:type="dxa"/>
            <w:vMerge/>
            <w:noWrap/>
          </w:tcPr>
          <w:p w14:paraId="101B22FE" w14:textId="77777777" w:rsidR="00AC51C8" w:rsidRDefault="00AC51C8" w:rsidP="00AC51C8"/>
        </w:tc>
        <w:tc>
          <w:tcPr>
            <w:tcW w:w="1843" w:type="dxa"/>
            <w:vMerge/>
          </w:tcPr>
          <w:p w14:paraId="101B22FF" w14:textId="77777777" w:rsidR="00AC51C8" w:rsidRDefault="00AC51C8" w:rsidP="00AC51C8"/>
        </w:tc>
        <w:tc>
          <w:tcPr>
            <w:tcW w:w="3260" w:type="dxa"/>
            <w:vMerge/>
          </w:tcPr>
          <w:p w14:paraId="101B2300" w14:textId="77777777" w:rsidR="00AC51C8" w:rsidRDefault="00AC51C8" w:rsidP="00AC51C8"/>
        </w:tc>
        <w:tc>
          <w:tcPr>
            <w:tcW w:w="3937" w:type="dxa"/>
            <w:vMerge/>
          </w:tcPr>
          <w:p w14:paraId="101B2301" w14:textId="77777777" w:rsidR="00AC51C8" w:rsidRDefault="00AC51C8" w:rsidP="00AC51C8"/>
        </w:tc>
        <w:tc>
          <w:tcPr>
            <w:tcW w:w="4062" w:type="dxa"/>
            <w:vMerge/>
          </w:tcPr>
          <w:p w14:paraId="101B2302" w14:textId="77777777" w:rsidR="00AC51C8" w:rsidRDefault="00AC51C8" w:rsidP="00AC51C8"/>
        </w:tc>
        <w:tc>
          <w:tcPr>
            <w:tcW w:w="1215" w:type="dxa"/>
          </w:tcPr>
          <w:p w14:paraId="101B2303" w14:textId="3953327A" w:rsidR="00AC51C8" w:rsidRDefault="00AC51C8" w:rsidP="00AC51C8">
            <w:r>
              <w:rPr>
                <w:rFonts w:eastAsiaTheme="minorEastAsia" w:hint="eastAsia"/>
                <w:lang w:eastAsia="zh-CN"/>
              </w:rPr>
              <w:t>O</w:t>
            </w:r>
            <w:r>
              <w:rPr>
                <w:rFonts w:eastAsiaTheme="minorEastAsia"/>
                <w:lang w:eastAsia="zh-CN"/>
              </w:rPr>
              <w:t>PPO</w:t>
            </w:r>
          </w:p>
        </w:tc>
        <w:tc>
          <w:tcPr>
            <w:tcW w:w="8788" w:type="dxa"/>
          </w:tcPr>
          <w:p w14:paraId="101B2304" w14:textId="25475B94" w:rsidR="00AC51C8" w:rsidRDefault="00AC51C8" w:rsidP="00AC51C8">
            <w:r>
              <w:rPr>
                <w:rFonts w:eastAsiaTheme="minorEastAsia" w:hint="eastAsia"/>
                <w:lang w:eastAsia="zh-CN"/>
              </w:rPr>
              <w:t>S</w:t>
            </w:r>
            <w:r>
              <w:rPr>
                <w:rFonts w:eastAsiaTheme="minorEastAsia"/>
                <w:lang w:eastAsia="zh-CN"/>
              </w:rPr>
              <w:t xml:space="preserve">ame view as ZTE. The RLC entity of all RBs shall be re-established. If only RLC of SDT-RB is re-established, there might be non-SDT data buffered at RLC. SDT </w:t>
            </w:r>
            <w:proofErr w:type="spellStart"/>
            <w:r>
              <w:rPr>
                <w:rFonts w:eastAsiaTheme="minorEastAsia"/>
                <w:lang w:eastAsia="zh-CN"/>
              </w:rPr>
              <w:t>can not</w:t>
            </w:r>
            <w:proofErr w:type="spellEnd"/>
            <w:r>
              <w:rPr>
                <w:rFonts w:eastAsiaTheme="minorEastAsia"/>
                <w:lang w:eastAsia="zh-CN"/>
              </w:rPr>
              <w:t xml:space="preserve"> be triggered due to that but these data would be cleared anyway when UE goes back to RRC_CONNECTED.</w:t>
            </w:r>
          </w:p>
        </w:tc>
        <w:tc>
          <w:tcPr>
            <w:tcW w:w="2126" w:type="dxa"/>
          </w:tcPr>
          <w:p w14:paraId="101B2305" w14:textId="51E10499" w:rsidR="00AC51C8" w:rsidRDefault="00AC51C8" w:rsidP="00AC51C8">
            <w:r>
              <w:rPr>
                <w:rFonts w:eastAsiaTheme="minorEastAsia" w:hint="eastAsia"/>
                <w:lang w:eastAsia="zh-CN"/>
              </w:rPr>
              <w:t>N</w:t>
            </w:r>
          </w:p>
        </w:tc>
      </w:tr>
      <w:tr w:rsidR="006F2401" w14:paraId="101B230F" w14:textId="77777777">
        <w:trPr>
          <w:trHeight w:val="732"/>
        </w:trPr>
        <w:tc>
          <w:tcPr>
            <w:tcW w:w="846" w:type="dxa"/>
            <w:vMerge/>
            <w:noWrap/>
          </w:tcPr>
          <w:p w14:paraId="101B2307" w14:textId="77777777" w:rsidR="006F2401" w:rsidRDefault="006F2401" w:rsidP="006F2401"/>
        </w:tc>
        <w:tc>
          <w:tcPr>
            <w:tcW w:w="1843" w:type="dxa"/>
            <w:vMerge/>
          </w:tcPr>
          <w:p w14:paraId="101B2308" w14:textId="77777777" w:rsidR="006F2401" w:rsidRDefault="006F2401" w:rsidP="006F2401"/>
        </w:tc>
        <w:tc>
          <w:tcPr>
            <w:tcW w:w="3260" w:type="dxa"/>
            <w:vMerge/>
          </w:tcPr>
          <w:p w14:paraId="101B2309" w14:textId="77777777" w:rsidR="006F2401" w:rsidRDefault="006F2401" w:rsidP="006F2401"/>
        </w:tc>
        <w:tc>
          <w:tcPr>
            <w:tcW w:w="3937" w:type="dxa"/>
            <w:vMerge/>
          </w:tcPr>
          <w:p w14:paraId="101B230A" w14:textId="77777777" w:rsidR="006F2401" w:rsidRDefault="006F2401" w:rsidP="006F2401"/>
        </w:tc>
        <w:tc>
          <w:tcPr>
            <w:tcW w:w="4062" w:type="dxa"/>
            <w:vMerge/>
          </w:tcPr>
          <w:p w14:paraId="101B230B" w14:textId="77777777" w:rsidR="006F2401" w:rsidRDefault="006F2401" w:rsidP="006F2401"/>
        </w:tc>
        <w:tc>
          <w:tcPr>
            <w:tcW w:w="1215" w:type="dxa"/>
          </w:tcPr>
          <w:p w14:paraId="101B230C" w14:textId="34CA6FAA" w:rsidR="006F2401" w:rsidRDefault="006F2401" w:rsidP="006F2401">
            <w:r>
              <w:t>Xiaomi</w:t>
            </w:r>
          </w:p>
        </w:tc>
        <w:tc>
          <w:tcPr>
            <w:tcW w:w="8788" w:type="dxa"/>
          </w:tcPr>
          <w:p w14:paraId="101B230D" w14:textId="552AA758" w:rsidR="006F2401" w:rsidRDefault="006F2401" w:rsidP="006F2401">
            <w:r>
              <w:t>Agree with ZTE</w:t>
            </w:r>
          </w:p>
        </w:tc>
        <w:tc>
          <w:tcPr>
            <w:tcW w:w="2126" w:type="dxa"/>
          </w:tcPr>
          <w:p w14:paraId="101B230E" w14:textId="6062CBF5" w:rsidR="006F2401" w:rsidRDefault="006F2401" w:rsidP="006F2401">
            <w:r>
              <w:t>N</w:t>
            </w:r>
          </w:p>
        </w:tc>
      </w:tr>
      <w:tr w:rsidR="006F2401" w14:paraId="101B2318" w14:textId="77777777">
        <w:trPr>
          <w:trHeight w:val="732"/>
        </w:trPr>
        <w:tc>
          <w:tcPr>
            <w:tcW w:w="846" w:type="dxa"/>
            <w:vMerge/>
            <w:noWrap/>
          </w:tcPr>
          <w:p w14:paraId="101B2310" w14:textId="77777777" w:rsidR="006F2401" w:rsidRDefault="006F2401" w:rsidP="006F2401"/>
        </w:tc>
        <w:tc>
          <w:tcPr>
            <w:tcW w:w="1843" w:type="dxa"/>
            <w:vMerge/>
          </w:tcPr>
          <w:p w14:paraId="101B2311" w14:textId="77777777" w:rsidR="006F2401" w:rsidRDefault="006F2401" w:rsidP="006F2401"/>
        </w:tc>
        <w:tc>
          <w:tcPr>
            <w:tcW w:w="3260" w:type="dxa"/>
            <w:vMerge/>
          </w:tcPr>
          <w:p w14:paraId="101B2312" w14:textId="77777777" w:rsidR="006F2401" w:rsidRDefault="006F2401" w:rsidP="006F2401"/>
        </w:tc>
        <w:tc>
          <w:tcPr>
            <w:tcW w:w="3937" w:type="dxa"/>
            <w:vMerge/>
          </w:tcPr>
          <w:p w14:paraId="101B2313" w14:textId="77777777" w:rsidR="006F2401" w:rsidRDefault="006F2401" w:rsidP="006F2401"/>
        </w:tc>
        <w:tc>
          <w:tcPr>
            <w:tcW w:w="4062" w:type="dxa"/>
            <w:vMerge/>
          </w:tcPr>
          <w:p w14:paraId="101B2314" w14:textId="77777777" w:rsidR="006F2401" w:rsidRDefault="006F2401" w:rsidP="006F2401"/>
        </w:tc>
        <w:tc>
          <w:tcPr>
            <w:tcW w:w="1215" w:type="dxa"/>
          </w:tcPr>
          <w:p w14:paraId="101B2315" w14:textId="77777777" w:rsidR="006F2401" w:rsidRDefault="006F2401" w:rsidP="006F2401"/>
        </w:tc>
        <w:tc>
          <w:tcPr>
            <w:tcW w:w="8788" w:type="dxa"/>
          </w:tcPr>
          <w:p w14:paraId="101B2316" w14:textId="77777777" w:rsidR="006F2401" w:rsidRDefault="006F2401" w:rsidP="006F2401"/>
        </w:tc>
        <w:tc>
          <w:tcPr>
            <w:tcW w:w="2126" w:type="dxa"/>
          </w:tcPr>
          <w:p w14:paraId="101B2317" w14:textId="77777777" w:rsidR="006F2401" w:rsidRDefault="006F2401" w:rsidP="006F2401"/>
        </w:tc>
      </w:tr>
      <w:tr w:rsidR="006F2401" w14:paraId="101B2321" w14:textId="77777777">
        <w:trPr>
          <w:trHeight w:val="732"/>
        </w:trPr>
        <w:tc>
          <w:tcPr>
            <w:tcW w:w="846" w:type="dxa"/>
            <w:vMerge/>
            <w:noWrap/>
          </w:tcPr>
          <w:p w14:paraId="101B2319" w14:textId="77777777" w:rsidR="006F2401" w:rsidRDefault="006F2401" w:rsidP="006F2401"/>
        </w:tc>
        <w:tc>
          <w:tcPr>
            <w:tcW w:w="1843" w:type="dxa"/>
            <w:vMerge/>
          </w:tcPr>
          <w:p w14:paraId="101B231A" w14:textId="77777777" w:rsidR="006F2401" w:rsidRDefault="006F2401" w:rsidP="006F2401"/>
        </w:tc>
        <w:tc>
          <w:tcPr>
            <w:tcW w:w="3260" w:type="dxa"/>
            <w:vMerge/>
          </w:tcPr>
          <w:p w14:paraId="101B231B" w14:textId="77777777" w:rsidR="006F2401" w:rsidRDefault="006F2401" w:rsidP="006F2401"/>
        </w:tc>
        <w:tc>
          <w:tcPr>
            <w:tcW w:w="3937" w:type="dxa"/>
            <w:vMerge/>
          </w:tcPr>
          <w:p w14:paraId="101B231C" w14:textId="77777777" w:rsidR="006F2401" w:rsidRDefault="006F2401" w:rsidP="006F2401"/>
        </w:tc>
        <w:tc>
          <w:tcPr>
            <w:tcW w:w="4062" w:type="dxa"/>
            <w:vMerge/>
          </w:tcPr>
          <w:p w14:paraId="101B231D" w14:textId="77777777" w:rsidR="006F2401" w:rsidRDefault="006F2401" w:rsidP="006F2401"/>
        </w:tc>
        <w:tc>
          <w:tcPr>
            <w:tcW w:w="1215" w:type="dxa"/>
          </w:tcPr>
          <w:p w14:paraId="101B231E" w14:textId="77777777" w:rsidR="006F2401" w:rsidRDefault="006F2401" w:rsidP="006F2401"/>
        </w:tc>
        <w:tc>
          <w:tcPr>
            <w:tcW w:w="8788" w:type="dxa"/>
          </w:tcPr>
          <w:p w14:paraId="101B231F" w14:textId="77777777" w:rsidR="006F2401" w:rsidRDefault="006F2401" w:rsidP="006F2401"/>
        </w:tc>
        <w:tc>
          <w:tcPr>
            <w:tcW w:w="2126" w:type="dxa"/>
          </w:tcPr>
          <w:p w14:paraId="101B2320" w14:textId="77777777" w:rsidR="006F2401" w:rsidRDefault="006F2401" w:rsidP="006F2401"/>
        </w:tc>
      </w:tr>
      <w:tr w:rsidR="006F2401" w14:paraId="101B232A" w14:textId="77777777">
        <w:trPr>
          <w:trHeight w:val="732"/>
        </w:trPr>
        <w:tc>
          <w:tcPr>
            <w:tcW w:w="846" w:type="dxa"/>
            <w:vMerge/>
            <w:noWrap/>
          </w:tcPr>
          <w:p w14:paraId="101B2322" w14:textId="77777777" w:rsidR="006F2401" w:rsidRDefault="006F2401" w:rsidP="006F2401"/>
        </w:tc>
        <w:tc>
          <w:tcPr>
            <w:tcW w:w="1843" w:type="dxa"/>
            <w:vMerge/>
          </w:tcPr>
          <w:p w14:paraId="101B2323" w14:textId="77777777" w:rsidR="006F2401" w:rsidRDefault="006F2401" w:rsidP="006F2401"/>
        </w:tc>
        <w:tc>
          <w:tcPr>
            <w:tcW w:w="3260" w:type="dxa"/>
            <w:vMerge/>
          </w:tcPr>
          <w:p w14:paraId="101B2324" w14:textId="77777777" w:rsidR="006F2401" w:rsidRDefault="006F2401" w:rsidP="006F2401"/>
        </w:tc>
        <w:tc>
          <w:tcPr>
            <w:tcW w:w="3937" w:type="dxa"/>
            <w:vMerge/>
          </w:tcPr>
          <w:p w14:paraId="101B2325" w14:textId="77777777" w:rsidR="006F2401" w:rsidRDefault="006F2401" w:rsidP="006F2401"/>
        </w:tc>
        <w:tc>
          <w:tcPr>
            <w:tcW w:w="4062" w:type="dxa"/>
            <w:vMerge/>
          </w:tcPr>
          <w:p w14:paraId="101B2326" w14:textId="77777777" w:rsidR="006F2401" w:rsidRDefault="006F2401" w:rsidP="006F2401"/>
        </w:tc>
        <w:tc>
          <w:tcPr>
            <w:tcW w:w="1215" w:type="dxa"/>
          </w:tcPr>
          <w:p w14:paraId="101B2327" w14:textId="77777777" w:rsidR="006F2401" w:rsidRDefault="006F2401" w:rsidP="006F2401"/>
        </w:tc>
        <w:tc>
          <w:tcPr>
            <w:tcW w:w="8788" w:type="dxa"/>
          </w:tcPr>
          <w:p w14:paraId="101B2328" w14:textId="77777777" w:rsidR="006F2401" w:rsidRDefault="006F2401" w:rsidP="006F2401"/>
        </w:tc>
        <w:tc>
          <w:tcPr>
            <w:tcW w:w="2126" w:type="dxa"/>
          </w:tcPr>
          <w:p w14:paraId="101B2329" w14:textId="77777777" w:rsidR="006F2401" w:rsidRDefault="006F2401" w:rsidP="006F2401"/>
        </w:tc>
      </w:tr>
      <w:tr w:rsidR="006F2401" w14:paraId="101B2338" w14:textId="77777777">
        <w:trPr>
          <w:trHeight w:val="555"/>
        </w:trPr>
        <w:tc>
          <w:tcPr>
            <w:tcW w:w="846" w:type="dxa"/>
            <w:vMerge w:val="restart"/>
            <w:noWrap/>
            <w:hideMark/>
          </w:tcPr>
          <w:p w14:paraId="101B232B" w14:textId="77777777" w:rsidR="006F2401" w:rsidRDefault="006F2401" w:rsidP="006F2401">
            <w:r>
              <w:t>I503</w:t>
            </w:r>
          </w:p>
        </w:tc>
        <w:tc>
          <w:tcPr>
            <w:tcW w:w="1843" w:type="dxa"/>
            <w:vMerge w:val="restart"/>
            <w:hideMark/>
          </w:tcPr>
          <w:p w14:paraId="101B232C" w14:textId="77777777" w:rsidR="006F2401" w:rsidRDefault="006F2401" w:rsidP="006F2401">
            <w:r>
              <w:t xml:space="preserve">For SDT, it is not clear which branch the UE should use e.g. </w:t>
            </w:r>
            <w:proofErr w:type="spellStart"/>
            <w:r>
              <w:t>RRCRelease</w:t>
            </w:r>
            <w:proofErr w:type="spellEnd"/>
            <w:r>
              <w:t xml:space="preserve"> may not always be received as response of </w:t>
            </w:r>
            <w:proofErr w:type="spellStart"/>
            <w:r>
              <w:t>RRCResumerRequest</w:t>
            </w:r>
            <w:proofErr w:type="spellEnd"/>
            <w:r>
              <w:t xml:space="preserve"> for SDT, and even so </w:t>
            </w:r>
            <w:proofErr w:type="spellStart"/>
            <w:r>
              <w:t>RRCRelease</w:t>
            </w:r>
            <w:proofErr w:type="spellEnd"/>
            <w:r>
              <w:t xml:space="preserve"> may have SDT related configuration which need to be updated in the UE AS Context. This is also related to the discussion on how and what </w:t>
            </w:r>
            <w:r>
              <w:lastRenderedPageBreak/>
              <w:t>part of the UE INACTIVE context is restored.</w:t>
            </w:r>
          </w:p>
        </w:tc>
        <w:tc>
          <w:tcPr>
            <w:tcW w:w="3260" w:type="dxa"/>
            <w:vMerge w:val="restart"/>
            <w:hideMark/>
          </w:tcPr>
          <w:p w14:paraId="101B232D" w14:textId="77777777" w:rsidR="006F2401" w:rsidRDefault="006F2401" w:rsidP="006F2401">
            <w:r>
              <w:lastRenderedPageBreak/>
              <w:t xml:space="preserve">We will bring a </w:t>
            </w:r>
            <w:proofErr w:type="spellStart"/>
            <w:r>
              <w:t>TDoc</w:t>
            </w:r>
            <w:proofErr w:type="spellEnd"/>
            <w:r>
              <w:t xml:space="preserve"> on May meeting to discuss which branch should be used for SDT e.g. when multiple SDT data is exchanged, </w:t>
            </w:r>
            <w:proofErr w:type="spellStart"/>
            <w:r>
              <w:t>RRCRelease</w:t>
            </w:r>
            <w:proofErr w:type="spellEnd"/>
            <w:r>
              <w:t xml:space="preserve"> may not be considered a response to </w:t>
            </w:r>
            <w:proofErr w:type="spellStart"/>
            <w:r>
              <w:t>RRCResumeRequest</w:t>
            </w:r>
            <w:proofErr w:type="spellEnd"/>
            <w:r>
              <w:t xml:space="preserve"> e.g. DL SDT data as well as </w:t>
            </w:r>
            <w:proofErr w:type="spellStart"/>
            <w:r>
              <w:t>DLInformaitonTransfer</w:t>
            </w:r>
            <w:proofErr w:type="spellEnd"/>
            <w:r>
              <w:t xml:space="preserve"> might sent during an SDT session. Based on the conclusion, current text might need to be changed.</w:t>
            </w:r>
          </w:p>
        </w:tc>
        <w:tc>
          <w:tcPr>
            <w:tcW w:w="3937" w:type="dxa"/>
            <w:vMerge w:val="restart"/>
            <w:hideMark/>
          </w:tcPr>
          <w:p w14:paraId="101B232E" w14:textId="77777777" w:rsidR="006F2401" w:rsidRDefault="006F2401" w:rsidP="006F2401">
            <w:proofErr w:type="spellStart"/>
            <w:r>
              <w:t>RRCRelease</w:t>
            </w:r>
            <w:proofErr w:type="spellEnd"/>
            <w:r>
              <w:t xml:space="preserve"> can always be considered as a response to the original resume request regardless of any subsequent data and or other messages. </w:t>
            </w:r>
          </w:p>
          <w:p w14:paraId="101B232F" w14:textId="77777777" w:rsidR="006F2401" w:rsidRDefault="006F2401" w:rsidP="006F2401"/>
          <w:p w14:paraId="101B2330" w14:textId="77777777" w:rsidR="006F2401" w:rsidRDefault="006F2401" w:rsidP="006F2401">
            <w:pPr>
              <w:rPr>
                <w:color w:val="FF0000"/>
              </w:rPr>
            </w:pPr>
            <w:r>
              <w:rPr>
                <w:color w:val="FF0000"/>
              </w:rPr>
              <w:t xml:space="preserve">[AT meeting guidance]: There are two questions to discuss: </w:t>
            </w:r>
          </w:p>
          <w:p w14:paraId="101B2331" w14:textId="77777777" w:rsidR="006F2401" w:rsidRDefault="006F2401" w:rsidP="006F2401">
            <w:pPr>
              <w:rPr>
                <w:color w:val="FF0000"/>
              </w:rPr>
            </w:pPr>
            <w:r>
              <w:rPr>
                <w:color w:val="FF0000"/>
              </w:rPr>
              <w:t>Q1: Do you agree that we need to explicitly add T319a check in the if clause as proposed in R2-2205818?</w:t>
            </w:r>
          </w:p>
          <w:p w14:paraId="101B2332" w14:textId="77777777" w:rsidR="006F2401" w:rsidRDefault="006F2401" w:rsidP="006F2401">
            <w:r>
              <w:rPr>
                <w:color w:val="FF0000"/>
              </w:rPr>
              <w:t xml:space="preserve">Q2: Do you agree that the ROHC state and new configuration needs to be updated? </w:t>
            </w:r>
          </w:p>
        </w:tc>
        <w:tc>
          <w:tcPr>
            <w:tcW w:w="4062" w:type="dxa"/>
            <w:vMerge w:val="restart"/>
            <w:hideMark/>
          </w:tcPr>
          <w:p w14:paraId="101B2333" w14:textId="77777777" w:rsidR="006F2401" w:rsidRDefault="006F2401" w:rsidP="006F2401">
            <w:r>
              <w:t xml:space="preserve"> [Apple]: We can add a NOTE (i.e.) to clarify this bullets is for legacy Resume and for SDT, e.g. </w:t>
            </w:r>
            <w:r>
              <w:br/>
              <w:t xml:space="preserve">"2&gt; if the </w:t>
            </w:r>
            <w:proofErr w:type="spellStart"/>
            <w:proofErr w:type="gramStart"/>
            <w:r>
              <w:t>RRCRelease</w:t>
            </w:r>
            <w:proofErr w:type="spellEnd"/>
            <w:r>
              <w:t xml:space="preserve">  message</w:t>
            </w:r>
            <w:proofErr w:type="gramEnd"/>
            <w:r>
              <w:t xml:space="preserve"> with </w:t>
            </w:r>
            <w:proofErr w:type="spellStart"/>
            <w:r>
              <w:t>suspendConfig</w:t>
            </w:r>
            <w:proofErr w:type="spellEnd"/>
            <w:r>
              <w:t xml:space="preserve"> was received in response to an </w:t>
            </w:r>
            <w:proofErr w:type="spellStart"/>
            <w:r>
              <w:t>RRCResumeRequest</w:t>
            </w:r>
            <w:proofErr w:type="spellEnd"/>
            <w:r>
              <w:t xml:space="preserve"> or an RRCResumeRequest1 (i.e. for he RRC Connection resumption or  for SDT procedure):"</w:t>
            </w:r>
            <w:r>
              <w:br/>
            </w:r>
            <w:r>
              <w:br/>
              <w:t xml:space="preserve">[Intel] Further justification details and TP available in R2-2205818. Upon reception of </w:t>
            </w:r>
            <w:proofErr w:type="spellStart"/>
            <w:r>
              <w:t>RRCRelease</w:t>
            </w:r>
            <w:proofErr w:type="spellEnd"/>
            <w:r>
              <w:t xml:space="preserve"> message with SDT configuration, it seems preferable updating the IF branches that relies on UE having </w:t>
            </w:r>
            <w:proofErr w:type="gramStart"/>
            <w:r>
              <w:t>an</w:t>
            </w:r>
            <w:proofErr w:type="gramEnd"/>
            <w:r>
              <w:t xml:space="preserve"> stored UE context (i.e. which uses the term “replace” instead of “store”). If so, this IF branch needs to also apply when SDT session is ongoing (i.e. T319a is running) and indicate that for SDT, UE replaces in the stored UE Inactive AS context with the updated ROHC state and </w:t>
            </w:r>
            <w:r>
              <w:lastRenderedPageBreak/>
              <w:t xml:space="preserve">new configurations received in current </w:t>
            </w:r>
            <w:proofErr w:type="spellStart"/>
            <w:r>
              <w:t>RRCRelease</w:t>
            </w:r>
            <w:proofErr w:type="spellEnd"/>
            <w:r>
              <w:t xml:space="preserve"> message. </w:t>
            </w:r>
          </w:p>
        </w:tc>
        <w:tc>
          <w:tcPr>
            <w:tcW w:w="1215" w:type="dxa"/>
          </w:tcPr>
          <w:p w14:paraId="101B2334" w14:textId="77777777" w:rsidR="006F2401" w:rsidRDefault="006F2401" w:rsidP="006F2401">
            <w:r>
              <w:lastRenderedPageBreak/>
              <w:t>ZTE</w:t>
            </w:r>
          </w:p>
          <w:p w14:paraId="101B2335" w14:textId="77777777" w:rsidR="006F2401" w:rsidRDefault="006F2401" w:rsidP="006F2401"/>
        </w:tc>
        <w:tc>
          <w:tcPr>
            <w:tcW w:w="8788" w:type="dxa"/>
          </w:tcPr>
          <w:p w14:paraId="101B2336" w14:textId="77777777" w:rsidR="006F2401" w:rsidRDefault="006F2401" w:rsidP="006F2401">
            <w:r>
              <w:t xml:space="preserve">The clarification is nice to have and we are okay with the changes proposed. </w:t>
            </w:r>
          </w:p>
        </w:tc>
        <w:tc>
          <w:tcPr>
            <w:tcW w:w="2126" w:type="dxa"/>
          </w:tcPr>
          <w:p w14:paraId="101B2337" w14:textId="77777777" w:rsidR="006F2401" w:rsidRDefault="006F2401" w:rsidP="006F2401">
            <w:r>
              <w:t>No – not an essential correction</w:t>
            </w:r>
          </w:p>
        </w:tc>
      </w:tr>
      <w:tr w:rsidR="006F2401" w14:paraId="101B2341" w14:textId="77777777">
        <w:trPr>
          <w:trHeight w:val="546"/>
        </w:trPr>
        <w:tc>
          <w:tcPr>
            <w:tcW w:w="846" w:type="dxa"/>
            <w:vMerge/>
            <w:noWrap/>
          </w:tcPr>
          <w:p w14:paraId="101B2339" w14:textId="77777777" w:rsidR="006F2401" w:rsidRDefault="006F2401" w:rsidP="006F2401"/>
        </w:tc>
        <w:tc>
          <w:tcPr>
            <w:tcW w:w="1843" w:type="dxa"/>
            <w:vMerge/>
          </w:tcPr>
          <w:p w14:paraId="101B233A" w14:textId="77777777" w:rsidR="006F2401" w:rsidRDefault="006F2401" w:rsidP="006F2401"/>
        </w:tc>
        <w:tc>
          <w:tcPr>
            <w:tcW w:w="3260" w:type="dxa"/>
            <w:vMerge/>
          </w:tcPr>
          <w:p w14:paraId="101B233B" w14:textId="77777777" w:rsidR="006F2401" w:rsidRDefault="006F2401" w:rsidP="006F2401"/>
        </w:tc>
        <w:tc>
          <w:tcPr>
            <w:tcW w:w="3937" w:type="dxa"/>
            <w:vMerge/>
          </w:tcPr>
          <w:p w14:paraId="101B233C" w14:textId="77777777" w:rsidR="006F2401" w:rsidRDefault="006F2401" w:rsidP="006F2401"/>
        </w:tc>
        <w:tc>
          <w:tcPr>
            <w:tcW w:w="4062" w:type="dxa"/>
            <w:vMerge/>
          </w:tcPr>
          <w:p w14:paraId="101B233D" w14:textId="77777777" w:rsidR="006F2401" w:rsidRDefault="006F2401" w:rsidP="006F2401"/>
        </w:tc>
        <w:tc>
          <w:tcPr>
            <w:tcW w:w="1215" w:type="dxa"/>
          </w:tcPr>
          <w:p w14:paraId="101B233E" w14:textId="77777777" w:rsidR="006F2401" w:rsidRDefault="006F2401" w:rsidP="006F2401">
            <w:pPr>
              <w:rPr>
                <w:lang w:eastAsia="ko-KR"/>
              </w:rPr>
            </w:pPr>
            <w:r>
              <w:rPr>
                <w:rFonts w:hint="eastAsia"/>
                <w:lang w:eastAsia="ko-KR"/>
              </w:rPr>
              <w:t>LG</w:t>
            </w:r>
          </w:p>
        </w:tc>
        <w:tc>
          <w:tcPr>
            <w:tcW w:w="8788" w:type="dxa"/>
          </w:tcPr>
          <w:p w14:paraId="101B233F" w14:textId="77777777" w:rsidR="006F2401" w:rsidRDefault="006F2401" w:rsidP="006F2401">
            <w:pPr>
              <w:rPr>
                <w:lang w:eastAsia="ko-KR"/>
              </w:rPr>
            </w:pPr>
            <w:r>
              <w:rPr>
                <w:rFonts w:hint="eastAsia"/>
                <w:lang w:eastAsia="ko-KR"/>
              </w:rPr>
              <w:t>We don</w:t>
            </w:r>
            <w:r>
              <w:rPr>
                <w:lang w:eastAsia="ko-KR"/>
              </w:rPr>
              <w:t xml:space="preserve">’t understand the problem described. The </w:t>
            </w:r>
            <w:proofErr w:type="spellStart"/>
            <w:r>
              <w:rPr>
                <w:lang w:eastAsia="ko-KR"/>
              </w:rPr>
              <w:t>RRCRelease</w:t>
            </w:r>
            <w:proofErr w:type="spellEnd"/>
            <w:r>
              <w:rPr>
                <w:lang w:eastAsia="ko-KR"/>
              </w:rPr>
              <w:t xml:space="preserve"> message is always the response to the </w:t>
            </w:r>
            <w:proofErr w:type="spellStart"/>
            <w:r>
              <w:rPr>
                <w:lang w:eastAsia="ko-KR"/>
              </w:rPr>
              <w:t>RRCResumeRequest</w:t>
            </w:r>
            <w:proofErr w:type="spellEnd"/>
            <w:r>
              <w:rPr>
                <w:lang w:eastAsia="ko-KR"/>
              </w:rPr>
              <w:t xml:space="preserve"> for SDT. We think no change is needed.</w:t>
            </w:r>
          </w:p>
        </w:tc>
        <w:tc>
          <w:tcPr>
            <w:tcW w:w="2126" w:type="dxa"/>
          </w:tcPr>
          <w:p w14:paraId="101B2340" w14:textId="77777777" w:rsidR="006F2401" w:rsidRDefault="006F2401" w:rsidP="006F2401">
            <w:pPr>
              <w:rPr>
                <w:lang w:eastAsia="ko-KR"/>
              </w:rPr>
            </w:pPr>
            <w:r>
              <w:rPr>
                <w:rFonts w:hint="eastAsia"/>
                <w:lang w:eastAsia="ko-KR"/>
              </w:rPr>
              <w:t>No</w:t>
            </w:r>
          </w:p>
        </w:tc>
      </w:tr>
      <w:tr w:rsidR="006F2401" w14:paraId="101B234A" w14:textId="77777777">
        <w:trPr>
          <w:trHeight w:val="546"/>
        </w:trPr>
        <w:tc>
          <w:tcPr>
            <w:tcW w:w="846" w:type="dxa"/>
            <w:vMerge/>
            <w:noWrap/>
          </w:tcPr>
          <w:p w14:paraId="101B2342" w14:textId="77777777" w:rsidR="006F2401" w:rsidRDefault="006F2401" w:rsidP="006F2401"/>
        </w:tc>
        <w:tc>
          <w:tcPr>
            <w:tcW w:w="1843" w:type="dxa"/>
            <w:vMerge/>
          </w:tcPr>
          <w:p w14:paraId="101B2343" w14:textId="77777777" w:rsidR="006F2401" w:rsidRDefault="006F2401" w:rsidP="006F2401"/>
        </w:tc>
        <w:tc>
          <w:tcPr>
            <w:tcW w:w="3260" w:type="dxa"/>
            <w:vMerge/>
          </w:tcPr>
          <w:p w14:paraId="101B2344" w14:textId="77777777" w:rsidR="006F2401" w:rsidRDefault="006F2401" w:rsidP="006F2401"/>
        </w:tc>
        <w:tc>
          <w:tcPr>
            <w:tcW w:w="3937" w:type="dxa"/>
            <w:vMerge/>
          </w:tcPr>
          <w:p w14:paraId="101B2345" w14:textId="77777777" w:rsidR="006F2401" w:rsidRDefault="006F2401" w:rsidP="006F2401"/>
        </w:tc>
        <w:tc>
          <w:tcPr>
            <w:tcW w:w="4062" w:type="dxa"/>
            <w:vMerge/>
          </w:tcPr>
          <w:p w14:paraId="101B2346" w14:textId="77777777" w:rsidR="006F2401" w:rsidRDefault="006F2401" w:rsidP="006F2401"/>
        </w:tc>
        <w:tc>
          <w:tcPr>
            <w:tcW w:w="1215" w:type="dxa"/>
          </w:tcPr>
          <w:p w14:paraId="101B2347" w14:textId="34565254" w:rsidR="006F2401" w:rsidRDefault="006F2401" w:rsidP="006F2401">
            <w:r>
              <w:t>Intel</w:t>
            </w:r>
          </w:p>
        </w:tc>
        <w:tc>
          <w:tcPr>
            <w:tcW w:w="8788" w:type="dxa"/>
          </w:tcPr>
          <w:p w14:paraId="6EA12E83" w14:textId="77777777" w:rsidR="006F2401" w:rsidRDefault="006F2401" w:rsidP="006F2401">
            <w:r>
              <w:t>Q1: Y; Q2: Y</w:t>
            </w:r>
          </w:p>
          <w:p w14:paraId="101B2348" w14:textId="38825B2A" w:rsidR="006F2401" w:rsidRDefault="006F2401" w:rsidP="006F2401">
            <w:r>
              <w:t xml:space="preserve">We understand that current IF statement is not applicable for some SDT scenarios. For example, when UE send UL/DL RRC messages as part of the SDT session, the </w:t>
            </w:r>
            <w:proofErr w:type="spellStart"/>
            <w:r w:rsidRPr="00DF3CA5">
              <w:t>RRCRelease</w:t>
            </w:r>
            <w:proofErr w:type="spellEnd"/>
            <w:r w:rsidRPr="00DF3CA5">
              <w:t xml:space="preserve"> message with </w:t>
            </w:r>
            <w:proofErr w:type="spellStart"/>
            <w:r w:rsidRPr="00DF3CA5">
              <w:t>suspendConfig</w:t>
            </w:r>
            <w:proofErr w:type="spellEnd"/>
            <w:r w:rsidRPr="00DF3CA5">
              <w:t xml:space="preserve"> </w:t>
            </w:r>
            <w:r>
              <w:t>is not</w:t>
            </w:r>
            <w:r w:rsidRPr="00DF3CA5">
              <w:t xml:space="preserve"> received in response to an </w:t>
            </w:r>
            <w:proofErr w:type="spellStart"/>
            <w:r w:rsidRPr="00DF3CA5">
              <w:t>RRCResumeRequest</w:t>
            </w:r>
            <w:proofErr w:type="spellEnd"/>
            <w:r>
              <w:t>. In addition, current IF branch only updated those configurations in used for RNAU.</w:t>
            </w:r>
          </w:p>
        </w:tc>
        <w:tc>
          <w:tcPr>
            <w:tcW w:w="2126" w:type="dxa"/>
          </w:tcPr>
          <w:p w14:paraId="101B2349" w14:textId="7BF03298" w:rsidR="006F2401" w:rsidRDefault="006F2401" w:rsidP="006F2401">
            <w:r>
              <w:t>Y</w:t>
            </w:r>
          </w:p>
        </w:tc>
      </w:tr>
      <w:tr w:rsidR="006F2401" w14:paraId="101B2353" w14:textId="77777777">
        <w:trPr>
          <w:trHeight w:val="546"/>
        </w:trPr>
        <w:tc>
          <w:tcPr>
            <w:tcW w:w="846" w:type="dxa"/>
            <w:vMerge/>
            <w:noWrap/>
          </w:tcPr>
          <w:p w14:paraId="101B234B" w14:textId="77777777" w:rsidR="006F2401" w:rsidRDefault="006F2401" w:rsidP="006F2401"/>
        </w:tc>
        <w:tc>
          <w:tcPr>
            <w:tcW w:w="1843" w:type="dxa"/>
            <w:vMerge/>
          </w:tcPr>
          <w:p w14:paraId="101B234C" w14:textId="77777777" w:rsidR="006F2401" w:rsidRDefault="006F2401" w:rsidP="006F2401"/>
        </w:tc>
        <w:tc>
          <w:tcPr>
            <w:tcW w:w="3260" w:type="dxa"/>
            <w:vMerge/>
          </w:tcPr>
          <w:p w14:paraId="101B234D" w14:textId="77777777" w:rsidR="006F2401" w:rsidRDefault="006F2401" w:rsidP="006F2401"/>
        </w:tc>
        <w:tc>
          <w:tcPr>
            <w:tcW w:w="3937" w:type="dxa"/>
            <w:vMerge/>
          </w:tcPr>
          <w:p w14:paraId="101B234E" w14:textId="77777777" w:rsidR="006F2401" w:rsidRDefault="006F2401" w:rsidP="006F2401"/>
        </w:tc>
        <w:tc>
          <w:tcPr>
            <w:tcW w:w="4062" w:type="dxa"/>
            <w:vMerge/>
          </w:tcPr>
          <w:p w14:paraId="101B234F" w14:textId="77777777" w:rsidR="006F2401" w:rsidRDefault="006F2401" w:rsidP="006F2401"/>
        </w:tc>
        <w:tc>
          <w:tcPr>
            <w:tcW w:w="1215" w:type="dxa"/>
          </w:tcPr>
          <w:p w14:paraId="101B2350" w14:textId="4FE86F03" w:rsidR="006F2401" w:rsidRDefault="006F2401" w:rsidP="006F2401">
            <w:r>
              <w:t>Google</w:t>
            </w:r>
          </w:p>
        </w:tc>
        <w:tc>
          <w:tcPr>
            <w:tcW w:w="8788" w:type="dxa"/>
          </w:tcPr>
          <w:p w14:paraId="101B2351" w14:textId="22F7997D" w:rsidR="006F2401" w:rsidRDefault="006F2401" w:rsidP="006F2401">
            <w:r>
              <w:t>The current text may be confusing so we prefer to clarify it as proposed by Intel.</w:t>
            </w:r>
          </w:p>
        </w:tc>
        <w:tc>
          <w:tcPr>
            <w:tcW w:w="2126" w:type="dxa"/>
          </w:tcPr>
          <w:p w14:paraId="101B2352" w14:textId="0FC80A42" w:rsidR="006F2401" w:rsidRDefault="006F2401" w:rsidP="006F2401">
            <w:r>
              <w:t>Y</w:t>
            </w:r>
          </w:p>
        </w:tc>
      </w:tr>
      <w:tr w:rsidR="006F2401" w14:paraId="101B235C" w14:textId="77777777">
        <w:trPr>
          <w:trHeight w:val="546"/>
        </w:trPr>
        <w:tc>
          <w:tcPr>
            <w:tcW w:w="846" w:type="dxa"/>
            <w:vMerge/>
            <w:noWrap/>
          </w:tcPr>
          <w:p w14:paraId="101B2354" w14:textId="77777777" w:rsidR="006F2401" w:rsidRDefault="006F2401" w:rsidP="006F2401"/>
        </w:tc>
        <w:tc>
          <w:tcPr>
            <w:tcW w:w="1843" w:type="dxa"/>
            <w:vMerge/>
          </w:tcPr>
          <w:p w14:paraId="101B2355" w14:textId="77777777" w:rsidR="006F2401" w:rsidRDefault="006F2401" w:rsidP="006F2401"/>
        </w:tc>
        <w:tc>
          <w:tcPr>
            <w:tcW w:w="3260" w:type="dxa"/>
            <w:vMerge/>
          </w:tcPr>
          <w:p w14:paraId="101B2356" w14:textId="77777777" w:rsidR="006F2401" w:rsidRDefault="006F2401" w:rsidP="006F2401"/>
        </w:tc>
        <w:tc>
          <w:tcPr>
            <w:tcW w:w="3937" w:type="dxa"/>
            <w:vMerge/>
          </w:tcPr>
          <w:p w14:paraId="101B2357" w14:textId="77777777" w:rsidR="006F2401" w:rsidRDefault="006F2401" w:rsidP="006F2401"/>
        </w:tc>
        <w:tc>
          <w:tcPr>
            <w:tcW w:w="4062" w:type="dxa"/>
            <w:vMerge/>
          </w:tcPr>
          <w:p w14:paraId="101B2358" w14:textId="77777777" w:rsidR="006F2401" w:rsidRDefault="006F2401" w:rsidP="006F2401"/>
        </w:tc>
        <w:tc>
          <w:tcPr>
            <w:tcW w:w="1215" w:type="dxa"/>
          </w:tcPr>
          <w:p w14:paraId="101B2359" w14:textId="77211B71" w:rsidR="006F2401" w:rsidRDefault="006F2401" w:rsidP="006F2401">
            <w:r>
              <w:t xml:space="preserve">Huawei, </w:t>
            </w:r>
            <w:proofErr w:type="spellStart"/>
            <w:r>
              <w:t>HiSilicon</w:t>
            </w:r>
            <w:proofErr w:type="spellEnd"/>
          </w:p>
        </w:tc>
        <w:tc>
          <w:tcPr>
            <w:tcW w:w="8788" w:type="dxa"/>
          </w:tcPr>
          <w:p w14:paraId="7B7AC258" w14:textId="77777777" w:rsidR="006F2401" w:rsidRDefault="006F2401" w:rsidP="006F2401">
            <w:r>
              <w:t>Q1: No, Q2: Y</w:t>
            </w:r>
          </w:p>
          <w:p w14:paraId="07C9A343" w14:textId="77777777" w:rsidR="006F2401" w:rsidRDefault="006F2401" w:rsidP="006F2401">
            <w:r>
              <w:t xml:space="preserve">The additional check is not needed as the </w:t>
            </w:r>
            <w:proofErr w:type="spellStart"/>
            <w:r>
              <w:t>RRCRelease</w:t>
            </w:r>
            <w:proofErr w:type="spellEnd"/>
            <w:r>
              <w:t xml:space="preserve"> is always a response to an RRC message from the UE (i.e. </w:t>
            </w:r>
            <w:proofErr w:type="spellStart"/>
            <w:r>
              <w:t>RRCResumeRequest</w:t>
            </w:r>
            <w:proofErr w:type="spellEnd"/>
            <w:r>
              <w:t xml:space="preserve"> in this case). We do not think it is a right interpretation that the </w:t>
            </w:r>
            <w:proofErr w:type="spellStart"/>
            <w:r>
              <w:t>RRCRelease</w:t>
            </w:r>
            <w:proofErr w:type="spellEnd"/>
            <w:r>
              <w:t xml:space="preserve"> is sent in response to user data as user data is not part of the RRC procedure. So, we think the changes are needed, but with some </w:t>
            </w:r>
            <w:proofErr w:type="spellStart"/>
            <w:r>
              <w:t>modificaitons</w:t>
            </w:r>
            <w:proofErr w:type="spellEnd"/>
            <w:r>
              <w:t>, i.e.:</w:t>
            </w:r>
          </w:p>
          <w:p w14:paraId="5D88FD48" w14:textId="77777777" w:rsidR="006F2401" w:rsidRPr="002C4452" w:rsidRDefault="006F2401" w:rsidP="006F2401">
            <w:pPr>
              <w:ind w:left="851" w:hanging="284"/>
              <w:textAlignment w:val="baseline"/>
              <w:rPr>
                <w:rFonts w:eastAsia="Times New Roman"/>
                <w:iCs/>
                <w:lang w:eastAsia="ja-JP"/>
              </w:rPr>
            </w:pPr>
            <w:r w:rsidRPr="00C03ABE">
              <w:rPr>
                <w:rFonts w:eastAsia="Times New Roman"/>
                <w:lang w:eastAsia="ja-JP"/>
              </w:rPr>
              <w:t>2&gt;</w:t>
            </w:r>
            <w:r w:rsidRPr="00C03ABE">
              <w:rPr>
                <w:rFonts w:eastAsia="Times New Roman"/>
                <w:lang w:eastAsia="ja-JP"/>
              </w:rPr>
              <w:tab/>
              <w:t xml:space="preserve">if the </w:t>
            </w:r>
            <w:proofErr w:type="spellStart"/>
            <w:r w:rsidRPr="00C03ABE">
              <w:rPr>
                <w:rFonts w:eastAsia="Times New Roman"/>
                <w:i/>
                <w:lang w:eastAsia="ja-JP"/>
              </w:rPr>
              <w:t>RRCRelease</w:t>
            </w:r>
            <w:proofErr w:type="spellEnd"/>
            <w:r w:rsidRPr="00C03ABE">
              <w:rPr>
                <w:rFonts w:eastAsia="Times New Roman"/>
                <w:lang w:eastAsia="ja-JP"/>
              </w:rPr>
              <w:t xml:space="preserve"> message with </w:t>
            </w:r>
            <w:proofErr w:type="spellStart"/>
            <w:r w:rsidRPr="00C03ABE">
              <w:rPr>
                <w:rFonts w:eastAsia="Times New Roman"/>
                <w:i/>
                <w:lang w:eastAsia="ja-JP"/>
              </w:rPr>
              <w:t>suspendConfig</w:t>
            </w:r>
            <w:proofErr w:type="spellEnd"/>
            <w:r w:rsidRPr="00C03ABE">
              <w:rPr>
                <w:rFonts w:eastAsia="Times New Roman"/>
                <w:lang w:eastAsia="ja-JP"/>
              </w:rPr>
              <w:t xml:space="preserve"> was received in response to an </w:t>
            </w:r>
            <w:proofErr w:type="spellStart"/>
            <w:r w:rsidRPr="00C03ABE">
              <w:rPr>
                <w:rFonts w:eastAsia="Times New Roman"/>
                <w:i/>
                <w:lang w:eastAsia="ja-JP"/>
              </w:rPr>
              <w:t>RRCResumeRequest</w:t>
            </w:r>
            <w:proofErr w:type="spellEnd"/>
            <w:r w:rsidRPr="00C03ABE">
              <w:rPr>
                <w:rFonts w:eastAsia="Times New Roman"/>
                <w:i/>
                <w:lang w:eastAsia="ja-JP"/>
              </w:rPr>
              <w:t xml:space="preserve"> </w:t>
            </w:r>
            <w:r w:rsidRPr="00C03ABE">
              <w:rPr>
                <w:rFonts w:eastAsia="Times New Roman"/>
                <w:lang w:eastAsia="ja-JP"/>
              </w:rPr>
              <w:t xml:space="preserve">or an </w:t>
            </w:r>
            <w:r w:rsidRPr="00C03ABE">
              <w:rPr>
                <w:rFonts w:eastAsia="Times New Roman"/>
                <w:i/>
                <w:lang w:eastAsia="ja-JP"/>
              </w:rPr>
              <w:t>RRCResumeRequest1</w:t>
            </w:r>
            <w:ins w:id="13" w:author="Intel (Marta)" w:date="2022-04-15T13:21:00Z">
              <w:r w:rsidRPr="003464E0">
                <w:rPr>
                  <w:rFonts w:eastAsia="Times New Roman"/>
                  <w:iCs/>
                  <w:strike/>
                  <w:lang w:eastAsia="ja-JP"/>
                </w:rPr>
                <w:t>, or</w:t>
              </w:r>
            </w:ins>
            <w:ins w:id="14" w:author="Intel (Marta)" w:date="2022-04-15T13:22:00Z">
              <w:r w:rsidRPr="003464E0">
                <w:rPr>
                  <w:rFonts w:eastAsia="Times New Roman"/>
                  <w:iCs/>
                  <w:strike/>
                  <w:lang w:eastAsia="ja-JP"/>
                </w:rPr>
                <w:t xml:space="preserve"> </w:t>
              </w:r>
            </w:ins>
            <w:ins w:id="15" w:author="Intel (Marta)" w:date="2022-04-15T13:21:00Z">
              <w:r w:rsidRPr="003464E0">
                <w:rPr>
                  <w:rFonts w:eastAsia="Times New Roman"/>
                  <w:iCs/>
                  <w:strike/>
                  <w:lang w:eastAsia="ja-JP"/>
                </w:rPr>
                <w:t>if T319a is running</w:t>
              </w:r>
            </w:ins>
            <w:r w:rsidRPr="00C03ABE">
              <w:rPr>
                <w:rFonts w:eastAsia="Times New Roman"/>
                <w:lang w:eastAsia="ja-JP"/>
              </w:rPr>
              <w:t>:</w:t>
            </w:r>
          </w:p>
          <w:p w14:paraId="6B6998FB" w14:textId="77777777" w:rsidR="006F2401" w:rsidRDefault="006F2401" w:rsidP="006F2401">
            <w:pPr>
              <w:ind w:left="1135" w:hanging="284"/>
              <w:textAlignment w:val="baseline"/>
              <w:rPr>
                <w:ins w:id="16" w:author="Intel (Marta)" w:date="2022-04-15T13:22:00Z"/>
                <w:rFonts w:eastAsia="Times New Roman"/>
                <w:iCs/>
                <w:lang w:eastAsia="ja-JP"/>
              </w:rPr>
            </w:pPr>
            <w:ins w:id="17" w:author="Intel (Marta)" w:date="2022-04-15T13:22:00Z">
              <w:r>
                <w:rPr>
                  <w:rFonts w:eastAsia="Times New Roman"/>
                  <w:lang w:eastAsia="ja-JP"/>
                </w:rPr>
                <w:lastRenderedPageBreak/>
                <w:t>3&gt;</w:t>
              </w:r>
              <w:r>
                <w:rPr>
                  <w:rFonts w:eastAsia="Times New Roman"/>
                  <w:lang w:eastAsia="ja-JP"/>
                </w:rPr>
                <w:tab/>
              </w:r>
              <w:r>
                <w:rPr>
                  <w:rFonts w:eastAsia="Times New Roman"/>
                  <w:iCs/>
                  <w:lang w:eastAsia="ja-JP"/>
                </w:rPr>
                <w:t>if T319a is running</w:t>
              </w:r>
            </w:ins>
            <w:ins w:id="18" w:author="Intel (Marta)" w:date="2022-04-15T13:24:00Z">
              <w:r>
                <w:rPr>
                  <w:rFonts w:eastAsia="Times New Roman"/>
                  <w:iCs/>
                  <w:lang w:eastAsia="ja-JP"/>
                </w:rPr>
                <w:t xml:space="preserve">, </w:t>
              </w:r>
              <w:r w:rsidRPr="00C03ABE">
                <w:rPr>
                  <w:rFonts w:eastAsia="Times New Roman"/>
                  <w:lang w:eastAsia="ja-JP"/>
                </w:rPr>
                <w:t>in the stored UE Inactive AS context</w:t>
              </w:r>
            </w:ins>
            <w:ins w:id="19" w:author="Intel (Marta)" w:date="2022-04-15T13:22:00Z">
              <w:r>
                <w:rPr>
                  <w:rFonts w:eastAsia="Times New Roman"/>
                  <w:iCs/>
                  <w:lang w:eastAsia="ja-JP"/>
                </w:rPr>
                <w:t>:</w:t>
              </w:r>
            </w:ins>
          </w:p>
          <w:p w14:paraId="4D1ECF9E" w14:textId="77777777" w:rsidR="006F2401" w:rsidRDefault="006F2401" w:rsidP="006F2401">
            <w:pPr>
              <w:ind w:left="1419" w:hanging="284"/>
              <w:textAlignment w:val="baseline"/>
              <w:rPr>
                <w:ins w:id="20" w:author="Intel (Marta)" w:date="2022-04-15T13:26:00Z"/>
                <w:rFonts w:eastAsia="Times New Roman"/>
                <w:lang w:eastAsia="ja-JP"/>
              </w:rPr>
            </w:pPr>
            <w:ins w:id="21" w:author="Intel (Marta)" w:date="2022-04-15T13:24:00Z">
              <w:r>
                <w:rPr>
                  <w:rFonts w:eastAsia="Times New Roman"/>
                  <w:lang w:eastAsia="ja-JP"/>
                </w:rPr>
                <w:t>4&gt;</w:t>
              </w:r>
              <w:r>
                <w:rPr>
                  <w:rFonts w:eastAsia="Times New Roman"/>
                  <w:lang w:eastAsia="ja-JP"/>
                </w:rPr>
                <w:tab/>
              </w:r>
            </w:ins>
            <w:ins w:id="22" w:author="Intel (Marta)" w:date="2022-04-15T13:26:00Z">
              <w:r>
                <w:rPr>
                  <w:rFonts w:eastAsia="Times New Roman"/>
                  <w:lang w:eastAsia="ja-JP"/>
                </w:rPr>
                <w:t>replace the ROHC state;</w:t>
              </w:r>
            </w:ins>
          </w:p>
          <w:p w14:paraId="320FB2BF" w14:textId="040CECA6" w:rsidR="006F2401" w:rsidRDefault="006F2401" w:rsidP="006F2401">
            <w:pPr>
              <w:ind w:left="1124" w:hanging="284"/>
              <w:textAlignment w:val="baseline"/>
              <w:rPr>
                <w:ins w:id="23" w:author="Intel (Marta)" w:date="2022-04-15T13:22:00Z"/>
                <w:rFonts w:eastAsia="Times New Roman"/>
                <w:lang w:eastAsia="ja-JP"/>
              </w:rPr>
            </w:pPr>
            <w:ins w:id="24" w:author="Intel (Marta)" w:date="2022-04-15T13:26:00Z">
              <w:r w:rsidRPr="00EC3D87">
                <w:rPr>
                  <w:rFonts w:eastAsia="Times New Roman"/>
                  <w:strike/>
                  <w:highlight w:val="yellow"/>
                  <w:lang w:eastAsia="ja-JP"/>
                </w:rPr>
                <w:t>4</w:t>
              </w:r>
            </w:ins>
            <w:r w:rsidRPr="00EC3D87">
              <w:rPr>
                <w:rFonts w:eastAsia="Times New Roman"/>
                <w:highlight w:val="yellow"/>
                <w:lang w:eastAsia="ja-JP"/>
              </w:rPr>
              <w:t>3</w:t>
            </w:r>
            <w:ins w:id="25" w:author="Intel (Marta)" w:date="2022-04-15T13:26:00Z">
              <w:r>
                <w:rPr>
                  <w:rFonts w:eastAsia="Times New Roman"/>
                  <w:lang w:eastAsia="ja-JP"/>
                </w:rPr>
                <w:t>&gt;</w:t>
              </w:r>
              <w:r>
                <w:rPr>
                  <w:rFonts w:eastAsia="Times New Roman"/>
                  <w:lang w:eastAsia="ja-JP"/>
                </w:rPr>
                <w:tab/>
              </w:r>
            </w:ins>
            <w:ins w:id="26" w:author="Intel (Marta)" w:date="2022-04-15T13:31:00Z">
              <w:r>
                <w:rPr>
                  <w:rFonts w:eastAsia="Times New Roman"/>
                  <w:lang w:eastAsia="ja-JP"/>
                </w:rPr>
                <w:t xml:space="preserve">replace </w:t>
              </w:r>
            </w:ins>
            <w:ins w:id="27" w:author="Intel (Marta)" w:date="2022-04-15T13:27:00Z">
              <w:r>
                <w:rPr>
                  <w:rFonts w:eastAsia="Times New Roman"/>
                  <w:lang w:eastAsia="ja-JP"/>
                </w:rPr>
                <w:t xml:space="preserve">the </w:t>
              </w:r>
              <w:r w:rsidRPr="00EC3D87">
                <w:rPr>
                  <w:rFonts w:eastAsia="Times New Roman"/>
                  <w:strike/>
                  <w:highlight w:val="yellow"/>
                  <w:lang w:eastAsia="ja-JP"/>
                </w:rPr>
                <w:t>applicable</w:t>
              </w:r>
              <w:r>
                <w:rPr>
                  <w:rFonts w:eastAsia="Times New Roman"/>
                  <w:lang w:eastAsia="ja-JP"/>
                </w:rPr>
                <w:t xml:space="preserve"> stored</w:t>
              </w:r>
            </w:ins>
            <w:ins w:id="28" w:author="Intel (Marta)" w:date="2022-04-15T13:26:00Z">
              <w:r>
                <w:rPr>
                  <w:rFonts w:eastAsia="Times New Roman"/>
                  <w:lang w:eastAsia="ja-JP"/>
                </w:rPr>
                <w:t xml:space="preserve"> </w:t>
              </w:r>
            </w:ins>
            <w:proofErr w:type="spellStart"/>
            <w:r w:rsidRPr="00EC3D87">
              <w:rPr>
                <w:rFonts w:eastAsia="Times New Roman"/>
                <w:i/>
                <w:highlight w:val="yellow"/>
                <w:lang w:eastAsia="ja-JP"/>
              </w:rPr>
              <w:t>sdt</w:t>
            </w:r>
            <w:proofErr w:type="spellEnd"/>
            <w:r w:rsidRPr="00EC3D87">
              <w:rPr>
                <w:rFonts w:eastAsia="Times New Roman"/>
                <w:i/>
                <w:highlight w:val="yellow"/>
                <w:lang w:eastAsia="ja-JP"/>
              </w:rPr>
              <w:t xml:space="preserve">-config </w:t>
            </w:r>
            <w:ins w:id="29" w:author="Intel (Marta)" w:date="2022-04-15T13:26:00Z">
              <w:r w:rsidRPr="00EC3D87">
                <w:rPr>
                  <w:rFonts w:eastAsia="Times New Roman"/>
                  <w:strike/>
                  <w:highlight w:val="yellow"/>
                  <w:lang w:eastAsia="ja-JP"/>
                </w:rPr>
                <w:t>configuration</w:t>
              </w:r>
            </w:ins>
            <w:ins w:id="30" w:author="Intel (Marta)" w:date="2022-04-15T13:27:00Z">
              <w:r>
                <w:rPr>
                  <w:rFonts w:eastAsia="Times New Roman"/>
                  <w:lang w:eastAsia="ja-JP"/>
                </w:rPr>
                <w:t xml:space="preserve"> with the one</w:t>
              </w:r>
            </w:ins>
            <w:ins w:id="31" w:author="Intel (Marta)" w:date="2022-04-15T13:26:00Z">
              <w:r>
                <w:rPr>
                  <w:rFonts w:eastAsia="Times New Roman"/>
                  <w:lang w:eastAsia="ja-JP"/>
                </w:rPr>
                <w:t xml:space="preserve"> </w:t>
              </w:r>
            </w:ins>
            <w:ins w:id="32" w:author="Intel (Marta)" w:date="2022-04-15T13:27:00Z">
              <w:r w:rsidRPr="000D4B7F">
                <w:rPr>
                  <w:rFonts w:eastAsia="Times New Roman"/>
                  <w:lang w:eastAsia="ja-JP"/>
                </w:rPr>
                <w:t xml:space="preserve">received </w:t>
              </w:r>
            </w:ins>
            <w:r w:rsidRPr="00EC3D87">
              <w:rPr>
                <w:rFonts w:eastAsia="Times New Roman"/>
                <w:highlight w:val="yellow"/>
                <w:lang w:eastAsia="ja-JP"/>
              </w:rPr>
              <w:t>in</w:t>
            </w:r>
            <w:r>
              <w:rPr>
                <w:rFonts w:eastAsia="Times New Roman"/>
                <w:lang w:eastAsia="ja-JP"/>
              </w:rPr>
              <w:t xml:space="preserve"> </w:t>
            </w:r>
            <w:ins w:id="33" w:author="Intel (Marta)" w:date="2022-04-15T13:27:00Z">
              <w:r w:rsidRPr="000D4B7F">
                <w:rPr>
                  <w:rFonts w:eastAsia="Times New Roman"/>
                  <w:lang w:eastAsia="ja-JP"/>
                </w:rPr>
                <w:t xml:space="preserve">the </w:t>
              </w:r>
              <w:proofErr w:type="spellStart"/>
              <w:r w:rsidRPr="000D4B7F">
                <w:rPr>
                  <w:rFonts w:eastAsia="Times New Roman"/>
                  <w:i/>
                  <w:iCs/>
                  <w:lang w:eastAsia="ja-JP"/>
                </w:rPr>
                <w:t>RRCRelease</w:t>
              </w:r>
              <w:proofErr w:type="spellEnd"/>
              <w:r w:rsidRPr="000D4B7F">
                <w:rPr>
                  <w:rFonts w:eastAsia="Times New Roman"/>
                  <w:lang w:eastAsia="ja-JP"/>
                </w:rPr>
                <w:t xml:space="preserve"> message;</w:t>
              </w:r>
            </w:ins>
          </w:p>
          <w:p w14:paraId="101B235A" w14:textId="40F811A4" w:rsidR="006F2401" w:rsidRDefault="006F2401" w:rsidP="006F2401"/>
        </w:tc>
        <w:tc>
          <w:tcPr>
            <w:tcW w:w="2126" w:type="dxa"/>
          </w:tcPr>
          <w:p w14:paraId="101B235B" w14:textId="7EDF4DE7" w:rsidR="006F2401" w:rsidRDefault="006F2401" w:rsidP="006F2401">
            <w:r>
              <w:lastRenderedPageBreak/>
              <w:t>Y</w:t>
            </w:r>
          </w:p>
        </w:tc>
      </w:tr>
      <w:tr w:rsidR="006F2401" w14:paraId="101B2365" w14:textId="77777777">
        <w:trPr>
          <w:trHeight w:val="546"/>
        </w:trPr>
        <w:tc>
          <w:tcPr>
            <w:tcW w:w="846" w:type="dxa"/>
            <w:vMerge/>
            <w:noWrap/>
          </w:tcPr>
          <w:p w14:paraId="101B235D" w14:textId="77777777" w:rsidR="006F2401" w:rsidRDefault="006F2401" w:rsidP="006F2401"/>
        </w:tc>
        <w:tc>
          <w:tcPr>
            <w:tcW w:w="1843" w:type="dxa"/>
            <w:vMerge/>
          </w:tcPr>
          <w:p w14:paraId="101B235E" w14:textId="77777777" w:rsidR="006F2401" w:rsidRDefault="006F2401" w:rsidP="006F2401"/>
        </w:tc>
        <w:tc>
          <w:tcPr>
            <w:tcW w:w="3260" w:type="dxa"/>
            <w:vMerge/>
          </w:tcPr>
          <w:p w14:paraId="101B235F" w14:textId="77777777" w:rsidR="006F2401" w:rsidRDefault="006F2401" w:rsidP="006F2401"/>
        </w:tc>
        <w:tc>
          <w:tcPr>
            <w:tcW w:w="3937" w:type="dxa"/>
            <w:vMerge/>
          </w:tcPr>
          <w:p w14:paraId="101B2360" w14:textId="77777777" w:rsidR="006F2401" w:rsidRDefault="006F2401" w:rsidP="006F2401"/>
        </w:tc>
        <w:tc>
          <w:tcPr>
            <w:tcW w:w="4062" w:type="dxa"/>
            <w:vMerge/>
          </w:tcPr>
          <w:p w14:paraId="101B2361" w14:textId="77777777" w:rsidR="006F2401" w:rsidRDefault="006F2401" w:rsidP="006F2401"/>
        </w:tc>
        <w:tc>
          <w:tcPr>
            <w:tcW w:w="1215" w:type="dxa"/>
          </w:tcPr>
          <w:p w14:paraId="101B2362" w14:textId="503E1538" w:rsidR="006F2401" w:rsidRDefault="006F2401" w:rsidP="006F2401">
            <w:r>
              <w:rPr>
                <w:rFonts w:eastAsiaTheme="minorEastAsia" w:hint="eastAsia"/>
                <w:lang w:eastAsia="zh-CN"/>
              </w:rPr>
              <w:t>N</w:t>
            </w:r>
            <w:r>
              <w:rPr>
                <w:rFonts w:eastAsiaTheme="minorEastAsia"/>
                <w:lang w:eastAsia="zh-CN"/>
              </w:rPr>
              <w:t>EC</w:t>
            </w:r>
          </w:p>
        </w:tc>
        <w:tc>
          <w:tcPr>
            <w:tcW w:w="8788" w:type="dxa"/>
          </w:tcPr>
          <w:p w14:paraId="101B2363" w14:textId="78C0DC1C" w:rsidR="006F2401" w:rsidRDefault="006F2401" w:rsidP="006F2401">
            <w:r>
              <w:rPr>
                <w:rFonts w:eastAsiaTheme="minorEastAsia" w:hint="eastAsia"/>
                <w:lang w:eastAsia="zh-CN"/>
              </w:rPr>
              <w:t>W</w:t>
            </w:r>
            <w:r>
              <w:rPr>
                <w:rFonts w:eastAsiaTheme="minorEastAsia"/>
                <w:lang w:eastAsia="zh-CN"/>
              </w:rPr>
              <w:t>e think the correction for Intel is correct and needed.</w:t>
            </w:r>
          </w:p>
        </w:tc>
        <w:tc>
          <w:tcPr>
            <w:tcW w:w="2126" w:type="dxa"/>
          </w:tcPr>
          <w:p w14:paraId="101B2364" w14:textId="19C9050D" w:rsidR="006F2401" w:rsidRDefault="006F2401" w:rsidP="006F2401">
            <w:r>
              <w:rPr>
                <w:rFonts w:eastAsiaTheme="minorEastAsia" w:hint="eastAsia"/>
                <w:lang w:eastAsia="zh-CN"/>
              </w:rPr>
              <w:t>Y</w:t>
            </w:r>
          </w:p>
        </w:tc>
      </w:tr>
      <w:tr w:rsidR="006F2401" w14:paraId="101B236E" w14:textId="77777777">
        <w:trPr>
          <w:trHeight w:val="546"/>
        </w:trPr>
        <w:tc>
          <w:tcPr>
            <w:tcW w:w="846" w:type="dxa"/>
            <w:vMerge/>
            <w:noWrap/>
          </w:tcPr>
          <w:p w14:paraId="101B2366" w14:textId="77777777" w:rsidR="006F2401" w:rsidRDefault="006F2401" w:rsidP="006F2401"/>
        </w:tc>
        <w:tc>
          <w:tcPr>
            <w:tcW w:w="1843" w:type="dxa"/>
            <w:vMerge/>
          </w:tcPr>
          <w:p w14:paraId="101B2367" w14:textId="77777777" w:rsidR="006F2401" w:rsidRDefault="006F2401" w:rsidP="006F2401"/>
        </w:tc>
        <w:tc>
          <w:tcPr>
            <w:tcW w:w="3260" w:type="dxa"/>
            <w:vMerge/>
          </w:tcPr>
          <w:p w14:paraId="101B2368" w14:textId="77777777" w:rsidR="006F2401" w:rsidRDefault="006F2401" w:rsidP="006F2401"/>
        </w:tc>
        <w:tc>
          <w:tcPr>
            <w:tcW w:w="3937" w:type="dxa"/>
            <w:vMerge/>
          </w:tcPr>
          <w:p w14:paraId="101B2369" w14:textId="77777777" w:rsidR="006F2401" w:rsidRDefault="006F2401" w:rsidP="006F2401"/>
        </w:tc>
        <w:tc>
          <w:tcPr>
            <w:tcW w:w="4062" w:type="dxa"/>
            <w:vMerge/>
          </w:tcPr>
          <w:p w14:paraId="101B236A" w14:textId="77777777" w:rsidR="006F2401" w:rsidRDefault="006F2401" w:rsidP="006F2401"/>
        </w:tc>
        <w:tc>
          <w:tcPr>
            <w:tcW w:w="1215" w:type="dxa"/>
          </w:tcPr>
          <w:p w14:paraId="101B236B" w14:textId="04667967" w:rsidR="006F2401" w:rsidRPr="006D6F35" w:rsidRDefault="006F2401" w:rsidP="006F2401">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36C" w14:textId="3EA684F0" w:rsidR="006F2401" w:rsidRPr="006D6F35" w:rsidRDefault="006F2401" w:rsidP="006F2401">
            <w:pPr>
              <w:rPr>
                <w:rFonts w:eastAsiaTheme="minorEastAsia"/>
                <w:lang w:eastAsia="zh-CN"/>
              </w:rPr>
            </w:pPr>
            <w:r>
              <w:rPr>
                <w:rFonts w:eastAsiaTheme="minorEastAsia"/>
                <w:lang w:eastAsia="zh-CN"/>
              </w:rPr>
              <w:t xml:space="preserve">The current text is not suitable for SDT procedure, so some corrections are needed as </w:t>
            </w:r>
            <w:r w:rsidRPr="0008428C">
              <w:rPr>
                <w:rFonts w:eastAsiaTheme="minorEastAsia"/>
                <w:lang w:eastAsia="zh-CN"/>
              </w:rPr>
              <w:t xml:space="preserve">recommended </w:t>
            </w:r>
            <w:r>
              <w:rPr>
                <w:rFonts w:eastAsiaTheme="minorEastAsia"/>
                <w:lang w:eastAsia="zh-CN"/>
              </w:rPr>
              <w:t xml:space="preserve">by Intel. </w:t>
            </w:r>
          </w:p>
        </w:tc>
        <w:tc>
          <w:tcPr>
            <w:tcW w:w="2126" w:type="dxa"/>
          </w:tcPr>
          <w:p w14:paraId="101B236D" w14:textId="174F3F2F" w:rsidR="006F2401" w:rsidRPr="0008428C" w:rsidRDefault="006F2401" w:rsidP="006F2401">
            <w:pPr>
              <w:rPr>
                <w:rFonts w:eastAsiaTheme="minorEastAsia"/>
                <w:lang w:eastAsia="zh-CN"/>
              </w:rPr>
            </w:pPr>
            <w:r>
              <w:rPr>
                <w:rFonts w:eastAsiaTheme="minorEastAsia" w:hint="eastAsia"/>
                <w:lang w:eastAsia="zh-CN"/>
              </w:rPr>
              <w:t>Y</w:t>
            </w:r>
          </w:p>
        </w:tc>
      </w:tr>
      <w:tr w:rsidR="006F2401" w14:paraId="101B2377" w14:textId="77777777">
        <w:trPr>
          <w:trHeight w:val="546"/>
        </w:trPr>
        <w:tc>
          <w:tcPr>
            <w:tcW w:w="846" w:type="dxa"/>
            <w:vMerge/>
            <w:noWrap/>
          </w:tcPr>
          <w:p w14:paraId="101B236F" w14:textId="77777777" w:rsidR="006F2401" w:rsidRDefault="006F2401" w:rsidP="006F2401"/>
        </w:tc>
        <w:tc>
          <w:tcPr>
            <w:tcW w:w="1843" w:type="dxa"/>
            <w:vMerge/>
          </w:tcPr>
          <w:p w14:paraId="101B2370" w14:textId="77777777" w:rsidR="006F2401" w:rsidRDefault="006F2401" w:rsidP="006F2401"/>
        </w:tc>
        <w:tc>
          <w:tcPr>
            <w:tcW w:w="3260" w:type="dxa"/>
            <w:vMerge/>
          </w:tcPr>
          <w:p w14:paraId="101B2371" w14:textId="77777777" w:rsidR="006F2401" w:rsidRDefault="006F2401" w:rsidP="006F2401"/>
        </w:tc>
        <w:tc>
          <w:tcPr>
            <w:tcW w:w="3937" w:type="dxa"/>
            <w:vMerge/>
          </w:tcPr>
          <w:p w14:paraId="101B2372" w14:textId="77777777" w:rsidR="006F2401" w:rsidRDefault="006F2401" w:rsidP="006F2401"/>
        </w:tc>
        <w:tc>
          <w:tcPr>
            <w:tcW w:w="4062" w:type="dxa"/>
            <w:vMerge/>
          </w:tcPr>
          <w:p w14:paraId="101B2373" w14:textId="77777777" w:rsidR="006F2401" w:rsidRDefault="006F2401" w:rsidP="006F2401"/>
        </w:tc>
        <w:tc>
          <w:tcPr>
            <w:tcW w:w="1215" w:type="dxa"/>
          </w:tcPr>
          <w:p w14:paraId="101B2374" w14:textId="5487A68F" w:rsidR="006F2401" w:rsidRDefault="006F2401" w:rsidP="006F2401">
            <w:r>
              <w:t>Qualcomm</w:t>
            </w:r>
          </w:p>
        </w:tc>
        <w:tc>
          <w:tcPr>
            <w:tcW w:w="8788" w:type="dxa"/>
          </w:tcPr>
          <w:p w14:paraId="101B2375" w14:textId="730D98C8" w:rsidR="006F2401" w:rsidRDefault="006F2401" w:rsidP="006F2401">
            <w:r>
              <w:t>The issue is valid. We agree the proposal.</w:t>
            </w:r>
          </w:p>
        </w:tc>
        <w:tc>
          <w:tcPr>
            <w:tcW w:w="2126" w:type="dxa"/>
          </w:tcPr>
          <w:p w14:paraId="101B2376" w14:textId="6BAB32E1" w:rsidR="006F2401" w:rsidRDefault="006F2401" w:rsidP="006F2401">
            <w:r>
              <w:t>Y</w:t>
            </w:r>
          </w:p>
        </w:tc>
      </w:tr>
      <w:tr w:rsidR="006F2401" w14:paraId="101B2380" w14:textId="77777777">
        <w:trPr>
          <w:trHeight w:val="546"/>
        </w:trPr>
        <w:tc>
          <w:tcPr>
            <w:tcW w:w="846" w:type="dxa"/>
            <w:vMerge/>
            <w:noWrap/>
          </w:tcPr>
          <w:p w14:paraId="101B2378" w14:textId="77777777" w:rsidR="006F2401" w:rsidRDefault="006F2401" w:rsidP="006F2401"/>
        </w:tc>
        <w:tc>
          <w:tcPr>
            <w:tcW w:w="1843" w:type="dxa"/>
            <w:vMerge/>
          </w:tcPr>
          <w:p w14:paraId="101B2379" w14:textId="77777777" w:rsidR="006F2401" w:rsidRDefault="006F2401" w:rsidP="006F2401"/>
        </w:tc>
        <w:tc>
          <w:tcPr>
            <w:tcW w:w="3260" w:type="dxa"/>
            <w:vMerge/>
          </w:tcPr>
          <w:p w14:paraId="101B237A" w14:textId="77777777" w:rsidR="006F2401" w:rsidRDefault="006F2401" w:rsidP="006F2401"/>
        </w:tc>
        <w:tc>
          <w:tcPr>
            <w:tcW w:w="3937" w:type="dxa"/>
            <w:vMerge/>
          </w:tcPr>
          <w:p w14:paraId="101B237B" w14:textId="77777777" w:rsidR="006F2401" w:rsidRDefault="006F2401" w:rsidP="006F2401"/>
        </w:tc>
        <w:tc>
          <w:tcPr>
            <w:tcW w:w="4062" w:type="dxa"/>
            <w:vMerge/>
          </w:tcPr>
          <w:p w14:paraId="101B237C" w14:textId="77777777" w:rsidR="006F2401" w:rsidRDefault="006F2401" w:rsidP="006F2401"/>
        </w:tc>
        <w:tc>
          <w:tcPr>
            <w:tcW w:w="1215" w:type="dxa"/>
          </w:tcPr>
          <w:p w14:paraId="101B237D" w14:textId="6900E759" w:rsidR="006F2401" w:rsidRDefault="006F2401" w:rsidP="006F2401">
            <w:r>
              <w:rPr>
                <w:lang w:eastAsia="zh-CN"/>
              </w:rPr>
              <w:t>CATT</w:t>
            </w:r>
          </w:p>
        </w:tc>
        <w:tc>
          <w:tcPr>
            <w:tcW w:w="8788" w:type="dxa"/>
          </w:tcPr>
          <w:p w14:paraId="62B83C5D" w14:textId="77777777" w:rsidR="006F2401" w:rsidRDefault="006F2401" w:rsidP="006F2401">
            <w:pPr>
              <w:rPr>
                <w:rFonts w:eastAsia="Times New Roman"/>
                <w:iCs/>
                <w:lang w:eastAsia="ja-JP"/>
              </w:rPr>
            </w:pPr>
            <w:r>
              <w:rPr>
                <w:lang w:eastAsia="zh-CN"/>
              </w:rPr>
              <w:t>Q</w:t>
            </w:r>
            <w:proofErr w:type="gramStart"/>
            <w:r>
              <w:rPr>
                <w:lang w:eastAsia="zh-CN"/>
              </w:rPr>
              <w:t>1:N</w:t>
            </w:r>
            <w:proofErr w:type="gramEnd"/>
            <w:r>
              <w:rPr>
                <w:lang w:eastAsia="zh-CN"/>
              </w:rPr>
              <w:t xml:space="preserve">, as it has already been covered by the case that the UE receives </w:t>
            </w:r>
            <w:proofErr w:type="spellStart"/>
            <w:r>
              <w:rPr>
                <w:rFonts w:eastAsia="Times New Roman"/>
                <w:i/>
                <w:lang w:eastAsia="ja-JP"/>
              </w:rPr>
              <w:t>RRCRelease</w:t>
            </w:r>
            <w:proofErr w:type="spellEnd"/>
            <w:r>
              <w:rPr>
                <w:rFonts w:eastAsia="Times New Roman"/>
                <w:lang w:eastAsia="ja-JP"/>
              </w:rPr>
              <w:t xml:space="preserve"> message with </w:t>
            </w:r>
            <w:proofErr w:type="spellStart"/>
            <w:r>
              <w:rPr>
                <w:rFonts w:eastAsia="Times New Roman"/>
                <w:i/>
                <w:lang w:eastAsia="ja-JP"/>
              </w:rPr>
              <w:t>suspendConfig</w:t>
            </w:r>
            <w:proofErr w:type="spellEnd"/>
            <w:r>
              <w:rPr>
                <w:rFonts w:eastAsia="Times New Roman"/>
                <w:i/>
                <w:lang w:eastAsia="ja-JP"/>
              </w:rPr>
              <w:t xml:space="preserve"> </w:t>
            </w:r>
            <w:r>
              <w:rPr>
                <w:rFonts w:eastAsia="Times New Roman"/>
                <w:lang w:eastAsia="ja-JP"/>
              </w:rPr>
              <w:t xml:space="preserve">in response to an </w:t>
            </w:r>
            <w:proofErr w:type="spellStart"/>
            <w:r>
              <w:rPr>
                <w:rFonts w:eastAsia="Times New Roman"/>
                <w:i/>
                <w:lang w:eastAsia="ja-JP"/>
              </w:rPr>
              <w:t>RRCResumeRequest</w:t>
            </w:r>
            <w:proofErr w:type="spellEnd"/>
            <w:r>
              <w:rPr>
                <w:rFonts w:eastAsia="Times New Roman"/>
                <w:i/>
                <w:lang w:eastAsia="ja-JP"/>
              </w:rPr>
              <w:t xml:space="preserve"> </w:t>
            </w:r>
            <w:r>
              <w:rPr>
                <w:rFonts w:eastAsia="Times New Roman"/>
                <w:lang w:eastAsia="ja-JP"/>
              </w:rPr>
              <w:t xml:space="preserve">or an </w:t>
            </w:r>
            <w:r>
              <w:rPr>
                <w:rFonts w:eastAsia="Times New Roman"/>
                <w:i/>
                <w:lang w:eastAsia="ja-JP"/>
              </w:rPr>
              <w:t>RRCResumeRequest1</w:t>
            </w:r>
            <w:r>
              <w:rPr>
                <w:rFonts w:eastAsia="Times New Roman"/>
                <w:iCs/>
                <w:lang w:eastAsia="ja-JP"/>
              </w:rPr>
              <w:t>.</w:t>
            </w:r>
          </w:p>
          <w:p w14:paraId="50F09F5D" w14:textId="31036F9A" w:rsidR="006F2401" w:rsidRPr="00E02106" w:rsidRDefault="006F2401" w:rsidP="006F2401">
            <w:pPr>
              <w:rPr>
                <w:rFonts w:eastAsiaTheme="minorEastAsia"/>
                <w:iCs/>
                <w:lang w:eastAsia="zh-CN"/>
              </w:rPr>
            </w:pPr>
            <w:r>
              <w:rPr>
                <w:iCs/>
                <w:lang w:eastAsia="zh-CN"/>
              </w:rPr>
              <w:t xml:space="preserve">Q2: N. The </w:t>
            </w:r>
            <w:proofErr w:type="spellStart"/>
            <w:r>
              <w:rPr>
                <w:iCs/>
                <w:lang w:eastAsia="zh-CN"/>
              </w:rPr>
              <w:t>the</w:t>
            </w:r>
            <w:proofErr w:type="spellEnd"/>
            <w:r>
              <w:rPr>
                <w:iCs/>
                <w:lang w:eastAsia="zh-CN"/>
              </w:rPr>
              <w:t xml:space="preserve"> ROHC state and new configuration received from RRC message has already been covered with the </w:t>
            </w:r>
            <w:r>
              <w:rPr>
                <w:rFonts w:eastAsiaTheme="minorEastAsia" w:hint="eastAsia"/>
                <w:iCs/>
                <w:lang w:eastAsia="zh-CN"/>
              </w:rPr>
              <w:t xml:space="preserve">following </w:t>
            </w:r>
            <w:r>
              <w:rPr>
                <w:iCs/>
                <w:lang w:eastAsia="zh-CN"/>
              </w:rPr>
              <w:t>highlighted part.</w:t>
            </w:r>
            <w:r>
              <w:rPr>
                <w:rFonts w:eastAsiaTheme="minorEastAsia" w:hint="eastAsia"/>
                <w:iCs/>
                <w:lang w:eastAsia="zh-CN"/>
              </w:rPr>
              <w:t xml:space="preserve"> And the proposed changed part in R2-2205818 is to replace the info </w:t>
            </w:r>
            <w:r>
              <w:rPr>
                <w:noProof/>
                <w:lang w:eastAsia="ja-JP"/>
              </w:rPr>
              <w:t>in the stored UE Inactive AS context</w:t>
            </w:r>
            <w:r>
              <w:rPr>
                <w:rFonts w:eastAsiaTheme="minorEastAsia" w:hint="eastAsia"/>
                <w:noProof/>
                <w:lang w:eastAsia="zh-CN"/>
              </w:rPr>
              <w:t xml:space="preserve"> which is not included in </w:t>
            </w:r>
            <w:r w:rsidRPr="00E02106">
              <w:rPr>
                <w:rFonts w:eastAsiaTheme="minorEastAsia" w:hint="eastAsia"/>
                <w:i/>
                <w:noProof/>
                <w:lang w:eastAsia="zh-CN"/>
              </w:rPr>
              <w:t>RRCRelease</w:t>
            </w:r>
            <w:r>
              <w:rPr>
                <w:rFonts w:eastAsiaTheme="minorEastAsia" w:hint="eastAsia"/>
                <w:noProof/>
                <w:lang w:eastAsia="zh-CN"/>
              </w:rPr>
              <w:t xml:space="preserve"> message. We wonder why we need to replace </w:t>
            </w:r>
            <w:r>
              <w:rPr>
                <w:noProof/>
                <w:lang w:eastAsia="ja-JP"/>
              </w:rPr>
              <w:t xml:space="preserve">the updated ROHC state and new configurations received in current </w:t>
            </w:r>
            <w:r>
              <w:rPr>
                <w:i/>
                <w:iCs/>
                <w:noProof/>
                <w:lang w:eastAsia="ja-JP"/>
              </w:rPr>
              <w:t>RRCRelease</w:t>
            </w:r>
            <w:r>
              <w:rPr>
                <w:noProof/>
                <w:lang w:eastAsia="ja-JP"/>
              </w:rPr>
              <w:t xml:space="preserve"> message</w:t>
            </w:r>
            <w:r>
              <w:rPr>
                <w:rFonts w:eastAsiaTheme="minorEastAsia" w:hint="eastAsia"/>
                <w:noProof/>
                <w:lang w:eastAsia="zh-CN"/>
              </w:rPr>
              <w:t xml:space="preserve"> again.</w:t>
            </w:r>
          </w:p>
          <w:p w14:paraId="3A1E9BFC" w14:textId="77777777" w:rsidR="006F2401" w:rsidRDefault="006F2401" w:rsidP="006F2401">
            <w:pPr>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RRCRelease</w:t>
            </w:r>
            <w:proofErr w:type="spellEnd"/>
            <w:r>
              <w:rPr>
                <w:rFonts w:eastAsia="Times New Roman"/>
                <w:lang w:eastAsia="ja-JP"/>
              </w:rPr>
              <w:t xml:space="preserve"> includes </w:t>
            </w:r>
            <w:proofErr w:type="spellStart"/>
            <w:r>
              <w:rPr>
                <w:rFonts w:eastAsia="Times New Roman"/>
                <w:i/>
                <w:lang w:eastAsia="ja-JP"/>
              </w:rPr>
              <w:t>suspendConfig</w:t>
            </w:r>
            <w:proofErr w:type="spellEnd"/>
            <w:r>
              <w:rPr>
                <w:rFonts w:eastAsia="Times New Roman"/>
                <w:lang w:eastAsia="ja-JP"/>
              </w:rPr>
              <w:t>:</w:t>
            </w:r>
          </w:p>
          <w:p w14:paraId="4352ED49" w14:textId="77777777" w:rsidR="006F2401" w:rsidRDefault="006F2401" w:rsidP="006F2401">
            <w:pPr>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101B237E" w14:textId="5F65E215" w:rsidR="006F2401" w:rsidRDefault="006F2401" w:rsidP="006F2401">
            <w:r>
              <w:rPr>
                <w:rFonts w:eastAsia="Times New Roman"/>
                <w:highlight w:val="yellow"/>
                <w:lang w:eastAsia="ja-JP"/>
              </w:rPr>
              <w:t>2&gt;</w:t>
            </w:r>
            <w:r>
              <w:rPr>
                <w:rFonts w:eastAsia="Times New Roman"/>
                <w:highlight w:val="yellow"/>
                <w:lang w:eastAsia="ja-JP"/>
              </w:rPr>
              <w:tab/>
              <w:t xml:space="preserve">apply the received </w:t>
            </w:r>
            <w:proofErr w:type="spellStart"/>
            <w:r>
              <w:rPr>
                <w:rFonts w:eastAsia="Times New Roman"/>
                <w:i/>
                <w:highlight w:val="yellow"/>
                <w:lang w:eastAsia="ja-JP"/>
              </w:rPr>
              <w:t>suspendConfig</w:t>
            </w:r>
            <w:proofErr w:type="spellEnd"/>
            <w:r>
              <w:rPr>
                <w:rFonts w:eastAsia="Times New Roman"/>
                <w:i/>
                <w:highlight w:val="yellow"/>
                <w:lang w:eastAsia="ja-JP"/>
              </w:rPr>
              <w:t xml:space="preserve"> </w:t>
            </w:r>
            <w:r>
              <w:rPr>
                <w:rFonts w:eastAsia="Times New Roman"/>
                <w:iCs/>
                <w:highlight w:val="yellow"/>
                <w:lang w:eastAsia="ja-JP"/>
              </w:rPr>
              <w:t xml:space="preserve">except the received </w:t>
            </w:r>
            <w:proofErr w:type="spellStart"/>
            <w:r>
              <w:rPr>
                <w:rFonts w:eastAsia="Times New Roman"/>
                <w:i/>
                <w:iCs/>
                <w:highlight w:val="yellow"/>
                <w:lang w:eastAsia="ja-JP"/>
              </w:rPr>
              <w:t>nextHopChainingCount</w:t>
            </w:r>
            <w:proofErr w:type="spellEnd"/>
            <w:r>
              <w:rPr>
                <w:rFonts w:eastAsia="Times New Roman"/>
                <w:highlight w:val="yellow"/>
                <w:lang w:eastAsia="ja-JP"/>
              </w:rPr>
              <w:t>;</w:t>
            </w:r>
          </w:p>
        </w:tc>
        <w:tc>
          <w:tcPr>
            <w:tcW w:w="2126" w:type="dxa"/>
          </w:tcPr>
          <w:p w14:paraId="101B237F" w14:textId="629F344A" w:rsidR="006F2401" w:rsidRDefault="006F2401" w:rsidP="006F2401">
            <w:r>
              <w:rPr>
                <w:lang w:eastAsia="zh-CN"/>
              </w:rPr>
              <w:t>N</w:t>
            </w:r>
          </w:p>
        </w:tc>
      </w:tr>
      <w:tr w:rsidR="006F2401" w14:paraId="101B2389" w14:textId="77777777">
        <w:trPr>
          <w:trHeight w:val="546"/>
        </w:trPr>
        <w:tc>
          <w:tcPr>
            <w:tcW w:w="846" w:type="dxa"/>
            <w:vMerge/>
            <w:noWrap/>
          </w:tcPr>
          <w:p w14:paraId="101B2381" w14:textId="77777777" w:rsidR="006F2401" w:rsidRDefault="006F2401" w:rsidP="006F2401"/>
        </w:tc>
        <w:tc>
          <w:tcPr>
            <w:tcW w:w="1843" w:type="dxa"/>
            <w:vMerge/>
          </w:tcPr>
          <w:p w14:paraId="101B2382" w14:textId="77777777" w:rsidR="006F2401" w:rsidRDefault="006F2401" w:rsidP="006F2401"/>
        </w:tc>
        <w:tc>
          <w:tcPr>
            <w:tcW w:w="3260" w:type="dxa"/>
            <w:vMerge/>
          </w:tcPr>
          <w:p w14:paraId="101B2383" w14:textId="77777777" w:rsidR="006F2401" w:rsidRDefault="006F2401" w:rsidP="006F2401"/>
        </w:tc>
        <w:tc>
          <w:tcPr>
            <w:tcW w:w="3937" w:type="dxa"/>
            <w:vMerge/>
          </w:tcPr>
          <w:p w14:paraId="101B2384" w14:textId="77777777" w:rsidR="006F2401" w:rsidRDefault="006F2401" w:rsidP="006F2401"/>
        </w:tc>
        <w:tc>
          <w:tcPr>
            <w:tcW w:w="4062" w:type="dxa"/>
            <w:vMerge/>
          </w:tcPr>
          <w:p w14:paraId="101B2385" w14:textId="77777777" w:rsidR="006F2401" w:rsidRDefault="006F2401" w:rsidP="006F2401"/>
        </w:tc>
        <w:tc>
          <w:tcPr>
            <w:tcW w:w="1215" w:type="dxa"/>
          </w:tcPr>
          <w:p w14:paraId="101B2386" w14:textId="513617E7" w:rsidR="006F2401" w:rsidRPr="008D5B3C" w:rsidRDefault="006F2401" w:rsidP="006F2401">
            <w:pPr>
              <w:rPr>
                <w:rFonts w:eastAsiaTheme="minorEastAsia"/>
                <w:lang w:eastAsia="zh-CN"/>
              </w:rPr>
            </w:pPr>
            <w:r>
              <w:rPr>
                <w:rFonts w:eastAsiaTheme="minorEastAsia" w:hint="eastAsia"/>
                <w:lang w:eastAsia="zh-CN"/>
              </w:rPr>
              <w:t>Sharp</w:t>
            </w:r>
          </w:p>
        </w:tc>
        <w:tc>
          <w:tcPr>
            <w:tcW w:w="8788" w:type="dxa"/>
          </w:tcPr>
          <w:p w14:paraId="101B2387" w14:textId="78DDCA6C" w:rsidR="006F2401" w:rsidRDefault="006F2401" w:rsidP="006F2401">
            <w:r>
              <w:t>The issue is valid. We agree the proposal.</w:t>
            </w:r>
          </w:p>
        </w:tc>
        <w:tc>
          <w:tcPr>
            <w:tcW w:w="2126" w:type="dxa"/>
          </w:tcPr>
          <w:p w14:paraId="101B2388" w14:textId="6FAB8598" w:rsidR="006F2401" w:rsidRDefault="006F2401" w:rsidP="006F2401">
            <w:r>
              <w:t>Y</w:t>
            </w:r>
          </w:p>
        </w:tc>
      </w:tr>
      <w:tr w:rsidR="006F2401" w14:paraId="101B2392" w14:textId="77777777">
        <w:trPr>
          <w:trHeight w:val="546"/>
        </w:trPr>
        <w:tc>
          <w:tcPr>
            <w:tcW w:w="846" w:type="dxa"/>
            <w:vMerge/>
            <w:noWrap/>
          </w:tcPr>
          <w:p w14:paraId="101B238A" w14:textId="77777777" w:rsidR="006F2401" w:rsidRDefault="006F2401" w:rsidP="006F2401"/>
        </w:tc>
        <w:tc>
          <w:tcPr>
            <w:tcW w:w="1843" w:type="dxa"/>
            <w:vMerge/>
          </w:tcPr>
          <w:p w14:paraId="101B238B" w14:textId="77777777" w:rsidR="006F2401" w:rsidRDefault="006F2401" w:rsidP="006F2401"/>
        </w:tc>
        <w:tc>
          <w:tcPr>
            <w:tcW w:w="3260" w:type="dxa"/>
            <w:vMerge/>
          </w:tcPr>
          <w:p w14:paraId="101B238C" w14:textId="77777777" w:rsidR="006F2401" w:rsidRDefault="006F2401" w:rsidP="006F2401"/>
        </w:tc>
        <w:tc>
          <w:tcPr>
            <w:tcW w:w="3937" w:type="dxa"/>
            <w:vMerge/>
          </w:tcPr>
          <w:p w14:paraId="101B238D" w14:textId="77777777" w:rsidR="006F2401" w:rsidRDefault="006F2401" w:rsidP="006F2401"/>
        </w:tc>
        <w:tc>
          <w:tcPr>
            <w:tcW w:w="4062" w:type="dxa"/>
            <w:vMerge/>
          </w:tcPr>
          <w:p w14:paraId="101B238E" w14:textId="77777777" w:rsidR="006F2401" w:rsidRDefault="006F2401" w:rsidP="006F2401"/>
        </w:tc>
        <w:tc>
          <w:tcPr>
            <w:tcW w:w="1215" w:type="dxa"/>
          </w:tcPr>
          <w:p w14:paraId="101B238F" w14:textId="26F16F06" w:rsidR="006F2401" w:rsidRPr="00472989" w:rsidRDefault="006F2401" w:rsidP="006F2401">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43D2690E" w14:textId="77777777" w:rsidR="006F2401" w:rsidRDefault="006F2401" w:rsidP="006F2401">
            <w:pPr>
              <w:rPr>
                <w:rFonts w:eastAsiaTheme="minorEastAsia"/>
                <w:lang w:eastAsia="zh-CN"/>
              </w:rPr>
            </w:pPr>
            <w:r>
              <w:rPr>
                <w:rFonts w:eastAsiaTheme="minorEastAsia" w:hint="eastAsia"/>
                <w:lang w:eastAsia="zh-CN"/>
              </w:rPr>
              <w:t>Q</w:t>
            </w:r>
            <w:r>
              <w:rPr>
                <w:rFonts w:eastAsiaTheme="minorEastAsia"/>
                <w:lang w:eastAsia="zh-CN"/>
              </w:rPr>
              <w:t>1: Y, Q2: Y</w:t>
            </w:r>
          </w:p>
          <w:p w14:paraId="101B2390" w14:textId="2E1820F5" w:rsidR="006F2401" w:rsidRPr="00472989" w:rsidRDefault="006F2401" w:rsidP="006F2401">
            <w:pPr>
              <w:rPr>
                <w:rFonts w:eastAsiaTheme="minorEastAsia"/>
                <w:lang w:eastAsia="zh-CN"/>
              </w:rPr>
            </w:pPr>
            <w:r>
              <w:rPr>
                <w:rFonts w:eastAsiaTheme="minorEastAsia" w:hint="eastAsia"/>
                <w:lang w:eastAsia="zh-CN"/>
              </w:rPr>
              <w:t>F</w:t>
            </w:r>
            <w:r>
              <w:rPr>
                <w:rFonts w:eastAsiaTheme="minorEastAsia"/>
                <w:lang w:eastAsia="zh-CN"/>
              </w:rPr>
              <w:t>ine with the change proposed by Intel</w:t>
            </w:r>
          </w:p>
        </w:tc>
        <w:tc>
          <w:tcPr>
            <w:tcW w:w="2126" w:type="dxa"/>
          </w:tcPr>
          <w:p w14:paraId="101B2391" w14:textId="3411EED4" w:rsidR="006F2401" w:rsidRPr="00472989" w:rsidRDefault="006F2401" w:rsidP="006F2401">
            <w:pPr>
              <w:rPr>
                <w:rFonts w:eastAsiaTheme="minorEastAsia"/>
                <w:lang w:eastAsia="zh-CN"/>
              </w:rPr>
            </w:pPr>
            <w:r>
              <w:rPr>
                <w:rFonts w:eastAsiaTheme="minorEastAsia"/>
                <w:lang w:eastAsia="zh-CN"/>
              </w:rPr>
              <w:t>N</w:t>
            </w:r>
          </w:p>
        </w:tc>
      </w:tr>
      <w:tr w:rsidR="000B0544" w14:paraId="101B239B" w14:textId="77777777">
        <w:trPr>
          <w:trHeight w:val="546"/>
        </w:trPr>
        <w:tc>
          <w:tcPr>
            <w:tcW w:w="846" w:type="dxa"/>
            <w:vMerge/>
            <w:noWrap/>
          </w:tcPr>
          <w:p w14:paraId="101B2393" w14:textId="77777777" w:rsidR="000B0544" w:rsidRDefault="000B0544" w:rsidP="000B0544"/>
        </w:tc>
        <w:tc>
          <w:tcPr>
            <w:tcW w:w="1843" w:type="dxa"/>
            <w:vMerge/>
          </w:tcPr>
          <w:p w14:paraId="101B2394" w14:textId="77777777" w:rsidR="000B0544" w:rsidRDefault="000B0544" w:rsidP="000B0544"/>
        </w:tc>
        <w:tc>
          <w:tcPr>
            <w:tcW w:w="3260" w:type="dxa"/>
            <w:vMerge/>
          </w:tcPr>
          <w:p w14:paraId="101B2395" w14:textId="77777777" w:rsidR="000B0544" w:rsidRDefault="000B0544" w:rsidP="000B0544"/>
        </w:tc>
        <w:tc>
          <w:tcPr>
            <w:tcW w:w="3937" w:type="dxa"/>
            <w:vMerge/>
          </w:tcPr>
          <w:p w14:paraId="101B2396" w14:textId="77777777" w:rsidR="000B0544" w:rsidRDefault="000B0544" w:rsidP="000B0544"/>
        </w:tc>
        <w:tc>
          <w:tcPr>
            <w:tcW w:w="4062" w:type="dxa"/>
            <w:vMerge/>
          </w:tcPr>
          <w:p w14:paraId="101B2397" w14:textId="77777777" w:rsidR="000B0544" w:rsidRDefault="000B0544" w:rsidP="000B0544"/>
        </w:tc>
        <w:tc>
          <w:tcPr>
            <w:tcW w:w="1215" w:type="dxa"/>
          </w:tcPr>
          <w:p w14:paraId="101B2398" w14:textId="44FB1C9D" w:rsidR="000B0544" w:rsidRDefault="000B0544" w:rsidP="000B0544">
            <w:r>
              <w:t>Xiaomi</w:t>
            </w:r>
          </w:p>
        </w:tc>
        <w:tc>
          <w:tcPr>
            <w:tcW w:w="8788" w:type="dxa"/>
          </w:tcPr>
          <w:p w14:paraId="101B2399" w14:textId="70857E69" w:rsidR="000B0544" w:rsidRDefault="000B0544" w:rsidP="000B0544">
            <w:r>
              <w:t>Fine with the proposed changes from Intel</w:t>
            </w:r>
          </w:p>
        </w:tc>
        <w:tc>
          <w:tcPr>
            <w:tcW w:w="2126" w:type="dxa"/>
          </w:tcPr>
          <w:p w14:paraId="101B239A" w14:textId="4C4F7802" w:rsidR="000B0544" w:rsidRDefault="000B0544" w:rsidP="000B0544">
            <w:r>
              <w:t>N</w:t>
            </w:r>
          </w:p>
        </w:tc>
      </w:tr>
      <w:tr w:rsidR="000B0544" w14:paraId="101B23A4" w14:textId="77777777">
        <w:trPr>
          <w:trHeight w:val="546"/>
        </w:trPr>
        <w:tc>
          <w:tcPr>
            <w:tcW w:w="846" w:type="dxa"/>
            <w:vMerge/>
            <w:noWrap/>
          </w:tcPr>
          <w:p w14:paraId="101B239C" w14:textId="77777777" w:rsidR="000B0544" w:rsidRDefault="000B0544" w:rsidP="000B0544"/>
        </w:tc>
        <w:tc>
          <w:tcPr>
            <w:tcW w:w="1843" w:type="dxa"/>
            <w:vMerge/>
          </w:tcPr>
          <w:p w14:paraId="101B239D" w14:textId="77777777" w:rsidR="000B0544" w:rsidRDefault="000B0544" w:rsidP="000B0544"/>
        </w:tc>
        <w:tc>
          <w:tcPr>
            <w:tcW w:w="3260" w:type="dxa"/>
            <w:vMerge/>
          </w:tcPr>
          <w:p w14:paraId="101B239E" w14:textId="77777777" w:rsidR="000B0544" w:rsidRDefault="000B0544" w:rsidP="000B0544"/>
        </w:tc>
        <w:tc>
          <w:tcPr>
            <w:tcW w:w="3937" w:type="dxa"/>
            <w:vMerge/>
          </w:tcPr>
          <w:p w14:paraId="101B239F" w14:textId="77777777" w:rsidR="000B0544" w:rsidRDefault="000B0544" w:rsidP="000B0544"/>
        </w:tc>
        <w:tc>
          <w:tcPr>
            <w:tcW w:w="4062" w:type="dxa"/>
            <w:vMerge/>
          </w:tcPr>
          <w:p w14:paraId="101B23A0" w14:textId="77777777" w:rsidR="000B0544" w:rsidRDefault="000B0544" w:rsidP="000B0544"/>
        </w:tc>
        <w:tc>
          <w:tcPr>
            <w:tcW w:w="1215" w:type="dxa"/>
          </w:tcPr>
          <w:p w14:paraId="101B23A1" w14:textId="77777777" w:rsidR="000B0544" w:rsidRDefault="000B0544" w:rsidP="000B0544"/>
        </w:tc>
        <w:tc>
          <w:tcPr>
            <w:tcW w:w="8788" w:type="dxa"/>
          </w:tcPr>
          <w:p w14:paraId="101B23A2" w14:textId="77777777" w:rsidR="000B0544" w:rsidRDefault="000B0544" w:rsidP="000B0544"/>
        </w:tc>
        <w:tc>
          <w:tcPr>
            <w:tcW w:w="2126" w:type="dxa"/>
          </w:tcPr>
          <w:p w14:paraId="101B23A3" w14:textId="77777777" w:rsidR="000B0544" w:rsidRDefault="000B0544" w:rsidP="000B0544"/>
        </w:tc>
      </w:tr>
      <w:tr w:rsidR="000B0544" w14:paraId="101B23AD" w14:textId="77777777">
        <w:trPr>
          <w:trHeight w:val="546"/>
        </w:trPr>
        <w:tc>
          <w:tcPr>
            <w:tcW w:w="846" w:type="dxa"/>
            <w:vMerge/>
            <w:noWrap/>
          </w:tcPr>
          <w:p w14:paraId="101B23A5" w14:textId="77777777" w:rsidR="000B0544" w:rsidRDefault="000B0544" w:rsidP="000B0544"/>
        </w:tc>
        <w:tc>
          <w:tcPr>
            <w:tcW w:w="1843" w:type="dxa"/>
            <w:vMerge/>
          </w:tcPr>
          <w:p w14:paraId="101B23A6" w14:textId="77777777" w:rsidR="000B0544" w:rsidRDefault="000B0544" w:rsidP="000B0544"/>
        </w:tc>
        <w:tc>
          <w:tcPr>
            <w:tcW w:w="3260" w:type="dxa"/>
            <w:vMerge/>
          </w:tcPr>
          <w:p w14:paraId="101B23A7" w14:textId="77777777" w:rsidR="000B0544" w:rsidRDefault="000B0544" w:rsidP="000B0544"/>
        </w:tc>
        <w:tc>
          <w:tcPr>
            <w:tcW w:w="3937" w:type="dxa"/>
            <w:vMerge/>
          </w:tcPr>
          <w:p w14:paraId="101B23A8" w14:textId="77777777" w:rsidR="000B0544" w:rsidRDefault="000B0544" w:rsidP="000B0544"/>
        </w:tc>
        <w:tc>
          <w:tcPr>
            <w:tcW w:w="4062" w:type="dxa"/>
            <w:vMerge/>
          </w:tcPr>
          <w:p w14:paraId="101B23A9" w14:textId="77777777" w:rsidR="000B0544" w:rsidRDefault="000B0544" w:rsidP="000B0544"/>
        </w:tc>
        <w:tc>
          <w:tcPr>
            <w:tcW w:w="1215" w:type="dxa"/>
          </w:tcPr>
          <w:p w14:paraId="101B23AA" w14:textId="77777777" w:rsidR="000B0544" w:rsidRDefault="000B0544" w:rsidP="000B0544"/>
        </w:tc>
        <w:tc>
          <w:tcPr>
            <w:tcW w:w="8788" w:type="dxa"/>
          </w:tcPr>
          <w:p w14:paraId="101B23AB" w14:textId="77777777" w:rsidR="000B0544" w:rsidRDefault="000B0544" w:rsidP="000B0544"/>
        </w:tc>
        <w:tc>
          <w:tcPr>
            <w:tcW w:w="2126" w:type="dxa"/>
          </w:tcPr>
          <w:p w14:paraId="101B23AC" w14:textId="77777777" w:rsidR="000B0544" w:rsidRDefault="000B0544" w:rsidP="000B0544"/>
        </w:tc>
      </w:tr>
      <w:tr w:rsidR="000B0544" w14:paraId="101B23B6" w14:textId="77777777">
        <w:trPr>
          <w:trHeight w:val="546"/>
        </w:trPr>
        <w:tc>
          <w:tcPr>
            <w:tcW w:w="846" w:type="dxa"/>
            <w:vMerge/>
            <w:noWrap/>
          </w:tcPr>
          <w:p w14:paraId="101B23AE" w14:textId="77777777" w:rsidR="000B0544" w:rsidRDefault="000B0544" w:rsidP="000B0544"/>
        </w:tc>
        <w:tc>
          <w:tcPr>
            <w:tcW w:w="1843" w:type="dxa"/>
            <w:vMerge/>
          </w:tcPr>
          <w:p w14:paraId="101B23AF" w14:textId="77777777" w:rsidR="000B0544" w:rsidRDefault="000B0544" w:rsidP="000B0544"/>
        </w:tc>
        <w:tc>
          <w:tcPr>
            <w:tcW w:w="3260" w:type="dxa"/>
            <w:vMerge/>
          </w:tcPr>
          <w:p w14:paraId="101B23B0" w14:textId="77777777" w:rsidR="000B0544" w:rsidRDefault="000B0544" w:rsidP="000B0544"/>
        </w:tc>
        <w:tc>
          <w:tcPr>
            <w:tcW w:w="3937" w:type="dxa"/>
            <w:vMerge/>
          </w:tcPr>
          <w:p w14:paraId="101B23B1" w14:textId="77777777" w:rsidR="000B0544" w:rsidRDefault="000B0544" w:rsidP="000B0544"/>
        </w:tc>
        <w:tc>
          <w:tcPr>
            <w:tcW w:w="4062" w:type="dxa"/>
            <w:vMerge/>
          </w:tcPr>
          <w:p w14:paraId="101B23B2" w14:textId="77777777" w:rsidR="000B0544" w:rsidRDefault="000B0544" w:rsidP="000B0544"/>
        </w:tc>
        <w:tc>
          <w:tcPr>
            <w:tcW w:w="1215" w:type="dxa"/>
          </w:tcPr>
          <w:p w14:paraId="101B23B3" w14:textId="77777777" w:rsidR="000B0544" w:rsidRDefault="000B0544" w:rsidP="000B0544"/>
        </w:tc>
        <w:tc>
          <w:tcPr>
            <w:tcW w:w="8788" w:type="dxa"/>
          </w:tcPr>
          <w:p w14:paraId="101B23B4" w14:textId="77777777" w:rsidR="000B0544" w:rsidRDefault="000B0544" w:rsidP="000B0544"/>
        </w:tc>
        <w:tc>
          <w:tcPr>
            <w:tcW w:w="2126" w:type="dxa"/>
          </w:tcPr>
          <w:p w14:paraId="101B23B5" w14:textId="77777777" w:rsidR="000B0544" w:rsidRDefault="000B0544" w:rsidP="000B0544"/>
        </w:tc>
      </w:tr>
      <w:tr w:rsidR="000B0544" w14:paraId="101B23BF" w14:textId="77777777">
        <w:trPr>
          <w:trHeight w:val="546"/>
        </w:trPr>
        <w:tc>
          <w:tcPr>
            <w:tcW w:w="846" w:type="dxa"/>
            <w:vMerge/>
            <w:noWrap/>
          </w:tcPr>
          <w:p w14:paraId="101B23B7" w14:textId="77777777" w:rsidR="000B0544" w:rsidRDefault="000B0544" w:rsidP="000B0544"/>
        </w:tc>
        <w:tc>
          <w:tcPr>
            <w:tcW w:w="1843" w:type="dxa"/>
            <w:vMerge/>
          </w:tcPr>
          <w:p w14:paraId="101B23B8" w14:textId="77777777" w:rsidR="000B0544" w:rsidRDefault="000B0544" w:rsidP="000B0544"/>
        </w:tc>
        <w:tc>
          <w:tcPr>
            <w:tcW w:w="3260" w:type="dxa"/>
            <w:vMerge/>
          </w:tcPr>
          <w:p w14:paraId="101B23B9" w14:textId="77777777" w:rsidR="000B0544" w:rsidRDefault="000B0544" w:rsidP="000B0544"/>
        </w:tc>
        <w:tc>
          <w:tcPr>
            <w:tcW w:w="3937" w:type="dxa"/>
            <w:vMerge/>
          </w:tcPr>
          <w:p w14:paraId="101B23BA" w14:textId="77777777" w:rsidR="000B0544" w:rsidRDefault="000B0544" w:rsidP="000B0544"/>
        </w:tc>
        <w:tc>
          <w:tcPr>
            <w:tcW w:w="4062" w:type="dxa"/>
            <w:vMerge/>
          </w:tcPr>
          <w:p w14:paraId="101B23BB" w14:textId="77777777" w:rsidR="000B0544" w:rsidRDefault="000B0544" w:rsidP="000B0544"/>
        </w:tc>
        <w:tc>
          <w:tcPr>
            <w:tcW w:w="1215" w:type="dxa"/>
          </w:tcPr>
          <w:p w14:paraId="101B23BC" w14:textId="77777777" w:rsidR="000B0544" w:rsidRDefault="000B0544" w:rsidP="000B0544"/>
        </w:tc>
        <w:tc>
          <w:tcPr>
            <w:tcW w:w="8788" w:type="dxa"/>
          </w:tcPr>
          <w:p w14:paraId="101B23BD" w14:textId="77777777" w:rsidR="000B0544" w:rsidRDefault="000B0544" w:rsidP="000B0544"/>
        </w:tc>
        <w:tc>
          <w:tcPr>
            <w:tcW w:w="2126" w:type="dxa"/>
          </w:tcPr>
          <w:p w14:paraId="101B23BE" w14:textId="77777777" w:rsidR="000B0544" w:rsidRDefault="000B0544" w:rsidP="000B0544"/>
        </w:tc>
      </w:tr>
      <w:tr w:rsidR="000B0544" w14:paraId="101B23CD" w14:textId="77777777">
        <w:trPr>
          <w:trHeight w:val="615"/>
        </w:trPr>
        <w:tc>
          <w:tcPr>
            <w:tcW w:w="846" w:type="dxa"/>
            <w:vMerge w:val="restart"/>
            <w:noWrap/>
            <w:hideMark/>
          </w:tcPr>
          <w:p w14:paraId="101B23C0" w14:textId="77777777" w:rsidR="000B0544" w:rsidRDefault="000B0544" w:rsidP="000B0544">
            <w:r>
              <w:t>I508</w:t>
            </w:r>
          </w:p>
        </w:tc>
        <w:tc>
          <w:tcPr>
            <w:tcW w:w="1843" w:type="dxa"/>
            <w:vMerge w:val="restart"/>
            <w:hideMark/>
          </w:tcPr>
          <w:p w14:paraId="101B23C1" w14:textId="77777777" w:rsidR="000B0544" w:rsidRDefault="000B0544" w:rsidP="000B0544">
            <w:r>
              <w:t xml:space="preserve">Current diagrams show resume procedure without the support of SDT e.g. SDT data is not shown multiplexed with </w:t>
            </w:r>
            <w:proofErr w:type="spellStart"/>
            <w:r>
              <w:t>RRCResumeRequest</w:t>
            </w:r>
            <w:proofErr w:type="spellEnd"/>
            <w:r>
              <w:t xml:space="preserve"> or it is not shown how </w:t>
            </w:r>
            <w:proofErr w:type="spellStart"/>
            <w:r>
              <w:t>RRCResume</w:t>
            </w:r>
            <w:proofErr w:type="spellEnd"/>
            <w:r>
              <w:t xml:space="preserve"> or </w:t>
            </w:r>
            <w:proofErr w:type="spellStart"/>
            <w:r>
              <w:t>RRCRelease</w:t>
            </w:r>
            <w:proofErr w:type="spellEnd"/>
            <w:r>
              <w:t xml:space="preserve"> may be sent after </w:t>
            </w:r>
            <w:r>
              <w:lastRenderedPageBreak/>
              <w:t>exchanging DL/UL SDT traffic.</w:t>
            </w:r>
          </w:p>
        </w:tc>
        <w:tc>
          <w:tcPr>
            <w:tcW w:w="3260" w:type="dxa"/>
            <w:vMerge w:val="restart"/>
            <w:hideMark/>
          </w:tcPr>
          <w:p w14:paraId="101B23C2" w14:textId="77777777" w:rsidR="000B0544" w:rsidRDefault="000B0544" w:rsidP="000B0544">
            <w:r>
              <w:lastRenderedPageBreak/>
              <w:t xml:space="preserve">We will bring a </w:t>
            </w:r>
            <w:proofErr w:type="spellStart"/>
            <w:r>
              <w:t>TDoc</w:t>
            </w:r>
            <w:proofErr w:type="spellEnd"/>
            <w:r>
              <w:t xml:space="preserve"> on May meeting to discuss with suggested update in current figures or adding clarification notes that show how RRC connection resume can be used for SDT. The key points to show in the figure or shortly explain are for example, UL SDT data can be multiplexed in 1st UL SDT, subsequent DL/UL SDT data can be exchanged before network responds to terminate the SDT session with </w:t>
            </w:r>
            <w:proofErr w:type="spellStart"/>
            <w:r>
              <w:t>RRCRelease</w:t>
            </w:r>
            <w:proofErr w:type="spellEnd"/>
            <w:r>
              <w:t xml:space="preserve">, or </w:t>
            </w:r>
            <w:proofErr w:type="spellStart"/>
            <w:r>
              <w:lastRenderedPageBreak/>
              <w:t>RRCResume</w:t>
            </w:r>
            <w:proofErr w:type="spellEnd"/>
            <w:r>
              <w:t>.</w:t>
            </w:r>
          </w:p>
        </w:tc>
        <w:tc>
          <w:tcPr>
            <w:tcW w:w="3937" w:type="dxa"/>
            <w:vMerge w:val="restart"/>
            <w:hideMark/>
          </w:tcPr>
          <w:p w14:paraId="101B23C3" w14:textId="77777777" w:rsidR="000B0544" w:rsidRDefault="000B0544" w:rsidP="000B0544">
            <w:r>
              <w:lastRenderedPageBreak/>
              <w:t>Don't think we need to update the figures. There are other cases where data is multiplexed with other RRC messages (</w:t>
            </w:r>
            <w:proofErr w:type="spellStart"/>
            <w:r>
              <w:t>RRCResume</w:t>
            </w:r>
            <w:proofErr w:type="spellEnd"/>
            <w:r>
              <w:t xml:space="preserve"> is used for RNAU, during handover data can be multiplexed with </w:t>
            </w:r>
            <w:proofErr w:type="spellStart"/>
            <w:r>
              <w:t>RRCReconfigurationComplete</w:t>
            </w:r>
            <w:proofErr w:type="spellEnd"/>
            <w:r>
              <w:t xml:space="preserve"> etc). </w:t>
            </w:r>
            <w:r>
              <w:br/>
            </w:r>
            <w:r>
              <w:br/>
              <w:t xml:space="preserve">[Rapp2]: Apple, added some more text regarding the use of </w:t>
            </w:r>
            <w:proofErr w:type="spellStart"/>
            <w:r>
              <w:t>RRCResume</w:t>
            </w:r>
            <w:proofErr w:type="spellEnd"/>
            <w:r>
              <w:t xml:space="preserve"> and release per above comments, may be this is enough now then? </w:t>
            </w:r>
            <w:r>
              <w:br/>
            </w:r>
            <w:r>
              <w:br/>
            </w:r>
            <w:r>
              <w:lastRenderedPageBreak/>
              <w:t xml:space="preserve">[Rapp4] can discuss. </w:t>
            </w:r>
          </w:p>
          <w:p w14:paraId="101B23C4" w14:textId="77777777" w:rsidR="000B0544" w:rsidRDefault="000B0544" w:rsidP="000B0544">
            <w:pPr>
              <w:rPr>
                <w:color w:val="FF0000"/>
              </w:rPr>
            </w:pPr>
            <w:r>
              <w:rPr>
                <w:color w:val="FF0000"/>
              </w:rPr>
              <w:t xml:space="preserve">[AT meeting guidance]: It seems that this is not essential change. But companies are invited to comment on whether they prefer to add new figures as proposed. </w:t>
            </w:r>
          </w:p>
          <w:p w14:paraId="101B23C5" w14:textId="77777777" w:rsidR="000B0544" w:rsidRDefault="000B0544" w:rsidP="000B0544"/>
          <w:p w14:paraId="101B23C6" w14:textId="77777777" w:rsidR="000B0544" w:rsidRDefault="000B0544" w:rsidP="000B0544"/>
          <w:p w14:paraId="101B23C7" w14:textId="77777777" w:rsidR="000B0544" w:rsidRDefault="000B0544" w:rsidP="000B0544"/>
        </w:tc>
        <w:tc>
          <w:tcPr>
            <w:tcW w:w="4062" w:type="dxa"/>
            <w:vMerge w:val="restart"/>
            <w:hideMark/>
          </w:tcPr>
          <w:p w14:paraId="101B23C8" w14:textId="77777777" w:rsidR="000B0544" w:rsidRDefault="000B0544" w:rsidP="000B0544">
            <w:r>
              <w:lastRenderedPageBreak/>
              <w:t xml:space="preserve"> [Apple]: support Intel's suggestion since it' can make SDT procedure clear in the spec. If no change in figure, we can add some wording/description to say the data exchange occurs during the resume procedure. </w:t>
            </w:r>
            <w:r>
              <w:br/>
            </w:r>
            <w:r>
              <w:br/>
              <w:t xml:space="preserve">[Intel]  Further justification details and TP available in R2-2205821. We suggest add that the scenarios of Figure 5.3.13.1-1/2/3/4 in TS 38.331 are also applicable to SDT showing the difference that UL SDT data is multiplexed with </w:t>
            </w:r>
            <w:proofErr w:type="spellStart"/>
            <w:r>
              <w:t>RRCResumeRequest</w:t>
            </w:r>
            <w:proofErr w:type="spellEnd"/>
            <w:r>
              <w:t>/RRCResumeRequ</w:t>
            </w:r>
            <w:r>
              <w:lastRenderedPageBreak/>
              <w:t>est1 and subsequent DL/UL SDT data may be exchanged before network response with an RRC message to terminate the resume for SDT. In addition, 2 new figures are also added to:</w:t>
            </w:r>
            <w:r>
              <w:br/>
              <w:t xml:space="preserve">    -  (new) Figure 5.3.13.1-6: RRC connection resume for SDT, network reject or fallback to RRC connection establishment</w:t>
            </w:r>
            <w:r>
              <w:br/>
              <w:t xml:space="preserve">    - (new) Figure 5.3.13.1-7: RRC connection resume for SDT, with subsequent optional exchange of SDT data followed by network release or suspend or resume</w:t>
            </w:r>
          </w:p>
        </w:tc>
        <w:tc>
          <w:tcPr>
            <w:tcW w:w="1215" w:type="dxa"/>
          </w:tcPr>
          <w:p w14:paraId="101B23C9" w14:textId="77777777" w:rsidR="000B0544" w:rsidRDefault="000B0544" w:rsidP="000B0544">
            <w:r>
              <w:lastRenderedPageBreak/>
              <w:t>ZTE</w:t>
            </w:r>
          </w:p>
          <w:p w14:paraId="101B23CA" w14:textId="77777777" w:rsidR="000B0544" w:rsidRDefault="000B0544" w:rsidP="000B0544"/>
        </w:tc>
        <w:tc>
          <w:tcPr>
            <w:tcW w:w="8788" w:type="dxa"/>
          </w:tcPr>
          <w:p w14:paraId="101B23CB" w14:textId="77777777" w:rsidR="000B0544" w:rsidRDefault="000B0544" w:rsidP="000B0544">
            <w:r>
              <w:t xml:space="preserve">We don’t agree that the figures should be updated. We don’t have pictures showing all use cases that </w:t>
            </w:r>
            <w:proofErr w:type="spellStart"/>
            <w:r>
              <w:t>RRCResume</w:t>
            </w:r>
            <w:proofErr w:type="spellEnd"/>
            <w:r>
              <w:t xml:space="preserve"> procedure is used for. </w:t>
            </w:r>
          </w:p>
        </w:tc>
        <w:tc>
          <w:tcPr>
            <w:tcW w:w="2126" w:type="dxa"/>
          </w:tcPr>
          <w:p w14:paraId="101B23CC" w14:textId="77777777" w:rsidR="000B0544" w:rsidRDefault="000B0544" w:rsidP="000B0544">
            <w:r>
              <w:t>No – not an essential correction</w:t>
            </w:r>
          </w:p>
        </w:tc>
      </w:tr>
      <w:tr w:rsidR="000B0544" w14:paraId="101B23D6" w14:textId="77777777">
        <w:trPr>
          <w:trHeight w:val="608"/>
        </w:trPr>
        <w:tc>
          <w:tcPr>
            <w:tcW w:w="846" w:type="dxa"/>
            <w:vMerge/>
            <w:noWrap/>
          </w:tcPr>
          <w:p w14:paraId="101B23CE" w14:textId="77777777" w:rsidR="000B0544" w:rsidRDefault="000B0544" w:rsidP="000B0544"/>
        </w:tc>
        <w:tc>
          <w:tcPr>
            <w:tcW w:w="1843" w:type="dxa"/>
            <w:vMerge/>
          </w:tcPr>
          <w:p w14:paraId="101B23CF" w14:textId="77777777" w:rsidR="000B0544" w:rsidRDefault="000B0544" w:rsidP="000B0544"/>
        </w:tc>
        <w:tc>
          <w:tcPr>
            <w:tcW w:w="3260" w:type="dxa"/>
            <w:vMerge/>
          </w:tcPr>
          <w:p w14:paraId="101B23D0" w14:textId="77777777" w:rsidR="000B0544" w:rsidRDefault="000B0544" w:rsidP="000B0544"/>
        </w:tc>
        <w:tc>
          <w:tcPr>
            <w:tcW w:w="3937" w:type="dxa"/>
            <w:vMerge/>
          </w:tcPr>
          <w:p w14:paraId="101B23D1" w14:textId="77777777" w:rsidR="000B0544" w:rsidRDefault="000B0544" w:rsidP="000B0544"/>
        </w:tc>
        <w:tc>
          <w:tcPr>
            <w:tcW w:w="4062" w:type="dxa"/>
            <w:vMerge/>
          </w:tcPr>
          <w:p w14:paraId="101B23D2" w14:textId="77777777" w:rsidR="000B0544" w:rsidRDefault="000B0544" w:rsidP="000B0544"/>
        </w:tc>
        <w:tc>
          <w:tcPr>
            <w:tcW w:w="1215" w:type="dxa"/>
          </w:tcPr>
          <w:p w14:paraId="101B23D3" w14:textId="77777777" w:rsidR="000B0544" w:rsidRDefault="000B0544" w:rsidP="000B0544">
            <w:pPr>
              <w:rPr>
                <w:lang w:eastAsia="ko-KR"/>
              </w:rPr>
            </w:pPr>
            <w:r>
              <w:rPr>
                <w:rFonts w:hint="eastAsia"/>
                <w:lang w:eastAsia="ko-KR"/>
              </w:rPr>
              <w:t>LG</w:t>
            </w:r>
          </w:p>
        </w:tc>
        <w:tc>
          <w:tcPr>
            <w:tcW w:w="8788" w:type="dxa"/>
          </w:tcPr>
          <w:p w14:paraId="101B23D4" w14:textId="77777777" w:rsidR="000B0544" w:rsidRDefault="000B0544" w:rsidP="000B0544">
            <w:pPr>
              <w:rPr>
                <w:lang w:eastAsia="ko-KR"/>
              </w:rPr>
            </w:pPr>
            <w:r>
              <w:rPr>
                <w:rFonts w:hint="eastAsia"/>
                <w:lang w:eastAsia="ko-KR"/>
              </w:rPr>
              <w:t>The figures in RRC specification explains exchange of RRC message</w:t>
            </w:r>
            <w:r>
              <w:rPr>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0B0544" w:rsidRDefault="000B0544" w:rsidP="000B0544">
            <w:pPr>
              <w:rPr>
                <w:lang w:eastAsia="ko-KR"/>
              </w:rPr>
            </w:pPr>
            <w:r>
              <w:rPr>
                <w:rFonts w:hint="eastAsia"/>
                <w:lang w:eastAsia="ko-KR"/>
              </w:rPr>
              <w:t>No</w:t>
            </w:r>
          </w:p>
        </w:tc>
      </w:tr>
      <w:tr w:rsidR="000B0544" w14:paraId="101B23DF" w14:textId="77777777">
        <w:trPr>
          <w:trHeight w:val="608"/>
        </w:trPr>
        <w:tc>
          <w:tcPr>
            <w:tcW w:w="846" w:type="dxa"/>
            <w:vMerge/>
            <w:noWrap/>
          </w:tcPr>
          <w:p w14:paraId="101B23D7" w14:textId="77777777" w:rsidR="000B0544" w:rsidRDefault="000B0544" w:rsidP="000B0544"/>
        </w:tc>
        <w:tc>
          <w:tcPr>
            <w:tcW w:w="1843" w:type="dxa"/>
            <w:vMerge/>
          </w:tcPr>
          <w:p w14:paraId="101B23D8" w14:textId="77777777" w:rsidR="000B0544" w:rsidRDefault="000B0544" w:rsidP="000B0544"/>
        </w:tc>
        <w:tc>
          <w:tcPr>
            <w:tcW w:w="3260" w:type="dxa"/>
            <w:vMerge/>
          </w:tcPr>
          <w:p w14:paraId="101B23D9" w14:textId="77777777" w:rsidR="000B0544" w:rsidRDefault="000B0544" w:rsidP="000B0544"/>
        </w:tc>
        <w:tc>
          <w:tcPr>
            <w:tcW w:w="3937" w:type="dxa"/>
            <w:vMerge/>
          </w:tcPr>
          <w:p w14:paraId="101B23DA" w14:textId="77777777" w:rsidR="000B0544" w:rsidRDefault="000B0544" w:rsidP="000B0544"/>
        </w:tc>
        <w:tc>
          <w:tcPr>
            <w:tcW w:w="4062" w:type="dxa"/>
            <w:vMerge/>
          </w:tcPr>
          <w:p w14:paraId="101B23DB" w14:textId="77777777" w:rsidR="000B0544" w:rsidRDefault="000B0544" w:rsidP="000B0544"/>
        </w:tc>
        <w:tc>
          <w:tcPr>
            <w:tcW w:w="1215" w:type="dxa"/>
          </w:tcPr>
          <w:p w14:paraId="101B23DC" w14:textId="71D4D20B" w:rsidR="000B0544" w:rsidRDefault="000B0544" w:rsidP="000B0544">
            <w:r>
              <w:t>Intel</w:t>
            </w:r>
          </w:p>
        </w:tc>
        <w:tc>
          <w:tcPr>
            <w:tcW w:w="8788" w:type="dxa"/>
          </w:tcPr>
          <w:p w14:paraId="101B23DD" w14:textId="0C8AF17A" w:rsidR="000B0544" w:rsidRDefault="000B0544" w:rsidP="000B0544">
            <w:r>
              <w:t xml:space="preserve">We understand it is important to explain the differences allowed by SDT similarly as it was done for LTE EDT. </w:t>
            </w:r>
          </w:p>
        </w:tc>
        <w:tc>
          <w:tcPr>
            <w:tcW w:w="2126" w:type="dxa"/>
          </w:tcPr>
          <w:p w14:paraId="101B23DE" w14:textId="495E8400" w:rsidR="000B0544" w:rsidRDefault="000B0544" w:rsidP="000B0544">
            <w:r>
              <w:t>Y</w:t>
            </w:r>
          </w:p>
        </w:tc>
      </w:tr>
      <w:tr w:rsidR="000B0544" w14:paraId="101B23E8" w14:textId="77777777">
        <w:trPr>
          <w:trHeight w:val="608"/>
        </w:trPr>
        <w:tc>
          <w:tcPr>
            <w:tcW w:w="846" w:type="dxa"/>
            <w:vMerge/>
            <w:noWrap/>
          </w:tcPr>
          <w:p w14:paraId="101B23E0" w14:textId="77777777" w:rsidR="000B0544" w:rsidRDefault="000B0544" w:rsidP="000B0544"/>
        </w:tc>
        <w:tc>
          <w:tcPr>
            <w:tcW w:w="1843" w:type="dxa"/>
            <w:vMerge/>
          </w:tcPr>
          <w:p w14:paraId="101B23E1" w14:textId="77777777" w:rsidR="000B0544" w:rsidRDefault="000B0544" w:rsidP="000B0544"/>
        </w:tc>
        <w:tc>
          <w:tcPr>
            <w:tcW w:w="3260" w:type="dxa"/>
            <w:vMerge/>
          </w:tcPr>
          <w:p w14:paraId="101B23E2" w14:textId="77777777" w:rsidR="000B0544" w:rsidRDefault="000B0544" w:rsidP="000B0544"/>
        </w:tc>
        <w:tc>
          <w:tcPr>
            <w:tcW w:w="3937" w:type="dxa"/>
            <w:vMerge/>
          </w:tcPr>
          <w:p w14:paraId="101B23E3" w14:textId="77777777" w:rsidR="000B0544" w:rsidRDefault="000B0544" w:rsidP="000B0544"/>
        </w:tc>
        <w:tc>
          <w:tcPr>
            <w:tcW w:w="4062" w:type="dxa"/>
            <w:vMerge/>
          </w:tcPr>
          <w:p w14:paraId="101B23E4" w14:textId="77777777" w:rsidR="000B0544" w:rsidRDefault="000B0544" w:rsidP="000B0544"/>
        </w:tc>
        <w:tc>
          <w:tcPr>
            <w:tcW w:w="1215" w:type="dxa"/>
          </w:tcPr>
          <w:p w14:paraId="101B23E5" w14:textId="4B5918AA" w:rsidR="000B0544" w:rsidRDefault="000B0544" w:rsidP="000B0544">
            <w:r>
              <w:t>Google</w:t>
            </w:r>
          </w:p>
        </w:tc>
        <w:tc>
          <w:tcPr>
            <w:tcW w:w="8788" w:type="dxa"/>
          </w:tcPr>
          <w:p w14:paraId="101B23E6" w14:textId="34141CAE" w:rsidR="000B0544" w:rsidRDefault="000B0544" w:rsidP="000B0544">
            <w:r>
              <w:t>Same view as Intel</w:t>
            </w:r>
          </w:p>
        </w:tc>
        <w:tc>
          <w:tcPr>
            <w:tcW w:w="2126" w:type="dxa"/>
          </w:tcPr>
          <w:p w14:paraId="101B23E7" w14:textId="029D20C6" w:rsidR="000B0544" w:rsidRDefault="000B0544" w:rsidP="000B0544">
            <w:r>
              <w:t>Y</w:t>
            </w:r>
          </w:p>
        </w:tc>
      </w:tr>
      <w:tr w:rsidR="000B0544" w14:paraId="101B23F1" w14:textId="77777777">
        <w:trPr>
          <w:trHeight w:val="608"/>
        </w:trPr>
        <w:tc>
          <w:tcPr>
            <w:tcW w:w="846" w:type="dxa"/>
            <w:vMerge/>
            <w:noWrap/>
          </w:tcPr>
          <w:p w14:paraId="101B23E9" w14:textId="77777777" w:rsidR="000B0544" w:rsidRDefault="000B0544" w:rsidP="000B0544"/>
        </w:tc>
        <w:tc>
          <w:tcPr>
            <w:tcW w:w="1843" w:type="dxa"/>
            <w:vMerge/>
          </w:tcPr>
          <w:p w14:paraId="101B23EA" w14:textId="77777777" w:rsidR="000B0544" w:rsidRDefault="000B0544" w:rsidP="000B0544"/>
        </w:tc>
        <w:tc>
          <w:tcPr>
            <w:tcW w:w="3260" w:type="dxa"/>
            <w:vMerge/>
          </w:tcPr>
          <w:p w14:paraId="101B23EB" w14:textId="77777777" w:rsidR="000B0544" w:rsidRDefault="000B0544" w:rsidP="000B0544"/>
        </w:tc>
        <w:tc>
          <w:tcPr>
            <w:tcW w:w="3937" w:type="dxa"/>
            <w:vMerge/>
          </w:tcPr>
          <w:p w14:paraId="101B23EC" w14:textId="77777777" w:rsidR="000B0544" w:rsidRDefault="000B0544" w:rsidP="000B0544"/>
        </w:tc>
        <w:tc>
          <w:tcPr>
            <w:tcW w:w="4062" w:type="dxa"/>
            <w:vMerge/>
          </w:tcPr>
          <w:p w14:paraId="101B23ED" w14:textId="77777777" w:rsidR="000B0544" w:rsidRDefault="000B0544" w:rsidP="000B0544"/>
        </w:tc>
        <w:tc>
          <w:tcPr>
            <w:tcW w:w="1215" w:type="dxa"/>
          </w:tcPr>
          <w:p w14:paraId="101B23EE" w14:textId="349BB8E6" w:rsidR="000B0544" w:rsidRDefault="000B0544" w:rsidP="000B0544">
            <w:r>
              <w:t xml:space="preserve">Huawei, </w:t>
            </w:r>
            <w:proofErr w:type="spellStart"/>
            <w:r>
              <w:t>HiSilicon</w:t>
            </w:r>
            <w:proofErr w:type="spellEnd"/>
          </w:p>
        </w:tc>
        <w:tc>
          <w:tcPr>
            <w:tcW w:w="8788" w:type="dxa"/>
          </w:tcPr>
          <w:p w14:paraId="101B23EF" w14:textId="5584C113" w:rsidR="000B0544" w:rsidRDefault="000B0544" w:rsidP="000B0544">
            <w:r>
              <w:t>We agree with LG. We have some diagrams in stage-2 and can update this if needed, but RRC specs is not a right place for this.</w:t>
            </w:r>
          </w:p>
        </w:tc>
        <w:tc>
          <w:tcPr>
            <w:tcW w:w="2126" w:type="dxa"/>
          </w:tcPr>
          <w:p w14:paraId="101B23F0" w14:textId="6A9CE238" w:rsidR="000B0544" w:rsidRDefault="000B0544" w:rsidP="000B0544">
            <w:r>
              <w:t>No</w:t>
            </w:r>
          </w:p>
        </w:tc>
      </w:tr>
      <w:tr w:rsidR="000B0544" w14:paraId="101B23FA" w14:textId="77777777">
        <w:trPr>
          <w:trHeight w:val="608"/>
        </w:trPr>
        <w:tc>
          <w:tcPr>
            <w:tcW w:w="846" w:type="dxa"/>
            <w:vMerge/>
            <w:noWrap/>
          </w:tcPr>
          <w:p w14:paraId="101B23F2" w14:textId="77777777" w:rsidR="000B0544" w:rsidRDefault="000B0544" w:rsidP="000B0544"/>
        </w:tc>
        <w:tc>
          <w:tcPr>
            <w:tcW w:w="1843" w:type="dxa"/>
            <w:vMerge/>
          </w:tcPr>
          <w:p w14:paraId="101B23F3" w14:textId="77777777" w:rsidR="000B0544" w:rsidRDefault="000B0544" w:rsidP="000B0544"/>
        </w:tc>
        <w:tc>
          <w:tcPr>
            <w:tcW w:w="3260" w:type="dxa"/>
            <w:vMerge/>
          </w:tcPr>
          <w:p w14:paraId="101B23F4" w14:textId="77777777" w:rsidR="000B0544" w:rsidRDefault="000B0544" w:rsidP="000B0544"/>
        </w:tc>
        <w:tc>
          <w:tcPr>
            <w:tcW w:w="3937" w:type="dxa"/>
            <w:vMerge/>
          </w:tcPr>
          <w:p w14:paraId="101B23F5" w14:textId="77777777" w:rsidR="000B0544" w:rsidRDefault="000B0544" w:rsidP="000B0544"/>
        </w:tc>
        <w:tc>
          <w:tcPr>
            <w:tcW w:w="4062" w:type="dxa"/>
            <w:vMerge/>
          </w:tcPr>
          <w:p w14:paraId="101B23F6" w14:textId="77777777" w:rsidR="000B0544" w:rsidRDefault="000B0544" w:rsidP="000B0544"/>
        </w:tc>
        <w:tc>
          <w:tcPr>
            <w:tcW w:w="1215" w:type="dxa"/>
          </w:tcPr>
          <w:p w14:paraId="101B23F7" w14:textId="4FA7B26F" w:rsidR="000B0544" w:rsidRDefault="000B0544" w:rsidP="000B0544">
            <w:r>
              <w:rPr>
                <w:rFonts w:eastAsiaTheme="minorEastAsia" w:hint="eastAsia"/>
                <w:lang w:eastAsia="zh-CN"/>
              </w:rPr>
              <w:t>N</w:t>
            </w:r>
            <w:r>
              <w:rPr>
                <w:rFonts w:eastAsiaTheme="minorEastAsia"/>
                <w:lang w:eastAsia="zh-CN"/>
              </w:rPr>
              <w:t>EC</w:t>
            </w:r>
          </w:p>
        </w:tc>
        <w:tc>
          <w:tcPr>
            <w:tcW w:w="8788" w:type="dxa"/>
          </w:tcPr>
          <w:p w14:paraId="101B23F8" w14:textId="6F752C28" w:rsidR="000B0544" w:rsidRDefault="000B0544" w:rsidP="000B0544">
            <w:r>
              <w:rPr>
                <w:rFonts w:eastAsiaTheme="minorEastAsia"/>
                <w:lang w:eastAsia="zh-CN"/>
              </w:rPr>
              <w:t>Agree with ZTE and LG.</w:t>
            </w:r>
          </w:p>
        </w:tc>
        <w:tc>
          <w:tcPr>
            <w:tcW w:w="2126" w:type="dxa"/>
          </w:tcPr>
          <w:p w14:paraId="101B23F9" w14:textId="7D2BE095" w:rsidR="000B0544" w:rsidRDefault="000B0544" w:rsidP="000B0544">
            <w:r>
              <w:rPr>
                <w:rFonts w:eastAsiaTheme="minorEastAsia" w:hint="eastAsia"/>
                <w:lang w:eastAsia="zh-CN"/>
              </w:rPr>
              <w:t>N</w:t>
            </w:r>
            <w:r>
              <w:rPr>
                <w:rFonts w:eastAsiaTheme="minorEastAsia"/>
                <w:lang w:eastAsia="zh-CN"/>
              </w:rPr>
              <w:t>o</w:t>
            </w:r>
          </w:p>
        </w:tc>
      </w:tr>
      <w:tr w:rsidR="000B0544" w14:paraId="101B2403" w14:textId="77777777">
        <w:trPr>
          <w:trHeight w:val="608"/>
        </w:trPr>
        <w:tc>
          <w:tcPr>
            <w:tcW w:w="846" w:type="dxa"/>
            <w:vMerge/>
            <w:noWrap/>
          </w:tcPr>
          <w:p w14:paraId="101B23FB" w14:textId="77777777" w:rsidR="000B0544" w:rsidRDefault="000B0544" w:rsidP="000B0544"/>
        </w:tc>
        <w:tc>
          <w:tcPr>
            <w:tcW w:w="1843" w:type="dxa"/>
            <w:vMerge/>
          </w:tcPr>
          <w:p w14:paraId="101B23FC" w14:textId="77777777" w:rsidR="000B0544" w:rsidRDefault="000B0544" w:rsidP="000B0544"/>
        </w:tc>
        <w:tc>
          <w:tcPr>
            <w:tcW w:w="3260" w:type="dxa"/>
            <w:vMerge/>
          </w:tcPr>
          <w:p w14:paraId="101B23FD" w14:textId="77777777" w:rsidR="000B0544" w:rsidRDefault="000B0544" w:rsidP="000B0544"/>
        </w:tc>
        <w:tc>
          <w:tcPr>
            <w:tcW w:w="3937" w:type="dxa"/>
            <w:vMerge/>
          </w:tcPr>
          <w:p w14:paraId="101B23FE" w14:textId="77777777" w:rsidR="000B0544" w:rsidRDefault="000B0544" w:rsidP="000B0544"/>
        </w:tc>
        <w:tc>
          <w:tcPr>
            <w:tcW w:w="4062" w:type="dxa"/>
            <w:vMerge/>
          </w:tcPr>
          <w:p w14:paraId="101B23FF" w14:textId="77777777" w:rsidR="000B0544" w:rsidRDefault="000B0544" w:rsidP="000B0544"/>
        </w:tc>
        <w:tc>
          <w:tcPr>
            <w:tcW w:w="1215" w:type="dxa"/>
          </w:tcPr>
          <w:p w14:paraId="101B2400" w14:textId="7863ADDD" w:rsidR="000B0544" w:rsidRPr="0008428C" w:rsidRDefault="000B0544" w:rsidP="000B054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401" w14:textId="05972F7E" w:rsidR="000B0544" w:rsidRPr="0008428C" w:rsidRDefault="000B0544" w:rsidP="000B0544">
            <w:pPr>
              <w:rPr>
                <w:rFonts w:eastAsiaTheme="minorEastAsia"/>
                <w:lang w:eastAsia="zh-CN"/>
              </w:rPr>
            </w:pPr>
            <w:r>
              <w:rPr>
                <w:rFonts w:eastAsiaTheme="minorEastAsia" w:hint="eastAsia"/>
                <w:lang w:eastAsia="zh-CN"/>
              </w:rPr>
              <w:t>A</w:t>
            </w:r>
            <w:r>
              <w:rPr>
                <w:rFonts w:eastAsiaTheme="minorEastAsia"/>
                <w:lang w:eastAsia="zh-CN"/>
              </w:rPr>
              <w:t xml:space="preserve">gree with LG. </w:t>
            </w:r>
          </w:p>
        </w:tc>
        <w:tc>
          <w:tcPr>
            <w:tcW w:w="2126" w:type="dxa"/>
          </w:tcPr>
          <w:p w14:paraId="101B2402" w14:textId="39DD7C5C" w:rsidR="000B0544" w:rsidRPr="0008428C" w:rsidRDefault="000B0544" w:rsidP="000B0544">
            <w:pPr>
              <w:rPr>
                <w:rFonts w:eastAsiaTheme="minorEastAsia"/>
                <w:lang w:eastAsia="zh-CN"/>
              </w:rPr>
            </w:pPr>
            <w:r>
              <w:rPr>
                <w:rFonts w:eastAsiaTheme="minorEastAsia" w:hint="eastAsia"/>
                <w:lang w:eastAsia="zh-CN"/>
              </w:rPr>
              <w:t>N</w:t>
            </w:r>
            <w:r>
              <w:rPr>
                <w:rFonts w:eastAsiaTheme="minorEastAsia"/>
                <w:lang w:eastAsia="zh-CN"/>
              </w:rPr>
              <w:t>o</w:t>
            </w:r>
          </w:p>
        </w:tc>
      </w:tr>
      <w:tr w:rsidR="000B0544" w14:paraId="101B240C" w14:textId="77777777">
        <w:trPr>
          <w:trHeight w:val="608"/>
        </w:trPr>
        <w:tc>
          <w:tcPr>
            <w:tcW w:w="846" w:type="dxa"/>
            <w:vMerge/>
            <w:noWrap/>
          </w:tcPr>
          <w:p w14:paraId="101B2404" w14:textId="77777777" w:rsidR="000B0544" w:rsidRDefault="000B0544" w:rsidP="000B0544"/>
        </w:tc>
        <w:tc>
          <w:tcPr>
            <w:tcW w:w="1843" w:type="dxa"/>
            <w:vMerge/>
          </w:tcPr>
          <w:p w14:paraId="101B2405" w14:textId="77777777" w:rsidR="000B0544" w:rsidRDefault="000B0544" w:rsidP="000B0544"/>
        </w:tc>
        <w:tc>
          <w:tcPr>
            <w:tcW w:w="3260" w:type="dxa"/>
            <w:vMerge/>
          </w:tcPr>
          <w:p w14:paraId="101B2406" w14:textId="77777777" w:rsidR="000B0544" w:rsidRDefault="000B0544" w:rsidP="000B0544"/>
        </w:tc>
        <w:tc>
          <w:tcPr>
            <w:tcW w:w="3937" w:type="dxa"/>
            <w:vMerge/>
          </w:tcPr>
          <w:p w14:paraId="101B2407" w14:textId="77777777" w:rsidR="000B0544" w:rsidRDefault="000B0544" w:rsidP="000B0544"/>
        </w:tc>
        <w:tc>
          <w:tcPr>
            <w:tcW w:w="4062" w:type="dxa"/>
            <w:vMerge/>
          </w:tcPr>
          <w:p w14:paraId="101B2408" w14:textId="77777777" w:rsidR="000B0544" w:rsidRDefault="000B0544" w:rsidP="000B0544"/>
        </w:tc>
        <w:tc>
          <w:tcPr>
            <w:tcW w:w="1215" w:type="dxa"/>
          </w:tcPr>
          <w:p w14:paraId="101B2409" w14:textId="5612E4AA" w:rsidR="000B0544" w:rsidRDefault="000B0544" w:rsidP="000B0544">
            <w:r>
              <w:t>Qualcomm</w:t>
            </w:r>
          </w:p>
        </w:tc>
        <w:tc>
          <w:tcPr>
            <w:tcW w:w="8788" w:type="dxa"/>
          </w:tcPr>
          <w:p w14:paraId="101B240A" w14:textId="2DDB3888" w:rsidR="000B0544" w:rsidRDefault="000B0544" w:rsidP="000B0544">
            <w:r>
              <w:t>We don’t think it is necessary to update the general RRC figures for the specific use case.</w:t>
            </w:r>
          </w:p>
        </w:tc>
        <w:tc>
          <w:tcPr>
            <w:tcW w:w="2126" w:type="dxa"/>
          </w:tcPr>
          <w:p w14:paraId="101B240B" w14:textId="4E148D07" w:rsidR="000B0544" w:rsidRDefault="000B0544" w:rsidP="000B0544">
            <w:r>
              <w:t>N</w:t>
            </w:r>
          </w:p>
        </w:tc>
      </w:tr>
      <w:tr w:rsidR="000B0544" w14:paraId="101B2415" w14:textId="77777777">
        <w:trPr>
          <w:trHeight w:val="608"/>
        </w:trPr>
        <w:tc>
          <w:tcPr>
            <w:tcW w:w="846" w:type="dxa"/>
            <w:vMerge/>
            <w:noWrap/>
          </w:tcPr>
          <w:p w14:paraId="101B240D" w14:textId="77777777" w:rsidR="000B0544" w:rsidRDefault="000B0544" w:rsidP="000B0544"/>
        </w:tc>
        <w:tc>
          <w:tcPr>
            <w:tcW w:w="1843" w:type="dxa"/>
            <w:vMerge/>
          </w:tcPr>
          <w:p w14:paraId="101B240E" w14:textId="77777777" w:rsidR="000B0544" w:rsidRDefault="000B0544" w:rsidP="000B0544"/>
        </w:tc>
        <w:tc>
          <w:tcPr>
            <w:tcW w:w="3260" w:type="dxa"/>
            <w:vMerge/>
          </w:tcPr>
          <w:p w14:paraId="101B240F" w14:textId="77777777" w:rsidR="000B0544" w:rsidRDefault="000B0544" w:rsidP="000B0544"/>
        </w:tc>
        <w:tc>
          <w:tcPr>
            <w:tcW w:w="3937" w:type="dxa"/>
            <w:vMerge/>
          </w:tcPr>
          <w:p w14:paraId="101B2410" w14:textId="77777777" w:rsidR="000B0544" w:rsidRDefault="000B0544" w:rsidP="000B0544"/>
        </w:tc>
        <w:tc>
          <w:tcPr>
            <w:tcW w:w="4062" w:type="dxa"/>
            <w:vMerge/>
          </w:tcPr>
          <w:p w14:paraId="101B2411" w14:textId="77777777" w:rsidR="000B0544" w:rsidRDefault="000B0544" w:rsidP="000B0544"/>
        </w:tc>
        <w:tc>
          <w:tcPr>
            <w:tcW w:w="1215" w:type="dxa"/>
          </w:tcPr>
          <w:p w14:paraId="101B2412" w14:textId="6BDD2FEC" w:rsidR="000B0544" w:rsidRPr="00E02106" w:rsidRDefault="000B0544" w:rsidP="000B0544">
            <w:pPr>
              <w:rPr>
                <w:rFonts w:eastAsiaTheme="minorEastAsia"/>
                <w:lang w:eastAsia="zh-CN"/>
              </w:rPr>
            </w:pPr>
            <w:r>
              <w:rPr>
                <w:rFonts w:eastAsiaTheme="minorEastAsia" w:hint="eastAsia"/>
                <w:lang w:eastAsia="zh-CN"/>
              </w:rPr>
              <w:t>CATT</w:t>
            </w:r>
          </w:p>
        </w:tc>
        <w:tc>
          <w:tcPr>
            <w:tcW w:w="8788" w:type="dxa"/>
          </w:tcPr>
          <w:p w14:paraId="101B2413" w14:textId="1F846DCB" w:rsidR="000B0544" w:rsidRPr="00E02106" w:rsidRDefault="000B0544" w:rsidP="000B0544">
            <w:pPr>
              <w:rPr>
                <w:rFonts w:eastAsiaTheme="minorEastAsia"/>
                <w:lang w:eastAsia="zh-CN"/>
              </w:rPr>
            </w:pPr>
            <w:r>
              <w:rPr>
                <w:rFonts w:eastAsiaTheme="minorEastAsia" w:hint="eastAsia"/>
                <w:lang w:eastAsia="zh-CN"/>
              </w:rPr>
              <w:t>Stage 2 is enough to capture the info.</w:t>
            </w:r>
          </w:p>
        </w:tc>
        <w:tc>
          <w:tcPr>
            <w:tcW w:w="2126" w:type="dxa"/>
          </w:tcPr>
          <w:p w14:paraId="101B2414" w14:textId="3674BE5E" w:rsidR="000B0544" w:rsidRPr="00E02106" w:rsidRDefault="000B0544" w:rsidP="000B0544">
            <w:pPr>
              <w:rPr>
                <w:rFonts w:eastAsiaTheme="minorEastAsia"/>
                <w:lang w:eastAsia="zh-CN"/>
              </w:rPr>
            </w:pPr>
            <w:r>
              <w:rPr>
                <w:rFonts w:eastAsiaTheme="minorEastAsia" w:hint="eastAsia"/>
                <w:lang w:eastAsia="zh-CN"/>
              </w:rPr>
              <w:t>N</w:t>
            </w:r>
          </w:p>
        </w:tc>
      </w:tr>
      <w:tr w:rsidR="000B0544" w14:paraId="101B241E" w14:textId="77777777">
        <w:trPr>
          <w:trHeight w:val="608"/>
        </w:trPr>
        <w:tc>
          <w:tcPr>
            <w:tcW w:w="846" w:type="dxa"/>
            <w:vMerge/>
            <w:noWrap/>
          </w:tcPr>
          <w:p w14:paraId="101B2416" w14:textId="77777777" w:rsidR="000B0544" w:rsidRDefault="000B0544" w:rsidP="000B0544"/>
        </w:tc>
        <w:tc>
          <w:tcPr>
            <w:tcW w:w="1843" w:type="dxa"/>
            <w:vMerge/>
          </w:tcPr>
          <w:p w14:paraId="101B2417" w14:textId="77777777" w:rsidR="000B0544" w:rsidRDefault="000B0544" w:rsidP="000B0544"/>
        </w:tc>
        <w:tc>
          <w:tcPr>
            <w:tcW w:w="3260" w:type="dxa"/>
            <w:vMerge/>
          </w:tcPr>
          <w:p w14:paraId="101B2418" w14:textId="77777777" w:rsidR="000B0544" w:rsidRDefault="000B0544" w:rsidP="000B0544"/>
        </w:tc>
        <w:tc>
          <w:tcPr>
            <w:tcW w:w="3937" w:type="dxa"/>
            <w:vMerge/>
          </w:tcPr>
          <w:p w14:paraId="101B2419" w14:textId="77777777" w:rsidR="000B0544" w:rsidRDefault="000B0544" w:rsidP="000B0544"/>
        </w:tc>
        <w:tc>
          <w:tcPr>
            <w:tcW w:w="4062" w:type="dxa"/>
            <w:vMerge/>
          </w:tcPr>
          <w:p w14:paraId="101B241A" w14:textId="77777777" w:rsidR="000B0544" w:rsidRDefault="000B0544" w:rsidP="000B0544"/>
        </w:tc>
        <w:tc>
          <w:tcPr>
            <w:tcW w:w="1215" w:type="dxa"/>
          </w:tcPr>
          <w:p w14:paraId="101B241B" w14:textId="62EFB60B" w:rsidR="000B0544" w:rsidRPr="008D5B3C" w:rsidRDefault="000B0544" w:rsidP="000B0544">
            <w:pPr>
              <w:rPr>
                <w:rFonts w:eastAsiaTheme="minorEastAsia"/>
                <w:lang w:eastAsia="zh-CN"/>
              </w:rPr>
            </w:pPr>
            <w:r>
              <w:rPr>
                <w:rFonts w:eastAsiaTheme="minorEastAsia" w:hint="eastAsia"/>
                <w:lang w:eastAsia="zh-CN"/>
              </w:rPr>
              <w:t>Sharp</w:t>
            </w:r>
          </w:p>
        </w:tc>
        <w:tc>
          <w:tcPr>
            <w:tcW w:w="8788" w:type="dxa"/>
          </w:tcPr>
          <w:p w14:paraId="101B241C" w14:textId="75B1CADA" w:rsidR="000B0544" w:rsidRPr="008D5B3C" w:rsidRDefault="000B0544" w:rsidP="000B0544">
            <w:pPr>
              <w:rPr>
                <w:rFonts w:eastAsiaTheme="minorEastAsia"/>
                <w:lang w:eastAsia="zh-CN"/>
              </w:rPr>
            </w:pPr>
            <w:r>
              <w:rPr>
                <w:rFonts w:eastAsiaTheme="minorEastAsia"/>
                <w:lang w:eastAsia="zh-CN"/>
              </w:rPr>
              <w:t xml:space="preserve">Agree with ZTE </w:t>
            </w:r>
          </w:p>
        </w:tc>
        <w:tc>
          <w:tcPr>
            <w:tcW w:w="2126" w:type="dxa"/>
          </w:tcPr>
          <w:p w14:paraId="101B241D" w14:textId="40BFF50C" w:rsidR="000B0544" w:rsidRPr="008D5B3C" w:rsidRDefault="000B0544" w:rsidP="000B0544">
            <w:pPr>
              <w:rPr>
                <w:rFonts w:eastAsiaTheme="minorEastAsia"/>
                <w:lang w:eastAsia="zh-CN"/>
              </w:rPr>
            </w:pPr>
            <w:r>
              <w:rPr>
                <w:rFonts w:eastAsiaTheme="minorEastAsia" w:hint="eastAsia"/>
                <w:lang w:eastAsia="zh-CN"/>
              </w:rPr>
              <w:t>N</w:t>
            </w:r>
          </w:p>
        </w:tc>
      </w:tr>
      <w:tr w:rsidR="000B0544" w14:paraId="101B2427" w14:textId="77777777">
        <w:trPr>
          <w:trHeight w:val="608"/>
        </w:trPr>
        <w:tc>
          <w:tcPr>
            <w:tcW w:w="846" w:type="dxa"/>
            <w:vMerge/>
            <w:noWrap/>
          </w:tcPr>
          <w:p w14:paraId="101B241F" w14:textId="77777777" w:rsidR="000B0544" w:rsidRDefault="000B0544" w:rsidP="000B0544"/>
        </w:tc>
        <w:tc>
          <w:tcPr>
            <w:tcW w:w="1843" w:type="dxa"/>
            <w:vMerge/>
          </w:tcPr>
          <w:p w14:paraId="101B2420" w14:textId="77777777" w:rsidR="000B0544" w:rsidRDefault="000B0544" w:rsidP="000B0544"/>
        </w:tc>
        <w:tc>
          <w:tcPr>
            <w:tcW w:w="3260" w:type="dxa"/>
            <w:vMerge/>
          </w:tcPr>
          <w:p w14:paraId="101B2421" w14:textId="77777777" w:rsidR="000B0544" w:rsidRDefault="000B0544" w:rsidP="000B0544"/>
        </w:tc>
        <w:tc>
          <w:tcPr>
            <w:tcW w:w="3937" w:type="dxa"/>
            <w:vMerge/>
          </w:tcPr>
          <w:p w14:paraId="101B2422" w14:textId="77777777" w:rsidR="000B0544" w:rsidRDefault="000B0544" w:rsidP="000B0544"/>
        </w:tc>
        <w:tc>
          <w:tcPr>
            <w:tcW w:w="4062" w:type="dxa"/>
            <w:vMerge/>
          </w:tcPr>
          <w:p w14:paraId="101B2423" w14:textId="77777777" w:rsidR="000B0544" w:rsidRDefault="000B0544" w:rsidP="000B0544"/>
        </w:tc>
        <w:tc>
          <w:tcPr>
            <w:tcW w:w="1215" w:type="dxa"/>
          </w:tcPr>
          <w:p w14:paraId="101B2424" w14:textId="57390FD2" w:rsidR="000B0544" w:rsidRPr="000955D1" w:rsidRDefault="000B0544" w:rsidP="000B0544">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425" w14:textId="4AE70DF7" w:rsidR="000B0544" w:rsidRPr="000955D1" w:rsidRDefault="000B0544" w:rsidP="000B0544">
            <w:pPr>
              <w:rPr>
                <w:rFonts w:eastAsiaTheme="minorEastAsia"/>
                <w:lang w:eastAsia="zh-CN"/>
              </w:rPr>
            </w:pPr>
            <w:r>
              <w:rPr>
                <w:rFonts w:eastAsiaTheme="minorEastAsia" w:hint="eastAsia"/>
                <w:lang w:eastAsia="zh-CN"/>
              </w:rPr>
              <w:t>A</w:t>
            </w:r>
            <w:r>
              <w:rPr>
                <w:rFonts w:eastAsiaTheme="minorEastAsia"/>
                <w:lang w:eastAsia="zh-CN"/>
              </w:rPr>
              <w:t>gree with LG</w:t>
            </w:r>
          </w:p>
        </w:tc>
        <w:tc>
          <w:tcPr>
            <w:tcW w:w="2126" w:type="dxa"/>
          </w:tcPr>
          <w:p w14:paraId="101B2426" w14:textId="530C4B85" w:rsidR="000B0544" w:rsidRPr="000955D1" w:rsidRDefault="000B0544" w:rsidP="000B0544">
            <w:pPr>
              <w:rPr>
                <w:rFonts w:eastAsiaTheme="minorEastAsia"/>
                <w:lang w:eastAsia="zh-CN"/>
              </w:rPr>
            </w:pPr>
            <w:r>
              <w:rPr>
                <w:rFonts w:eastAsiaTheme="minorEastAsia" w:hint="eastAsia"/>
                <w:lang w:eastAsia="zh-CN"/>
              </w:rPr>
              <w:t>N</w:t>
            </w:r>
          </w:p>
        </w:tc>
      </w:tr>
      <w:tr w:rsidR="001E580A" w14:paraId="101B2430" w14:textId="77777777">
        <w:trPr>
          <w:trHeight w:val="608"/>
        </w:trPr>
        <w:tc>
          <w:tcPr>
            <w:tcW w:w="846" w:type="dxa"/>
            <w:vMerge/>
            <w:noWrap/>
          </w:tcPr>
          <w:p w14:paraId="101B2428" w14:textId="77777777" w:rsidR="001E580A" w:rsidRDefault="001E580A" w:rsidP="001E580A"/>
        </w:tc>
        <w:tc>
          <w:tcPr>
            <w:tcW w:w="1843" w:type="dxa"/>
            <w:vMerge/>
          </w:tcPr>
          <w:p w14:paraId="101B2429" w14:textId="77777777" w:rsidR="001E580A" w:rsidRDefault="001E580A" w:rsidP="001E580A"/>
        </w:tc>
        <w:tc>
          <w:tcPr>
            <w:tcW w:w="3260" w:type="dxa"/>
            <w:vMerge/>
          </w:tcPr>
          <w:p w14:paraId="101B242A" w14:textId="77777777" w:rsidR="001E580A" w:rsidRDefault="001E580A" w:rsidP="001E580A"/>
        </w:tc>
        <w:tc>
          <w:tcPr>
            <w:tcW w:w="3937" w:type="dxa"/>
            <w:vMerge/>
          </w:tcPr>
          <w:p w14:paraId="101B242B" w14:textId="77777777" w:rsidR="001E580A" w:rsidRDefault="001E580A" w:rsidP="001E580A"/>
        </w:tc>
        <w:tc>
          <w:tcPr>
            <w:tcW w:w="4062" w:type="dxa"/>
            <w:vMerge/>
          </w:tcPr>
          <w:p w14:paraId="101B242C" w14:textId="77777777" w:rsidR="001E580A" w:rsidRDefault="001E580A" w:rsidP="001E580A"/>
        </w:tc>
        <w:tc>
          <w:tcPr>
            <w:tcW w:w="1215" w:type="dxa"/>
          </w:tcPr>
          <w:p w14:paraId="101B242D" w14:textId="443955E2" w:rsidR="001E580A" w:rsidRDefault="001E580A" w:rsidP="001E580A">
            <w:r>
              <w:t>Xiaomi</w:t>
            </w:r>
          </w:p>
        </w:tc>
        <w:tc>
          <w:tcPr>
            <w:tcW w:w="8788" w:type="dxa"/>
          </w:tcPr>
          <w:p w14:paraId="101B242E" w14:textId="66A0A06E" w:rsidR="001E580A" w:rsidRDefault="001E580A" w:rsidP="001E580A">
            <w:r>
              <w:t>We agree with ZTE and LG.</w:t>
            </w:r>
          </w:p>
        </w:tc>
        <w:tc>
          <w:tcPr>
            <w:tcW w:w="2126" w:type="dxa"/>
          </w:tcPr>
          <w:p w14:paraId="101B242F" w14:textId="3B379A4A" w:rsidR="001E580A" w:rsidRDefault="001E580A" w:rsidP="001E580A">
            <w:r>
              <w:t>N</w:t>
            </w:r>
          </w:p>
        </w:tc>
      </w:tr>
      <w:tr w:rsidR="001E580A" w14:paraId="101B2439" w14:textId="77777777">
        <w:trPr>
          <w:trHeight w:val="608"/>
        </w:trPr>
        <w:tc>
          <w:tcPr>
            <w:tcW w:w="846" w:type="dxa"/>
            <w:vMerge/>
            <w:noWrap/>
          </w:tcPr>
          <w:p w14:paraId="101B2431" w14:textId="77777777" w:rsidR="001E580A" w:rsidRDefault="001E580A" w:rsidP="001E580A"/>
        </w:tc>
        <w:tc>
          <w:tcPr>
            <w:tcW w:w="1843" w:type="dxa"/>
            <w:vMerge/>
          </w:tcPr>
          <w:p w14:paraId="101B2432" w14:textId="77777777" w:rsidR="001E580A" w:rsidRDefault="001E580A" w:rsidP="001E580A"/>
        </w:tc>
        <w:tc>
          <w:tcPr>
            <w:tcW w:w="3260" w:type="dxa"/>
            <w:vMerge/>
          </w:tcPr>
          <w:p w14:paraId="101B2433" w14:textId="77777777" w:rsidR="001E580A" w:rsidRDefault="001E580A" w:rsidP="001E580A"/>
        </w:tc>
        <w:tc>
          <w:tcPr>
            <w:tcW w:w="3937" w:type="dxa"/>
            <w:vMerge/>
          </w:tcPr>
          <w:p w14:paraId="101B2434" w14:textId="77777777" w:rsidR="001E580A" w:rsidRDefault="001E580A" w:rsidP="001E580A"/>
        </w:tc>
        <w:tc>
          <w:tcPr>
            <w:tcW w:w="4062" w:type="dxa"/>
            <w:vMerge/>
          </w:tcPr>
          <w:p w14:paraId="101B2435" w14:textId="77777777" w:rsidR="001E580A" w:rsidRDefault="001E580A" w:rsidP="001E580A"/>
        </w:tc>
        <w:tc>
          <w:tcPr>
            <w:tcW w:w="1215" w:type="dxa"/>
          </w:tcPr>
          <w:p w14:paraId="101B2436" w14:textId="77777777" w:rsidR="001E580A" w:rsidRDefault="001E580A" w:rsidP="001E580A"/>
        </w:tc>
        <w:tc>
          <w:tcPr>
            <w:tcW w:w="8788" w:type="dxa"/>
          </w:tcPr>
          <w:p w14:paraId="101B2437" w14:textId="77777777" w:rsidR="001E580A" w:rsidRDefault="001E580A" w:rsidP="001E580A"/>
        </w:tc>
        <w:tc>
          <w:tcPr>
            <w:tcW w:w="2126" w:type="dxa"/>
          </w:tcPr>
          <w:p w14:paraId="101B2438" w14:textId="77777777" w:rsidR="001E580A" w:rsidRDefault="001E580A" w:rsidP="001E580A"/>
        </w:tc>
      </w:tr>
      <w:tr w:rsidR="001E580A" w14:paraId="101B2442" w14:textId="77777777">
        <w:trPr>
          <w:trHeight w:val="608"/>
        </w:trPr>
        <w:tc>
          <w:tcPr>
            <w:tcW w:w="846" w:type="dxa"/>
            <w:vMerge/>
            <w:noWrap/>
          </w:tcPr>
          <w:p w14:paraId="101B243A" w14:textId="77777777" w:rsidR="001E580A" w:rsidRDefault="001E580A" w:rsidP="001E580A"/>
        </w:tc>
        <w:tc>
          <w:tcPr>
            <w:tcW w:w="1843" w:type="dxa"/>
            <w:vMerge/>
          </w:tcPr>
          <w:p w14:paraId="101B243B" w14:textId="77777777" w:rsidR="001E580A" w:rsidRDefault="001E580A" w:rsidP="001E580A"/>
        </w:tc>
        <w:tc>
          <w:tcPr>
            <w:tcW w:w="3260" w:type="dxa"/>
            <w:vMerge/>
          </w:tcPr>
          <w:p w14:paraId="101B243C" w14:textId="77777777" w:rsidR="001E580A" w:rsidRDefault="001E580A" w:rsidP="001E580A"/>
        </w:tc>
        <w:tc>
          <w:tcPr>
            <w:tcW w:w="3937" w:type="dxa"/>
            <w:vMerge/>
          </w:tcPr>
          <w:p w14:paraId="101B243D" w14:textId="77777777" w:rsidR="001E580A" w:rsidRDefault="001E580A" w:rsidP="001E580A"/>
        </w:tc>
        <w:tc>
          <w:tcPr>
            <w:tcW w:w="4062" w:type="dxa"/>
            <w:vMerge/>
          </w:tcPr>
          <w:p w14:paraId="101B243E" w14:textId="77777777" w:rsidR="001E580A" w:rsidRDefault="001E580A" w:rsidP="001E580A"/>
        </w:tc>
        <w:tc>
          <w:tcPr>
            <w:tcW w:w="1215" w:type="dxa"/>
          </w:tcPr>
          <w:p w14:paraId="101B243F" w14:textId="77777777" w:rsidR="001E580A" w:rsidRDefault="001E580A" w:rsidP="001E580A"/>
        </w:tc>
        <w:tc>
          <w:tcPr>
            <w:tcW w:w="8788" w:type="dxa"/>
          </w:tcPr>
          <w:p w14:paraId="101B2440" w14:textId="77777777" w:rsidR="001E580A" w:rsidRDefault="001E580A" w:rsidP="001E580A"/>
        </w:tc>
        <w:tc>
          <w:tcPr>
            <w:tcW w:w="2126" w:type="dxa"/>
          </w:tcPr>
          <w:p w14:paraId="101B2441" w14:textId="77777777" w:rsidR="001E580A" w:rsidRDefault="001E580A" w:rsidP="001E580A"/>
        </w:tc>
      </w:tr>
      <w:tr w:rsidR="001E580A" w14:paraId="101B244B" w14:textId="77777777">
        <w:trPr>
          <w:trHeight w:val="608"/>
        </w:trPr>
        <w:tc>
          <w:tcPr>
            <w:tcW w:w="846" w:type="dxa"/>
            <w:vMerge/>
            <w:noWrap/>
          </w:tcPr>
          <w:p w14:paraId="101B2443" w14:textId="77777777" w:rsidR="001E580A" w:rsidRDefault="001E580A" w:rsidP="001E580A"/>
        </w:tc>
        <w:tc>
          <w:tcPr>
            <w:tcW w:w="1843" w:type="dxa"/>
            <w:vMerge/>
          </w:tcPr>
          <w:p w14:paraId="101B2444" w14:textId="77777777" w:rsidR="001E580A" w:rsidRDefault="001E580A" w:rsidP="001E580A"/>
        </w:tc>
        <w:tc>
          <w:tcPr>
            <w:tcW w:w="3260" w:type="dxa"/>
            <w:vMerge/>
          </w:tcPr>
          <w:p w14:paraId="101B2445" w14:textId="77777777" w:rsidR="001E580A" w:rsidRDefault="001E580A" w:rsidP="001E580A"/>
        </w:tc>
        <w:tc>
          <w:tcPr>
            <w:tcW w:w="3937" w:type="dxa"/>
            <w:vMerge/>
          </w:tcPr>
          <w:p w14:paraId="101B2446" w14:textId="77777777" w:rsidR="001E580A" w:rsidRDefault="001E580A" w:rsidP="001E580A"/>
        </w:tc>
        <w:tc>
          <w:tcPr>
            <w:tcW w:w="4062" w:type="dxa"/>
            <w:vMerge/>
          </w:tcPr>
          <w:p w14:paraId="101B2447" w14:textId="77777777" w:rsidR="001E580A" w:rsidRDefault="001E580A" w:rsidP="001E580A"/>
        </w:tc>
        <w:tc>
          <w:tcPr>
            <w:tcW w:w="1215" w:type="dxa"/>
          </w:tcPr>
          <w:p w14:paraId="101B2448" w14:textId="77777777" w:rsidR="001E580A" w:rsidRDefault="001E580A" w:rsidP="001E580A"/>
        </w:tc>
        <w:tc>
          <w:tcPr>
            <w:tcW w:w="8788" w:type="dxa"/>
          </w:tcPr>
          <w:p w14:paraId="101B2449" w14:textId="77777777" w:rsidR="001E580A" w:rsidRDefault="001E580A" w:rsidP="001E580A"/>
        </w:tc>
        <w:tc>
          <w:tcPr>
            <w:tcW w:w="2126" w:type="dxa"/>
          </w:tcPr>
          <w:p w14:paraId="101B244A" w14:textId="77777777" w:rsidR="001E580A" w:rsidRDefault="001E580A" w:rsidP="001E580A"/>
        </w:tc>
      </w:tr>
      <w:tr w:rsidR="001E580A" w14:paraId="101B2454" w14:textId="77777777">
        <w:trPr>
          <w:trHeight w:val="608"/>
        </w:trPr>
        <w:tc>
          <w:tcPr>
            <w:tcW w:w="846" w:type="dxa"/>
            <w:vMerge/>
            <w:noWrap/>
          </w:tcPr>
          <w:p w14:paraId="101B244C" w14:textId="77777777" w:rsidR="001E580A" w:rsidRDefault="001E580A" w:rsidP="001E580A"/>
        </w:tc>
        <w:tc>
          <w:tcPr>
            <w:tcW w:w="1843" w:type="dxa"/>
            <w:vMerge/>
          </w:tcPr>
          <w:p w14:paraId="101B244D" w14:textId="77777777" w:rsidR="001E580A" w:rsidRDefault="001E580A" w:rsidP="001E580A"/>
        </w:tc>
        <w:tc>
          <w:tcPr>
            <w:tcW w:w="3260" w:type="dxa"/>
            <w:vMerge/>
          </w:tcPr>
          <w:p w14:paraId="101B244E" w14:textId="77777777" w:rsidR="001E580A" w:rsidRDefault="001E580A" w:rsidP="001E580A"/>
        </w:tc>
        <w:tc>
          <w:tcPr>
            <w:tcW w:w="3937" w:type="dxa"/>
            <w:vMerge/>
          </w:tcPr>
          <w:p w14:paraId="101B244F" w14:textId="77777777" w:rsidR="001E580A" w:rsidRDefault="001E580A" w:rsidP="001E580A"/>
        </w:tc>
        <w:tc>
          <w:tcPr>
            <w:tcW w:w="4062" w:type="dxa"/>
            <w:vMerge/>
          </w:tcPr>
          <w:p w14:paraId="101B2450" w14:textId="77777777" w:rsidR="001E580A" w:rsidRDefault="001E580A" w:rsidP="001E580A"/>
        </w:tc>
        <w:tc>
          <w:tcPr>
            <w:tcW w:w="1215" w:type="dxa"/>
          </w:tcPr>
          <w:p w14:paraId="101B2451" w14:textId="77777777" w:rsidR="001E580A" w:rsidRDefault="001E580A" w:rsidP="001E580A"/>
        </w:tc>
        <w:tc>
          <w:tcPr>
            <w:tcW w:w="8788" w:type="dxa"/>
          </w:tcPr>
          <w:p w14:paraId="101B2452" w14:textId="77777777" w:rsidR="001E580A" w:rsidRDefault="001E580A" w:rsidP="001E580A"/>
        </w:tc>
        <w:tc>
          <w:tcPr>
            <w:tcW w:w="2126" w:type="dxa"/>
          </w:tcPr>
          <w:p w14:paraId="101B2453" w14:textId="77777777" w:rsidR="001E580A" w:rsidRDefault="001E580A" w:rsidP="001E580A"/>
        </w:tc>
      </w:tr>
      <w:tr w:rsidR="001E580A" w14:paraId="101B2463" w14:textId="77777777">
        <w:trPr>
          <w:trHeight w:val="735"/>
        </w:trPr>
        <w:tc>
          <w:tcPr>
            <w:tcW w:w="846" w:type="dxa"/>
            <w:vMerge w:val="restart"/>
            <w:noWrap/>
            <w:hideMark/>
          </w:tcPr>
          <w:p w14:paraId="101B2455" w14:textId="77777777" w:rsidR="001E580A" w:rsidRDefault="001E580A" w:rsidP="001E580A">
            <w:r>
              <w:t>A005</w:t>
            </w:r>
          </w:p>
        </w:tc>
        <w:tc>
          <w:tcPr>
            <w:tcW w:w="1843" w:type="dxa"/>
            <w:vMerge w:val="restart"/>
            <w:hideMark/>
          </w:tcPr>
          <w:p w14:paraId="101B2456" w14:textId="77777777" w:rsidR="001E580A" w:rsidRDefault="001E580A" w:rsidP="001E580A">
            <w:r>
              <w:t xml:space="preserve">NAS layers may trigger resume request during the SDT procedure. We should exclude </w:t>
            </w:r>
            <w:r>
              <w:lastRenderedPageBreak/>
              <w:t>this case.</w:t>
            </w:r>
          </w:p>
        </w:tc>
        <w:tc>
          <w:tcPr>
            <w:tcW w:w="3260" w:type="dxa"/>
            <w:vMerge w:val="restart"/>
            <w:hideMark/>
          </w:tcPr>
          <w:p w14:paraId="101B2457" w14:textId="77777777" w:rsidR="001E580A" w:rsidRDefault="001E580A" w:rsidP="001E580A">
            <w:r>
              <w:lastRenderedPageBreak/>
              <w:t>modified this condition as follows:</w:t>
            </w:r>
            <w:r>
              <w:br/>
              <w:t>"1&gt; the upper layers request resumption of RRC connection and T319a is not running; and"</w:t>
            </w:r>
          </w:p>
        </w:tc>
        <w:tc>
          <w:tcPr>
            <w:tcW w:w="3937" w:type="dxa"/>
            <w:vMerge w:val="restart"/>
            <w:hideMark/>
          </w:tcPr>
          <w:p w14:paraId="101B2458" w14:textId="77777777" w:rsidR="001E580A" w:rsidRDefault="001E580A" w:rsidP="001E580A">
            <w:r>
              <w:t xml:space="preserve">It is not clear why NAS requests second resume whilst previous procedure is ongoing (same as legacy anyway, so no need to change for SDT). </w:t>
            </w:r>
            <w:r>
              <w:br/>
            </w:r>
            <w:r>
              <w:br/>
              <w:t xml:space="preserve">[Rapp2] @Apple: If change is needed </w:t>
            </w:r>
            <w:r>
              <w:lastRenderedPageBreak/>
              <w:t xml:space="preserve">then it is not SDT specific (we can discuss if clarification is needed in general for Resume - e.g. when T319 is running - should be from Rel-15 onwards). </w:t>
            </w:r>
          </w:p>
          <w:p w14:paraId="101B2459" w14:textId="77777777" w:rsidR="001E580A" w:rsidRDefault="001E580A" w:rsidP="001E580A"/>
          <w:p w14:paraId="101B245A" w14:textId="77777777" w:rsidR="001E580A" w:rsidRDefault="001E580A" w:rsidP="001E580A">
            <w:pPr>
              <w:rPr>
                <w:color w:val="FF0000"/>
              </w:rPr>
            </w:pPr>
            <w:r>
              <w:rPr>
                <w:color w:val="FF0000"/>
              </w:rPr>
              <w:t xml:space="preserve">[AT meeting guidance]: Proposal from Intel seems fairly straightforward. However, one concern is that if we clarify this only for SDT, then the non-SDT case may remain ambiguous (i.e. it would appear that when T319 is running UE is allowed to reinitiate resume, but we agreed this is not possible and only captured this in chairman’s notes). So, companies can explain if and why we should clarify this only for SDT. </w:t>
            </w:r>
          </w:p>
          <w:p w14:paraId="101B245B" w14:textId="77777777" w:rsidR="001E580A" w:rsidRDefault="001E580A" w:rsidP="001E580A"/>
          <w:p w14:paraId="101B245C" w14:textId="77777777" w:rsidR="001E580A" w:rsidRDefault="001E580A" w:rsidP="001E580A"/>
          <w:p w14:paraId="101B245D" w14:textId="77777777" w:rsidR="001E580A" w:rsidRDefault="001E580A" w:rsidP="001E580A"/>
        </w:tc>
        <w:tc>
          <w:tcPr>
            <w:tcW w:w="4062" w:type="dxa"/>
            <w:vMerge w:val="restart"/>
            <w:hideMark/>
          </w:tcPr>
          <w:p w14:paraId="101B245E" w14:textId="77777777" w:rsidR="001E580A" w:rsidRDefault="001E580A" w:rsidP="001E580A">
            <w:r>
              <w:lastRenderedPageBreak/>
              <w:t xml:space="preserve"> [Apple]: It seems NAS spec has no description to </w:t>
            </w:r>
            <w:proofErr w:type="spellStart"/>
            <w:r>
              <w:t>fobbiden</w:t>
            </w:r>
            <w:proofErr w:type="spellEnd"/>
            <w:r>
              <w:t xml:space="preserve"> this case happen. Then according to current spec, does it mean UE will trigger another </w:t>
            </w:r>
            <w:proofErr w:type="spellStart"/>
            <w:r>
              <w:t>procdure</w:t>
            </w:r>
            <w:proofErr w:type="spellEnd"/>
            <w:r>
              <w:t xml:space="preserve"> (</w:t>
            </w:r>
            <w:proofErr w:type="spellStart"/>
            <w:r>
              <w:t>RRCresume</w:t>
            </w:r>
            <w:proofErr w:type="spellEnd"/>
            <w:r>
              <w:t>/SDT) during the SDT procedure?</w:t>
            </w:r>
            <w:r>
              <w:br/>
            </w:r>
            <w:r>
              <w:lastRenderedPageBreak/>
              <w:br/>
              <w:t>[CATT] Different from legacy resume procedure, the UE is allowed to send RRC message, i.e. UAI, during SDT before receiving RRC response message from NW. We also support to clarify this a bit more.</w:t>
            </w:r>
            <w:r>
              <w:br/>
            </w:r>
            <w:r>
              <w:br/>
              <w:t xml:space="preserve">[Intel] We are ok with Apple's intention to capture that T319a should not be running understanding in order to initiate SDT procedure, however we suggest adding it as an </w:t>
            </w:r>
            <w:proofErr w:type="spellStart"/>
            <w:r>
              <w:t>indepdent</w:t>
            </w:r>
            <w:proofErr w:type="spellEnd"/>
            <w:r>
              <w:t xml:space="preserve"> condition, e.g. as follow</w:t>
            </w:r>
            <w:r>
              <w:br/>
            </w:r>
            <w:r>
              <w:rPr>
                <w:i/>
                <w:iCs/>
              </w:rPr>
              <w:t>"A UE in RRC_INACTIVE initiates the 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t xml:space="preserve">1&gt; SIB1 includes </w:t>
            </w:r>
            <w:proofErr w:type="spellStart"/>
            <w:r>
              <w:rPr>
                <w:i/>
                <w:iCs/>
              </w:rPr>
              <w:t>sdt-ConfigCommon</w:t>
            </w:r>
            <w:proofErr w:type="spellEnd"/>
            <w:r>
              <w:rPr>
                <w:i/>
                <w:iCs/>
              </w:rPr>
              <w:t>; and</w:t>
            </w:r>
            <w:r>
              <w:rPr>
                <w:i/>
                <w:iCs/>
              </w:rPr>
              <w:br/>
              <w:t xml:space="preserve">1&gt; </w:t>
            </w:r>
            <w:proofErr w:type="spellStart"/>
            <w:r>
              <w:rPr>
                <w:i/>
                <w:iCs/>
              </w:rPr>
              <w:t>sdt</w:t>
            </w:r>
            <w:proofErr w:type="spellEnd"/>
            <w:r>
              <w:rPr>
                <w:i/>
                <w:iCs/>
              </w:rPr>
              <w:t>-Config is configured; and1&gt; all the pending data in UL is mapped to the radio bearers configured for SDT; and</w:t>
            </w:r>
            <w:r>
              <w:rPr>
                <w:i/>
                <w:iCs/>
              </w:rPr>
              <w:br/>
              <w:t xml:space="preserve">1&gt; lower layers indicate that conditions for </w:t>
            </w:r>
            <w:r>
              <w:rPr>
                <w:i/>
                <w:iCs/>
              </w:rPr>
              <w:lastRenderedPageBreak/>
              <w:t>initiating SDT as specified in TS 38.321 [3] are fulfilled.</w:t>
            </w:r>
            <w:r>
              <w:t>¨</w:t>
            </w:r>
          </w:p>
        </w:tc>
        <w:tc>
          <w:tcPr>
            <w:tcW w:w="1215" w:type="dxa"/>
          </w:tcPr>
          <w:p w14:paraId="101B245F" w14:textId="77777777" w:rsidR="001E580A" w:rsidRDefault="001E580A" w:rsidP="001E580A">
            <w:r>
              <w:lastRenderedPageBreak/>
              <w:t>ZTE</w:t>
            </w:r>
          </w:p>
          <w:p w14:paraId="101B2460" w14:textId="77777777" w:rsidR="001E580A" w:rsidRDefault="001E580A" w:rsidP="001E580A"/>
        </w:tc>
        <w:tc>
          <w:tcPr>
            <w:tcW w:w="8788" w:type="dxa"/>
          </w:tcPr>
          <w:p w14:paraId="101B2461" w14:textId="77777777" w:rsidR="001E580A" w:rsidRDefault="001E580A" w:rsidP="001E580A">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101B2462" w14:textId="77777777" w:rsidR="001E580A" w:rsidRDefault="001E580A" w:rsidP="001E580A">
            <w:r>
              <w:t>No – not an essential correction</w:t>
            </w:r>
          </w:p>
        </w:tc>
      </w:tr>
      <w:tr w:rsidR="001E580A" w14:paraId="101B246C" w14:textId="77777777">
        <w:trPr>
          <w:trHeight w:val="732"/>
        </w:trPr>
        <w:tc>
          <w:tcPr>
            <w:tcW w:w="846" w:type="dxa"/>
            <w:vMerge/>
            <w:noWrap/>
          </w:tcPr>
          <w:p w14:paraId="101B2464" w14:textId="77777777" w:rsidR="001E580A" w:rsidRDefault="001E580A" w:rsidP="001E580A"/>
        </w:tc>
        <w:tc>
          <w:tcPr>
            <w:tcW w:w="1843" w:type="dxa"/>
            <w:vMerge/>
          </w:tcPr>
          <w:p w14:paraId="101B2465" w14:textId="77777777" w:rsidR="001E580A" w:rsidRDefault="001E580A" w:rsidP="001E580A"/>
        </w:tc>
        <w:tc>
          <w:tcPr>
            <w:tcW w:w="3260" w:type="dxa"/>
            <w:vMerge/>
          </w:tcPr>
          <w:p w14:paraId="101B2466" w14:textId="77777777" w:rsidR="001E580A" w:rsidRDefault="001E580A" w:rsidP="001E580A"/>
        </w:tc>
        <w:tc>
          <w:tcPr>
            <w:tcW w:w="3937" w:type="dxa"/>
            <w:vMerge/>
          </w:tcPr>
          <w:p w14:paraId="101B2467" w14:textId="77777777" w:rsidR="001E580A" w:rsidRDefault="001E580A" w:rsidP="001E580A"/>
        </w:tc>
        <w:tc>
          <w:tcPr>
            <w:tcW w:w="4062" w:type="dxa"/>
            <w:vMerge/>
          </w:tcPr>
          <w:p w14:paraId="101B2468" w14:textId="77777777" w:rsidR="001E580A" w:rsidRDefault="001E580A" w:rsidP="001E580A"/>
        </w:tc>
        <w:tc>
          <w:tcPr>
            <w:tcW w:w="1215" w:type="dxa"/>
          </w:tcPr>
          <w:p w14:paraId="101B2469" w14:textId="77777777" w:rsidR="001E580A" w:rsidRDefault="001E580A" w:rsidP="001E580A">
            <w:pPr>
              <w:rPr>
                <w:lang w:eastAsia="ko-KR"/>
              </w:rPr>
            </w:pPr>
            <w:r>
              <w:rPr>
                <w:rFonts w:hint="eastAsia"/>
                <w:lang w:eastAsia="ko-KR"/>
              </w:rPr>
              <w:t>LG</w:t>
            </w:r>
          </w:p>
        </w:tc>
        <w:tc>
          <w:tcPr>
            <w:tcW w:w="8788" w:type="dxa"/>
          </w:tcPr>
          <w:p w14:paraId="101B246A" w14:textId="77777777" w:rsidR="001E580A" w:rsidRDefault="001E580A" w:rsidP="001E580A">
            <w:pPr>
              <w:rPr>
                <w:lang w:eastAsia="ko-KR"/>
              </w:rPr>
            </w:pPr>
            <w:r>
              <w:rPr>
                <w:rFonts w:hint="eastAsia"/>
                <w:lang w:eastAsia="ko-KR"/>
              </w:rPr>
              <w:t>We think this issue is related to Q2.2.1.</w:t>
            </w:r>
            <w:r>
              <w:rPr>
                <w:lang w:eastAsia="ko-KR"/>
              </w:rPr>
              <w:t xml:space="preserve"> What if time-critical NAS message is triggered while SDT procedure is ongoing?</w:t>
            </w:r>
          </w:p>
        </w:tc>
        <w:tc>
          <w:tcPr>
            <w:tcW w:w="2126" w:type="dxa"/>
          </w:tcPr>
          <w:p w14:paraId="101B246B" w14:textId="77777777" w:rsidR="001E580A" w:rsidRDefault="001E580A" w:rsidP="001E580A">
            <w:pPr>
              <w:rPr>
                <w:lang w:eastAsia="ko-KR"/>
              </w:rPr>
            </w:pPr>
            <w:r>
              <w:rPr>
                <w:rFonts w:hint="eastAsia"/>
                <w:lang w:eastAsia="ko-KR"/>
              </w:rPr>
              <w:t>Yes</w:t>
            </w:r>
          </w:p>
        </w:tc>
      </w:tr>
      <w:tr w:rsidR="001E580A" w14:paraId="101B2475" w14:textId="77777777">
        <w:trPr>
          <w:trHeight w:val="732"/>
        </w:trPr>
        <w:tc>
          <w:tcPr>
            <w:tcW w:w="846" w:type="dxa"/>
            <w:vMerge/>
            <w:noWrap/>
          </w:tcPr>
          <w:p w14:paraId="101B246D" w14:textId="77777777" w:rsidR="001E580A" w:rsidRDefault="001E580A" w:rsidP="001E580A"/>
        </w:tc>
        <w:tc>
          <w:tcPr>
            <w:tcW w:w="1843" w:type="dxa"/>
            <w:vMerge/>
          </w:tcPr>
          <w:p w14:paraId="101B246E" w14:textId="77777777" w:rsidR="001E580A" w:rsidRDefault="001E580A" w:rsidP="001E580A"/>
        </w:tc>
        <w:tc>
          <w:tcPr>
            <w:tcW w:w="3260" w:type="dxa"/>
            <w:vMerge/>
          </w:tcPr>
          <w:p w14:paraId="101B246F" w14:textId="77777777" w:rsidR="001E580A" w:rsidRDefault="001E580A" w:rsidP="001E580A"/>
        </w:tc>
        <w:tc>
          <w:tcPr>
            <w:tcW w:w="3937" w:type="dxa"/>
            <w:vMerge/>
          </w:tcPr>
          <w:p w14:paraId="101B2470" w14:textId="77777777" w:rsidR="001E580A" w:rsidRDefault="001E580A" w:rsidP="001E580A"/>
        </w:tc>
        <w:tc>
          <w:tcPr>
            <w:tcW w:w="4062" w:type="dxa"/>
            <w:vMerge/>
          </w:tcPr>
          <w:p w14:paraId="101B2471" w14:textId="77777777" w:rsidR="001E580A" w:rsidRDefault="001E580A" w:rsidP="001E580A"/>
        </w:tc>
        <w:tc>
          <w:tcPr>
            <w:tcW w:w="1215" w:type="dxa"/>
          </w:tcPr>
          <w:p w14:paraId="101B2472" w14:textId="31B59830" w:rsidR="001E580A" w:rsidRDefault="001E580A" w:rsidP="001E580A">
            <w:r>
              <w:t>Intel</w:t>
            </w:r>
          </w:p>
        </w:tc>
        <w:tc>
          <w:tcPr>
            <w:tcW w:w="8788" w:type="dxa"/>
          </w:tcPr>
          <w:p w14:paraId="1E9C40F5" w14:textId="77777777" w:rsidR="001E580A" w:rsidRDefault="001E580A" w:rsidP="001E580A">
            <w:r>
              <w:t xml:space="preserve">We are ok capturing both T319a and T319 conditions </w:t>
            </w:r>
          </w:p>
          <w:p w14:paraId="101B2473" w14:textId="6B74B079" w:rsidR="001E580A" w:rsidRDefault="001E580A" w:rsidP="001E580A">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t xml:space="preserve">1&gt; SIB1 includes </w:t>
            </w:r>
            <w:proofErr w:type="spellStart"/>
            <w:r w:rsidRPr="00FE527E">
              <w:rPr>
                <w:i/>
                <w:iCs/>
              </w:rPr>
              <w:t>sdt-ConfigCommon</w:t>
            </w:r>
            <w:proofErr w:type="spellEnd"/>
            <w:r w:rsidRPr="00FE527E">
              <w:rPr>
                <w:i/>
                <w:iCs/>
              </w:rPr>
              <w:t>; and</w:t>
            </w:r>
            <w:r w:rsidRPr="00FE527E">
              <w:rPr>
                <w:i/>
                <w:iCs/>
              </w:rPr>
              <w:br/>
              <w:t xml:space="preserve">1&gt; </w:t>
            </w:r>
            <w:proofErr w:type="spellStart"/>
            <w:r w:rsidRPr="00FE527E">
              <w:rPr>
                <w:i/>
                <w:iCs/>
              </w:rPr>
              <w:t>sdt</w:t>
            </w:r>
            <w:proofErr w:type="spellEnd"/>
            <w:r w:rsidRPr="00FE527E">
              <w:rPr>
                <w:i/>
                <w:iCs/>
              </w:rPr>
              <w:t>-Config is configured; and1&gt; all the pending data in UL is mapped to the radio bearers configured for SDT; and</w:t>
            </w:r>
            <w:r w:rsidRPr="00FE527E">
              <w:rPr>
                <w:i/>
                <w:iCs/>
              </w:rPr>
              <w:br/>
              <w:t>1&gt; lower layers indicate that conditions for initiating SDT as specified in TS 38.321 [3] are fulfilled.</w:t>
            </w:r>
            <w:r w:rsidRPr="00FE527E">
              <w:t>¨</w:t>
            </w:r>
          </w:p>
        </w:tc>
        <w:tc>
          <w:tcPr>
            <w:tcW w:w="2126" w:type="dxa"/>
          </w:tcPr>
          <w:p w14:paraId="101B2474" w14:textId="76A2F802" w:rsidR="001E580A" w:rsidRDefault="001E580A" w:rsidP="001E580A">
            <w:r>
              <w:t>Y</w:t>
            </w:r>
          </w:p>
        </w:tc>
      </w:tr>
      <w:tr w:rsidR="001E580A" w14:paraId="101B247E" w14:textId="77777777">
        <w:trPr>
          <w:trHeight w:val="732"/>
        </w:trPr>
        <w:tc>
          <w:tcPr>
            <w:tcW w:w="846" w:type="dxa"/>
            <w:vMerge/>
            <w:noWrap/>
          </w:tcPr>
          <w:p w14:paraId="101B2476" w14:textId="77777777" w:rsidR="001E580A" w:rsidRDefault="001E580A" w:rsidP="001E580A"/>
        </w:tc>
        <w:tc>
          <w:tcPr>
            <w:tcW w:w="1843" w:type="dxa"/>
            <w:vMerge/>
          </w:tcPr>
          <w:p w14:paraId="101B2477" w14:textId="77777777" w:rsidR="001E580A" w:rsidRDefault="001E580A" w:rsidP="001E580A"/>
        </w:tc>
        <w:tc>
          <w:tcPr>
            <w:tcW w:w="3260" w:type="dxa"/>
            <w:vMerge/>
          </w:tcPr>
          <w:p w14:paraId="101B2478" w14:textId="77777777" w:rsidR="001E580A" w:rsidRDefault="001E580A" w:rsidP="001E580A"/>
        </w:tc>
        <w:tc>
          <w:tcPr>
            <w:tcW w:w="3937" w:type="dxa"/>
            <w:vMerge/>
          </w:tcPr>
          <w:p w14:paraId="101B2479" w14:textId="77777777" w:rsidR="001E580A" w:rsidRDefault="001E580A" w:rsidP="001E580A"/>
        </w:tc>
        <w:tc>
          <w:tcPr>
            <w:tcW w:w="4062" w:type="dxa"/>
            <w:vMerge/>
          </w:tcPr>
          <w:p w14:paraId="101B247A" w14:textId="77777777" w:rsidR="001E580A" w:rsidRDefault="001E580A" w:rsidP="001E580A"/>
        </w:tc>
        <w:tc>
          <w:tcPr>
            <w:tcW w:w="1215" w:type="dxa"/>
          </w:tcPr>
          <w:p w14:paraId="101B247B" w14:textId="5E93EAF9" w:rsidR="001E580A" w:rsidRDefault="001E580A" w:rsidP="001E580A">
            <w:r>
              <w:t>Google</w:t>
            </w:r>
          </w:p>
        </w:tc>
        <w:tc>
          <w:tcPr>
            <w:tcW w:w="8788" w:type="dxa"/>
          </w:tcPr>
          <w:p w14:paraId="101B247C" w14:textId="6BAA453F" w:rsidR="001E580A" w:rsidRDefault="001E580A" w:rsidP="001E580A">
            <w:r>
              <w:t>This should be discussed in CT1 first.</w:t>
            </w:r>
          </w:p>
        </w:tc>
        <w:tc>
          <w:tcPr>
            <w:tcW w:w="2126" w:type="dxa"/>
          </w:tcPr>
          <w:p w14:paraId="101B247D" w14:textId="7E2F6636" w:rsidR="001E580A" w:rsidRDefault="001E580A" w:rsidP="001E580A">
            <w:r>
              <w:t>N</w:t>
            </w:r>
          </w:p>
        </w:tc>
      </w:tr>
      <w:tr w:rsidR="001E580A" w14:paraId="101B2487" w14:textId="77777777">
        <w:trPr>
          <w:trHeight w:val="732"/>
        </w:trPr>
        <w:tc>
          <w:tcPr>
            <w:tcW w:w="846" w:type="dxa"/>
            <w:vMerge/>
            <w:noWrap/>
          </w:tcPr>
          <w:p w14:paraId="101B247F" w14:textId="77777777" w:rsidR="001E580A" w:rsidRDefault="001E580A" w:rsidP="001E580A"/>
        </w:tc>
        <w:tc>
          <w:tcPr>
            <w:tcW w:w="1843" w:type="dxa"/>
            <w:vMerge/>
          </w:tcPr>
          <w:p w14:paraId="101B2480" w14:textId="77777777" w:rsidR="001E580A" w:rsidRDefault="001E580A" w:rsidP="001E580A"/>
        </w:tc>
        <w:tc>
          <w:tcPr>
            <w:tcW w:w="3260" w:type="dxa"/>
            <w:vMerge/>
          </w:tcPr>
          <w:p w14:paraId="101B2481" w14:textId="77777777" w:rsidR="001E580A" w:rsidRDefault="001E580A" w:rsidP="001E580A"/>
        </w:tc>
        <w:tc>
          <w:tcPr>
            <w:tcW w:w="3937" w:type="dxa"/>
            <w:vMerge/>
          </w:tcPr>
          <w:p w14:paraId="101B2482" w14:textId="77777777" w:rsidR="001E580A" w:rsidRDefault="001E580A" w:rsidP="001E580A"/>
        </w:tc>
        <w:tc>
          <w:tcPr>
            <w:tcW w:w="4062" w:type="dxa"/>
            <w:vMerge/>
          </w:tcPr>
          <w:p w14:paraId="101B2483" w14:textId="77777777" w:rsidR="001E580A" w:rsidRDefault="001E580A" w:rsidP="001E580A"/>
        </w:tc>
        <w:tc>
          <w:tcPr>
            <w:tcW w:w="1215" w:type="dxa"/>
          </w:tcPr>
          <w:p w14:paraId="101B2484" w14:textId="6D0AF8A5" w:rsidR="001E580A" w:rsidRDefault="001E580A" w:rsidP="001E580A">
            <w:r>
              <w:t>Samsung</w:t>
            </w:r>
          </w:p>
        </w:tc>
        <w:tc>
          <w:tcPr>
            <w:tcW w:w="8788" w:type="dxa"/>
          </w:tcPr>
          <w:p w14:paraId="101B2485" w14:textId="5004FFB4" w:rsidR="001E580A" w:rsidRDefault="001E580A" w:rsidP="001E580A">
            <w:r>
              <w:t>Same view as intel. Capturing only T319a may mean that it is allowed to initiate 2</w:t>
            </w:r>
            <w:r w:rsidRPr="00F53717">
              <w:rPr>
                <w:vertAlign w:val="superscript"/>
              </w:rPr>
              <w:t>nd</w:t>
            </w:r>
            <w:r>
              <w:t xml:space="preserve"> resume while T319 is running.</w:t>
            </w:r>
          </w:p>
        </w:tc>
        <w:tc>
          <w:tcPr>
            <w:tcW w:w="2126" w:type="dxa"/>
          </w:tcPr>
          <w:p w14:paraId="101B2486" w14:textId="6AD2885C" w:rsidR="001E580A" w:rsidRDefault="001E580A" w:rsidP="001E580A">
            <w:r>
              <w:t>Y</w:t>
            </w:r>
          </w:p>
        </w:tc>
      </w:tr>
      <w:tr w:rsidR="001E580A" w14:paraId="101B2490" w14:textId="77777777">
        <w:trPr>
          <w:trHeight w:val="732"/>
        </w:trPr>
        <w:tc>
          <w:tcPr>
            <w:tcW w:w="846" w:type="dxa"/>
            <w:vMerge/>
            <w:noWrap/>
          </w:tcPr>
          <w:p w14:paraId="101B2488" w14:textId="77777777" w:rsidR="001E580A" w:rsidRDefault="001E580A" w:rsidP="001E580A"/>
        </w:tc>
        <w:tc>
          <w:tcPr>
            <w:tcW w:w="1843" w:type="dxa"/>
            <w:vMerge/>
          </w:tcPr>
          <w:p w14:paraId="101B2489" w14:textId="77777777" w:rsidR="001E580A" w:rsidRDefault="001E580A" w:rsidP="001E580A"/>
        </w:tc>
        <w:tc>
          <w:tcPr>
            <w:tcW w:w="3260" w:type="dxa"/>
            <w:vMerge/>
          </w:tcPr>
          <w:p w14:paraId="101B248A" w14:textId="77777777" w:rsidR="001E580A" w:rsidRDefault="001E580A" w:rsidP="001E580A"/>
        </w:tc>
        <w:tc>
          <w:tcPr>
            <w:tcW w:w="3937" w:type="dxa"/>
            <w:vMerge/>
          </w:tcPr>
          <w:p w14:paraId="101B248B" w14:textId="77777777" w:rsidR="001E580A" w:rsidRDefault="001E580A" w:rsidP="001E580A"/>
        </w:tc>
        <w:tc>
          <w:tcPr>
            <w:tcW w:w="4062" w:type="dxa"/>
            <w:vMerge/>
          </w:tcPr>
          <w:p w14:paraId="101B248C" w14:textId="77777777" w:rsidR="001E580A" w:rsidRDefault="001E580A" w:rsidP="001E580A"/>
        </w:tc>
        <w:tc>
          <w:tcPr>
            <w:tcW w:w="1215" w:type="dxa"/>
          </w:tcPr>
          <w:p w14:paraId="101B248D" w14:textId="3A1C0BC2" w:rsidR="001E580A" w:rsidRDefault="001E580A" w:rsidP="001E580A">
            <w:r>
              <w:t xml:space="preserve">Huawei, </w:t>
            </w:r>
            <w:proofErr w:type="spellStart"/>
            <w:r>
              <w:t>HiSilicon</w:t>
            </w:r>
            <w:proofErr w:type="spellEnd"/>
          </w:p>
        </w:tc>
        <w:tc>
          <w:tcPr>
            <w:tcW w:w="8788" w:type="dxa"/>
          </w:tcPr>
          <w:p w14:paraId="1A7AD511" w14:textId="3306375B" w:rsidR="001E580A" w:rsidRDefault="001E580A" w:rsidP="001E580A">
            <w:r>
              <w:t>Similar issue was discussed in the past for the second RRC Resume and RRC establishment procedure (from RAN2#113bis):</w:t>
            </w:r>
          </w:p>
          <w:p w14:paraId="45153291" w14:textId="2C01144B" w:rsidR="001E580A" w:rsidRDefault="001E580A" w:rsidP="001E580A">
            <w:pPr>
              <w:pStyle w:val="Agreement"/>
              <w:numPr>
                <w:ilvl w:val="0"/>
                <w:numId w:val="31"/>
              </w:numPr>
              <w:spacing w:before="78" w:after="78" w:line="240" w:lineRule="auto"/>
            </w:pPr>
            <w:r>
              <w:t xml:space="preserve"> [006] Not agreed </w:t>
            </w:r>
          </w:p>
          <w:p w14:paraId="5941ACC1" w14:textId="77777777" w:rsidR="001E580A" w:rsidRDefault="001E580A" w:rsidP="001E580A">
            <w:pPr>
              <w:pStyle w:val="Agreement"/>
              <w:numPr>
                <w:ilvl w:val="0"/>
                <w:numId w:val="31"/>
              </w:numPr>
              <w:spacing w:before="78" w:after="78" w:line="240" w:lineRule="auto"/>
            </w:pPr>
            <w:r>
              <w:t xml:space="preserve">[006] The UE should </w:t>
            </w:r>
            <w:r w:rsidRPr="00BD0D05">
              <w:t xml:space="preserve">not start the 2nd RRC resumption procedure when there is a </w:t>
            </w:r>
            <w:r>
              <w:t xml:space="preserve">RRC </w:t>
            </w:r>
            <w:r w:rsidRPr="00BD0D05">
              <w:t>resumption procedure ongoing</w:t>
            </w:r>
            <w:r>
              <w:t xml:space="preserve"> </w:t>
            </w:r>
          </w:p>
          <w:p w14:paraId="16E3FB67" w14:textId="77777777" w:rsidR="001E580A" w:rsidRDefault="001E580A" w:rsidP="001E580A">
            <w:r>
              <w:t>And from RAN2#114 meeting:</w:t>
            </w:r>
          </w:p>
          <w:p w14:paraId="69B0F251" w14:textId="634A147E" w:rsidR="001E580A" w:rsidRDefault="001E580A" w:rsidP="001E580A">
            <w:pPr>
              <w:pStyle w:val="Agreement"/>
              <w:numPr>
                <w:ilvl w:val="0"/>
                <w:numId w:val="31"/>
              </w:numPr>
              <w:spacing w:before="78" w:after="78" w:line="240" w:lineRule="auto"/>
              <w:rPr>
                <w:lang w:eastAsia="zh-CN"/>
              </w:rPr>
            </w:pPr>
            <w:r>
              <w:rPr>
                <w:lang w:eastAsia="zh-CN"/>
              </w:rPr>
              <w:t>[004] The UE should not start the 2nd RRC connection establishment procedure when there is a RRC connection establishment procedure ongoing. (only capture in chairman notes, no spec change is required)</w:t>
            </w:r>
          </w:p>
          <w:p w14:paraId="101B248E" w14:textId="5D39EBBD" w:rsidR="001E580A" w:rsidRDefault="001E580A" w:rsidP="001E580A">
            <w:r>
              <w:t xml:space="preserve">Even though the common understanding was confirmed, eventually, it was not captured in </w:t>
            </w:r>
            <w:r>
              <w:lastRenderedPageBreak/>
              <w:t>specs for neither establishment nor resume. If we now capture for SDT, then it will give a wrong impression. Hence, we think such change should not captured.</w:t>
            </w:r>
          </w:p>
        </w:tc>
        <w:tc>
          <w:tcPr>
            <w:tcW w:w="2126" w:type="dxa"/>
          </w:tcPr>
          <w:p w14:paraId="101B248F" w14:textId="493FA8C1" w:rsidR="001E580A" w:rsidRDefault="001E580A" w:rsidP="001E580A">
            <w:r>
              <w:lastRenderedPageBreak/>
              <w:t>No</w:t>
            </w:r>
          </w:p>
        </w:tc>
      </w:tr>
      <w:tr w:rsidR="001E580A" w14:paraId="101B2499" w14:textId="77777777">
        <w:trPr>
          <w:trHeight w:val="732"/>
        </w:trPr>
        <w:tc>
          <w:tcPr>
            <w:tcW w:w="846" w:type="dxa"/>
            <w:vMerge/>
            <w:noWrap/>
          </w:tcPr>
          <w:p w14:paraId="101B2491" w14:textId="77777777" w:rsidR="001E580A" w:rsidRDefault="001E580A" w:rsidP="001E580A"/>
        </w:tc>
        <w:tc>
          <w:tcPr>
            <w:tcW w:w="1843" w:type="dxa"/>
            <w:vMerge/>
          </w:tcPr>
          <w:p w14:paraId="101B2492" w14:textId="77777777" w:rsidR="001E580A" w:rsidRDefault="001E580A" w:rsidP="001E580A"/>
        </w:tc>
        <w:tc>
          <w:tcPr>
            <w:tcW w:w="3260" w:type="dxa"/>
            <w:vMerge/>
          </w:tcPr>
          <w:p w14:paraId="101B2493" w14:textId="77777777" w:rsidR="001E580A" w:rsidRDefault="001E580A" w:rsidP="001E580A"/>
        </w:tc>
        <w:tc>
          <w:tcPr>
            <w:tcW w:w="3937" w:type="dxa"/>
            <w:vMerge/>
          </w:tcPr>
          <w:p w14:paraId="101B2494" w14:textId="77777777" w:rsidR="001E580A" w:rsidRDefault="001E580A" w:rsidP="001E580A"/>
        </w:tc>
        <w:tc>
          <w:tcPr>
            <w:tcW w:w="4062" w:type="dxa"/>
            <w:vMerge/>
          </w:tcPr>
          <w:p w14:paraId="101B2495" w14:textId="77777777" w:rsidR="001E580A" w:rsidRDefault="001E580A" w:rsidP="001E580A"/>
        </w:tc>
        <w:tc>
          <w:tcPr>
            <w:tcW w:w="1215" w:type="dxa"/>
          </w:tcPr>
          <w:p w14:paraId="101B2496" w14:textId="63F180C4" w:rsidR="001E580A" w:rsidRDefault="001E580A" w:rsidP="001E580A">
            <w:r>
              <w:rPr>
                <w:rFonts w:eastAsiaTheme="minorEastAsia" w:hint="eastAsia"/>
                <w:lang w:eastAsia="zh-CN"/>
              </w:rPr>
              <w:t>N</w:t>
            </w:r>
            <w:r>
              <w:rPr>
                <w:rFonts w:eastAsiaTheme="minorEastAsia"/>
                <w:lang w:eastAsia="zh-CN"/>
              </w:rPr>
              <w:t>EC</w:t>
            </w:r>
          </w:p>
        </w:tc>
        <w:tc>
          <w:tcPr>
            <w:tcW w:w="8788" w:type="dxa"/>
          </w:tcPr>
          <w:p w14:paraId="101B2497" w14:textId="42E5C149" w:rsidR="001E580A" w:rsidRDefault="001E580A" w:rsidP="001E580A">
            <w:r>
              <w:rPr>
                <w:rFonts w:eastAsiaTheme="minorEastAsia"/>
                <w:lang w:eastAsia="zh-CN"/>
              </w:rPr>
              <w:t>Agree with ZTE that it is the same for legacy resume. So if no correction is not needed for legacy RRC Resume, then it is not needed for SDT either.</w:t>
            </w:r>
          </w:p>
        </w:tc>
        <w:tc>
          <w:tcPr>
            <w:tcW w:w="2126" w:type="dxa"/>
          </w:tcPr>
          <w:p w14:paraId="101B2498" w14:textId="0334DE72" w:rsidR="001E580A" w:rsidRDefault="001E580A" w:rsidP="001E580A">
            <w:r>
              <w:rPr>
                <w:rFonts w:eastAsiaTheme="minorEastAsia" w:hint="eastAsia"/>
                <w:lang w:eastAsia="zh-CN"/>
              </w:rPr>
              <w:t>N</w:t>
            </w:r>
            <w:r>
              <w:rPr>
                <w:rFonts w:eastAsiaTheme="minorEastAsia"/>
                <w:lang w:eastAsia="zh-CN"/>
              </w:rPr>
              <w:t>o</w:t>
            </w:r>
          </w:p>
        </w:tc>
      </w:tr>
      <w:tr w:rsidR="001E580A" w14:paraId="101B24A2" w14:textId="77777777">
        <w:trPr>
          <w:trHeight w:val="732"/>
        </w:trPr>
        <w:tc>
          <w:tcPr>
            <w:tcW w:w="846" w:type="dxa"/>
            <w:vMerge/>
            <w:noWrap/>
          </w:tcPr>
          <w:p w14:paraId="101B249A" w14:textId="77777777" w:rsidR="001E580A" w:rsidRDefault="001E580A" w:rsidP="001E580A"/>
        </w:tc>
        <w:tc>
          <w:tcPr>
            <w:tcW w:w="1843" w:type="dxa"/>
            <w:vMerge/>
          </w:tcPr>
          <w:p w14:paraId="101B249B" w14:textId="77777777" w:rsidR="001E580A" w:rsidRDefault="001E580A" w:rsidP="001E580A"/>
        </w:tc>
        <w:tc>
          <w:tcPr>
            <w:tcW w:w="3260" w:type="dxa"/>
            <w:vMerge/>
          </w:tcPr>
          <w:p w14:paraId="101B249C" w14:textId="77777777" w:rsidR="001E580A" w:rsidRDefault="001E580A" w:rsidP="001E580A"/>
        </w:tc>
        <w:tc>
          <w:tcPr>
            <w:tcW w:w="3937" w:type="dxa"/>
            <w:vMerge/>
          </w:tcPr>
          <w:p w14:paraId="101B249D" w14:textId="77777777" w:rsidR="001E580A" w:rsidRDefault="001E580A" w:rsidP="001E580A"/>
        </w:tc>
        <w:tc>
          <w:tcPr>
            <w:tcW w:w="4062" w:type="dxa"/>
            <w:vMerge/>
          </w:tcPr>
          <w:p w14:paraId="101B249E" w14:textId="77777777" w:rsidR="001E580A" w:rsidRDefault="001E580A" w:rsidP="001E580A"/>
        </w:tc>
        <w:tc>
          <w:tcPr>
            <w:tcW w:w="1215" w:type="dxa"/>
          </w:tcPr>
          <w:p w14:paraId="101B249F" w14:textId="6FB8C843" w:rsidR="001E580A" w:rsidRDefault="001E580A" w:rsidP="001E580A">
            <w:r>
              <w:rPr>
                <w:rFonts w:eastAsiaTheme="minorEastAsia" w:hint="eastAsia"/>
                <w:lang w:eastAsia="zh-CN"/>
              </w:rPr>
              <w:t>C</w:t>
            </w:r>
            <w:r>
              <w:rPr>
                <w:rFonts w:eastAsiaTheme="minorEastAsia"/>
                <w:lang w:eastAsia="zh-CN"/>
              </w:rPr>
              <w:t>hina Telecom</w:t>
            </w:r>
          </w:p>
        </w:tc>
        <w:tc>
          <w:tcPr>
            <w:tcW w:w="8788" w:type="dxa"/>
          </w:tcPr>
          <w:p w14:paraId="101B24A0" w14:textId="74AAE0D4" w:rsidR="001E580A" w:rsidRDefault="001E580A" w:rsidP="001E580A">
            <w:r>
              <w:rPr>
                <w:rFonts w:eastAsiaTheme="minorEastAsia"/>
                <w:lang w:eastAsia="zh-CN"/>
              </w:rPr>
              <w:t xml:space="preserve">Agree with ZTE. </w:t>
            </w:r>
            <w:r>
              <w:t>If corrections of SDT is clarified, the legacy procedure should also be clarified.</w:t>
            </w:r>
          </w:p>
        </w:tc>
        <w:tc>
          <w:tcPr>
            <w:tcW w:w="2126" w:type="dxa"/>
          </w:tcPr>
          <w:p w14:paraId="101B24A1" w14:textId="0C391C2B" w:rsidR="001E580A" w:rsidRDefault="001E580A" w:rsidP="001E580A">
            <w:r>
              <w:rPr>
                <w:rFonts w:eastAsiaTheme="minorEastAsia"/>
                <w:lang w:eastAsia="zh-CN"/>
              </w:rPr>
              <w:t>No</w:t>
            </w:r>
          </w:p>
        </w:tc>
      </w:tr>
      <w:tr w:rsidR="001E580A" w14:paraId="101B24AB" w14:textId="77777777">
        <w:trPr>
          <w:trHeight w:val="732"/>
        </w:trPr>
        <w:tc>
          <w:tcPr>
            <w:tcW w:w="846" w:type="dxa"/>
            <w:vMerge/>
            <w:noWrap/>
          </w:tcPr>
          <w:p w14:paraId="101B24A3" w14:textId="77777777" w:rsidR="001E580A" w:rsidRDefault="001E580A" w:rsidP="001E580A"/>
        </w:tc>
        <w:tc>
          <w:tcPr>
            <w:tcW w:w="1843" w:type="dxa"/>
            <w:vMerge/>
          </w:tcPr>
          <w:p w14:paraId="101B24A4" w14:textId="77777777" w:rsidR="001E580A" w:rsidRDefault="001E580A" w:rsidP="001E580A"/>
        </w:tc>
        <w:tc>
          <w:tcPr>
            <w:tcW w:w="3260" w:type="dxa"/>
            <w:vMerge/>
          </w:tcPr>
          <w:p w14:paraId="101B24A5" w14:textId="77777777" w:rsidR="001E580A" w:rsidRDefault="001E580A" w:rsidP="001E580A"/>
        </w:tc>
        <w:tc>
          <w:tcPr>
            <w:tcW w:w="3937" w:type="dxa"/>
            <w:vMerge/>
          </w:tcPr>
          <w:p w14:paraId="101B24A6" w14:textId="77777777" w:rsidR="001E580A" w:rsidRDefault="001E580A" w:rsidP="001E580A"/>
        </w:tc>
        <w:tc>
          <w:tcPr>
            <w:tcW w:w="4062" w:type="dxa"/>
            <w:vMerge/>
          </w:tcPr>
          <w:p w14:paraId="101B24A7" w14:textId="77777777" w:rsidR="001E580A" w:rsidRDefault="001E580A" w:rsidP="001E580A"/>
        </w:tc>
        <w:tc>
          <w:tcPr>
            <w:tcW w:w="1215" w:type="dxa"/>
          </w:tcPr>
          <w:p w14:paraId="101B24A8" w14:textId="5DAC4122" w:rsidR="001E580A" w:rsidRDefault="001E580A" w:rsidP="001E580A">
            <w:r>
              <w:t>Qualcomm</w:t>
            </w:r>
          </w:p>
        </w:tc>
        <w:tc>
          <w:tcPr>
            <w:tcW w:w="8788" w:type="dxa"/>
          </w:tcPr>
          <w:p w14:paraId="101B24A9" w14:textId="344B909E" w:rsidR="001E580A" w:rsidRDefault="001E580A" w:rsidP="001E580A">
            <w:r>
              <w:t>We don’t think change is needed and it could be the same also for the legacy resume. If really needed, a note is enough.</w:t>
            </w:r>
          </w:p>
        </w:tc>
        <w:tc>
          <w:tcPr>
            <w:tcW w:w="2126" w:type="dxa"/>
          </w:tcPr>
          <w:p w14:paraId="101B24AA" w14:textId="51F7BA04" w:rsidR="001E580A" w:rsidRDefault="001E580A" w:rsidP="001E580A">
            <w:r>
              <w:t>N</w:t>
            </w:r>
          </w:p>
        </w:tc>
      </w:tr>
      <w:tr w:rsidR="001E580A" w14:paraId="101B24B4" w14:textId="77777777">
        <w:trPr>
          <w:trHeight w:val="732"/>
        </w:trPr>
        <w:tc>
          <w:tcPr>
            <w:tcW w:w="846" w:type="dxa"/>
            <w:vMerge/>
            <w:noWrap/>
          </w:tcPr>
          <w:p w14:paraId="101B24AC" w14:textId="77777777" w:rsidR="001E580A" w:rsidRDefault="001E580A" w:rsidP="001E580A"/>
        </w:tc>
        <w:tc>
          <w:tcPr>
            <w:tcW w:w="1843" w:type="dxa"/>
            <w:vMerge/>
          </w:tcPr>
          <w:p w14:paraId="101B24AD" w14:textId="77777777" w:rsidR="001E580A" w:rsidRDefault="001E580A" w:rsidP="001E580A"/>
        </w:tc>
        <w:tc>
          <w:tcPr>
            <w:tcW w:w="3260" w:type="dxa"/>
            <w:vMerge/>
          </w:tcPr>
          <w:p w14:paraId="101B24AE" w14:textId="77777777" w:rsidR="001E580A" w:rsidRDefault="001E580A" w:rsidP="001E580A"/>
        </w:tc>
        <w:tc>
          <w:tcPr>
            <w:tcW w:w="3937" w:type="dxa"/>
            <w:vMerge/>
          </w:tcPr>
          <w:p w14:paraId="101B24AF" w14:textId="77777777" w:rsidR="001E580A" w:rsidRDefault="001E580A" w:rsidP="001E580A"/>
        </w:tc>
        <w:tc>
          <w:tcPr>
            <w:tcW w:w="4062" w:type="dxa"/>
            <w:vMerge/>
          </w:tcPr>
          <w:p w14:paraId="101B24B0" w14:textId="77777777" w:rsidR="001E580A" w:rsidRDefault="001E580A" w:rsidP="001E580A"/>
        </w:tc>
        <w:tc>
          <w:tcPr>
            <w:tcW w:w="1215" w:type="dxa"/>
          </w:tcPr>
          <w:p w14:paraId="101B24B1" w14:textId="37B7E9C6" w:rsidR="001E580A" w:rsidRPr="00E02106" w:rsidRDefault="001E580A" w:rsidP="001E580A">
            <w:pPr>
              <w:rPr>
                <w:rFonts w:eastAsiaTheme="minorEastAsia"/>
                <w:lang w:eastAsia="zh-CN"/>
              </w:rPr>
            </w:pPr>
            <w:r>
              <w:rPr>
                <w:rFonts w:eastAsiaTheme="minorEastAsia" w:hint="eastAsia"/>
                <w:lang w:eastAsia="zh-CN"/>
              </w:rPr>
              <w:t>CATT</w:t>
            </w:r>
          </w:p>
        </w:tc>
        <w:tc>
          <w:tcPr>
            <w:tcW w:w="8788" w:type="dxa"/>
          </w:tcPr>
          <w:p w14:paraId="101B24B2" w14:textId="28DC69D0" w:rsidR="001E580A" w:rsidRPr="00E02106" w:rsidRDefault="001E580A" w:rsidP="001E580A">
            <w:pPr>
              <w:rPr>
                <w:rFonts w:eastAsiaTheme="minorEastAsia"/>
                <w:lang w:eastAsia="zh-CN"/>
              </w:rPr>
            </w:pPr>
            <w:r>
              <w:rPr>
                <w:rFonts w:eastAsiaTheme="minorEastAsia" w:hint="eastAsia"/>
                <w:lang w:eastAsia="zh-CN"/>
              </w:rPr>
              <w:t xml:space="preserve">We have some </w:t>
            </w:r>
            <w:r w:rsidRPr="00E02106">
              <w:rPr>
                <w:rFonts w:eastAsiaTheme="minorEastAsia"/>
                <w:lang w:eastAsia="zh-CN"/>
              </w:rPr>
              <w:t>sympathy</w:t>
            </w:r>
            <w:r>
              <w:rPr>
                <w:rFonts w:eastAsiaTheme="minorEastAsia" w:hint="eastAsia"/>
                <w:lang w:eastAsia="zh-CN"/>
              </w:rPr>
              <w:t xml:space="preserve"> with the intention. Either adding the condition </w:t>
            </w:r>
            <w:r>
              <w:rPr>
                <w:rFonts w:eastAsiaTheme="minorEastAsia"/>
                <w:lang w:eastAsia="zh-CN"/>
              </w:rPr>
              <w:t>‘</w:t>
            </w:r>
            <w:r w:rsidRPr="00040A75">
              <w:rPr>
                <w:rFonts w:eastAsiaTheme="minorEastAsia"/>
                <w:lang w:eastAsia="zh-CN"/>
              </w:rPr>
              <w:t>T319a and T319 are not running;</w:t>
            </w:r>
            <w:r>
              <w:rPr>
                <w:rFonts w:eastAsiaTheme="minorEastAsia"/>
                <w:lang w:eastAsia="zh-CN"/>
              </w:rPr>
              <w:t>’</w:t>
            </w:r>
            <w:r>
              <w:rPr>
                <w:rFonts w:eastAsiaTheme="minorEastAsia" w:hint="eastAsia"/>
                <w:lang w:eastAsia="zh-CN"/>
              </w:rPr>
              <w:t xml:space="preserve"> or a note is ok.</w:t>
            </w:r>
          </w:p>
        </w:tc>
        <w:tc>
          <w:tcPr>
            <w:tcW w:w="2126" w:type="dxa"/>
          </w:tcPr>
          <w:p w14:paraId="101B24B3" w14:textId="60A818AE" w:rsidR="001E580A" w:rsidRPr="00040A75" w:rsidRDefault="001E580A" w:rsidP="001E580A">
            <w:pPr>
              <w:rPr>
                <w:rFonts w:eastAsiaTheme="minorEastAsia"/>
                <w:lang w:eastAsia="zh-CN"/>
              </w:rPr>
            </w:pPr>
            <w:r>
              <w:rPr>
                <w:rFonts w:eastAsiaTheme="minorEastAsia" w:hint="eastAsia"/>
                <w:lang w:eastAsia="zh-CN"/>
              </w:rPr>
              <w:t>Y</w:t>
            </w:r>
          </w:p>
        </w:tc>
      </w:tr>
      <w:tr w:rsidR="001E580A" w14:paraId="101B24BD" w14:textId="77777777">
        <w:trPr>
          <w:trHeight w:val="732"/>
        </w:trPr>
        <w:tc>
          <w:tcPr>
            <w:tcW w:w="846" w:type="dxa"/>
            <w:vMerge/>
            <w:noWrap/>
          </w:tcPr>
          <w:p w14:paraId="101B24B5" w14:textId="77777777" w:rsidR="001E580A" w:rsidRDefault="001E580A" w:rsidP="001E580A"/>
        </w:tc>
        <w:tc>
          <w:tcPr>
            <w:tcW w:w="1843" w:type="dxa"/>
            <w:vMerge/>
          </w:tcPr>
          <w:p w14:paraId="101B24B6" w14:textId="77777777" w:rsidR="001E580A" w:rsidRDefault="001E580A" w:rsidP="001E580A"/>
        </w:tc>
        <w:tc>
          <w:tcPr>
            <w:tcW w:w="3260" w:type="dxa"/>
            <w:vMerge/>
          </w:tcPr>
          <w:p w14:paraId="101B24B7" w14:textId="77777777" w:rsidR="001E580A" w:rsidRDefault="001E580A" w:rsidP="001E580A"/>
        </w:tc>
        <w:tc>
          <w:tcPr>
            <w:tcW w:w="3937" w:type="dxa"/>
            <w:vMerge/>
          </w:tcPr>
          <w:p w14:paraId="101B24B8" w14:textId="77777777" w:rsidR="001E580A" w:rsidRDefault="001E580A" w:rsidP="001E580A"/>
        </w:tc>
        <w:tc>
          <w:tcPr>
            <w:tcW w:w="4062" w:type="dxa"/>
            <w:vMerge/>
          </w:tcPr>
          <w:p w14:paraId="101B24B9" w14:textId="77777777" w:rsidR="001E580A" w:rsidRDefault="001E580A" w:rsidP="001E580A"/>
        </w:tc>
        <w:tc>
          <w:tcPr>
            <w:tcW w:w="1215" w:type="dxa"/>
          </w:tcPr>
          <w:p w14:paraId="101B24BA" w14:textId="7DC4E272" w:rsidR="001E580A" w:rsidRPr="008D5B3C" w:rsidRDefault="001E580A" w:rsidP="001E580A">
            <w:pPr>
              <w:rPr>
                <w:rFonts w:eastAsiaTheme="minorEastAsia"/>
                <w:lang w:eastAsia="zh-CN"/>
              </w:rPr>
            </w:pPr>
            <w:r>
              <w:rPr>
                <w:rFonts w:eastAsiaTheme="minorEastAsia" w:hint="eastAsia"/>
                <w:lang w:eastAsia="zh-CN"/>
              </w:rPr>
              <w:t>Sharp</w:t>
            </w:r>
          </w:p>
        </w:tc>
        <w:tc>
          <w:tcPr>
            <w:tcW w:w="8788" w:type="dxa"/>
          </w:tcPr>
          <w:p w14:paraId="101B24BB" w14:textId="63FD63FB" w:rsidR="001E580A" w:rsidRDefault="001E580A" w:rsidP="001E580A">
            <w:r>
              <w:rPr>
                <w:rFonts w:eastAsiaTheme="minorEastAsia"/>
                <w:lang w:eastAsia="zh-CN"/>
              </w:rPr>
              <w:t>Agree with ZTE. No more clarification is necessary</w:t>
            </w:r>
          </w:p>
        </w:tc>
        <w:tc>
          <w:tcPr>
            <w:tcW w:w="2126" w:type="dxa"/>
          </w:tcPr>
          <w:p w14:paraId="101B24BC" w14:textId="70329301" w:rsidR="001E580A" w:rsidRPr="008D5B3C" w:rsidRDefault="001E580A" w:rsidP="001E580A">
            <w:r>
              <w:t>No</w:t>
            </w:r>
          </w:p>
        </w:tc>
      </w:tr>
      <w:tr w:rsidR="00E01280" w14:paraId="101B24C6" w14:textId="77777777">
        <w:trPr>
          <w:trHeight w:val="732"/>
        </w:trPr>
        <w:tc>
          <w:tcPr>
            <w:tcW w:w="846" w:type="dxa"/>
            <w:vMerge/>
            <w:noWrap/>
          </w:tcPr>
          <w:p w14:paraId="101B24BE" w14:textId="77777777" w:rsidR="00E01280" w:rsidRDefault="00E01280" w:rsidP="00E01280"/>
        </w:tc>
        <w:tc>
          <w:tcPr>
            <w:tcW w:w="1843" w:type="dxa"/>
            <w:vMerge/>
          </w:tcPr>
          <w:p w14:paraId="101B24BF" w14:textId="77777777" w:rsidR="00E01280" w:rsidRDefault="00E01280" w:rsidP="00E01280"/>
        </w:tc>
        <w:tc>
          <w:tcPr>
            <w:tcW w:w="3260" w:type="dxa"/>
            <w:vMerge/>
          </w:tcPr>
          <w:p w14:paraId="101B24C0" w14:textId="77777777" w:rsidR="00E01280" w:rsidRDefault="00E01280" w:rsidP="00E01280"/>
        </w:tc>
        <w:tc>
          <w:tcPr>
            <w:tcW w:w="3937" w:type="dxa"/>
            <w:vMerge/>
          </w:tcPr>
          <w:p w14:paraId="101B24C1" w14:textId="77777777" w:rsidR="00E01280" w:rsidRDefault="00E01280" w:rsidP="00E01280"/>
        </w:tc>
        <w:tc>
          <w:tcPr>
            <w:tcW w:w="4062" w:type="dxa"/>
            <w:vMerge/>
          </w:tcPr>
          <w:p w14:paraId="101B24C2" w14:textId="77777777" w:rsidR="00E01280" w:rsidRDefault="00E01280" w:rsidP="00E01280"/>
        </w:tc>
        <w:tc>
          <w:tcPr>
            <w:tcW w:w="1215" w:type="dxa"/>
          </w:tcPr>
          <w:p w14:paraId="101B24C3" w14:textId="1A6B4BD6" w:rsidR="00E01280" w:rsidRDefault="00E01280" w:rsidP="00E01280">
            <w:r>
              <w:t>Xiaomi</w:t>
            </w:r>
          </w:p>
        </w:tc>
        <w:tc>
          <w:tcPr>
            <w:tcW w:w="8788" w:type="dxa"/>
          </w:tcPr>
          <w:p w14:paraId="101B24C4" w14:textId="2149032C" w:rsidR="00E01280" w:rsidRDefault="00E01280" w:rsidP="00E01280">
            <w:r>
              <w:t>We agree with ZTE, and we think that even in the legacy resume procedure, a proper UE implementation can avoid overlapping procedures.</w:t>
            </w:r>
          </w:p>
        </w:tc>
        <w:tc>
          <w:tcPr>
            <w:tcW w:w="2126" w:type="dxa"/>
          </w:tcPr>
          <w:p w14:paraId="101B24C5" w14:textId="090B6BD4" w:rsidR="00E01280" w:rsidRDefault="00E01280" w:rsidP="00E01280">
            <w:r>
              <w:t>N</w:t>
            </w:r>
          </w:p>
        </w:tc>
      </w:tr>
      <w:tr w:rsidR="00E01280" w14:paraId="101B24CF" w14:textId="77777777">
        <w:trPr>
          <w:trHeight w:val="732"/>
        </w:trPr>
        <w:tc>
          <w:tcPr>
            <w:tcW w:w="846" w:type="dxa"/>
            <w:vMerge/>
            <w:noWrap/>
          </w:tcPr>
          <w:p w14:paraId="101B24C7" w14:textId="77777777" w:rsidR="00E01280" w:rsidRDefault="00E01280" w:rsidP="00E01280"/>
        </w:tc>
        <w:tc>
          <w:tcPr>
            <w:tcW w:w="1843" w:type="dxa"/>
            <w:vMerge/>
          </w:tcPr>
          <w:p w14:paraId="101B24C8" w14:textId="77777777" w:rsidR="00E01280" w:rsidRDefault="00E01280" w:rsidP="00E01280"/>
        </w:tc>
        <w:tc>
          <w:tcPr>
            <w:tcW w:w="3260" w:type="dxa"/>
            <w:vMerge/>
          </w:tcPr>
          <w:p w14:paraId="101B24C9" w14:textId="77777777" w:rsidR="00E01280" w:rsidRDefault="00E01280" w:rsidP="00E01280"/>
        </w:tc>
        <w:tc>
          <w:tcPr>
            <w:tcW w:w="3937" w:type="dxa"/>
            <w:vMerge/>
          </w:tcPr>
          <w:p w14:paraId="101B24CA" w14:textId="77777777" w:rsidR="00E01280" w:rsidRDefault="00E01280" w:rsidP="00E01280"/>
        </w:tc>
        <w:tc>
          <w:tcPr>
            <w:tcW w:w="4062" w:type="dxa"/>
            <w:vMerge/>
          </w:tcPr>
          <w:p w14:paraId="101B24CB" w14:textId="77777777" w:rsidR="00E01280" w:rsidRDefault="00E01280" w:rsidP="00E01280"/>
        </w:tc>
        <w:tc>
          <w:tcPr>
            <w:tcW w:w="1215" w:type="dxa"/>
          </w:tcPr>
          <w:p w14:paraId="101B24CC" w14:textId="77777777" w:rsidR="00E01280" w:rsidRDefault="00E01280" w:rsidP="00E01280"/>
        </w:tc>
        <w:tc>
          <w:tcPr>
            <w:tcW w:w="8788" w:type="dxa"/>
          </w:tcPr>
          <w:p w14:paraId="101B24CD" w14:textId="77777777" w:rsidR="00E01280" w:rsidRDefault="00E01280" w:rsidP="00E01280"/>
        </w:tc>
        <w:tc>
          <w:tcPr>
            <w:tcW w:w="2126" w:type="dxa"/>
          </w:tcPr>
          <w:p w14:paraId="101B24CE" w14:textId="77777777" w:rsidR="00E01280" w:rsidRDefault="00E01280" w:rsidP="00E01280"/>
        </w:tc>
      </w:tr>
      <w:tr w:rsidR="00E01280" w14:paraId="101B24D8" w14:textId="77777777">
        <w:trPr>
          <w:trHeight w:val="732"/>
        </w:trPr>
        <w:tc>
          <w:tcPr>
            <w:tcW w:w="846" w:type="dxa"/>
            <w:vMerge/>
            <w:noWrap/>
          </w:tcPr>
          <w:p w14:paraId="101B24D0" w14:textId="77777777" w:rsidR="00E01280" w:rsidRDefault="00E01280" w:rsidP="00E01280"/>
        </w:tc>
        <w:tc>
          <w:tcPr>
            <w:tcW w:w="1843" w:type="dxa"/>
            <w:vMerge/>
          </w:tcPr>
          <w:p w14:paraId="101B24D1" w14:textId="77777777" w:rsidR="00E01280" w:rsidRDefault="00E01280" w:rsidP="00E01280"/>
        </w:tc>
        <w:tc>
          <w:tcPr>
            <w:tcW w:w="3260" w:type="dxa"/>
            <w:vMerge/>
          </w:tcPr>
          <w:p w14:paraId="101B24D2" w14:textId="77777777" w:rsidR="00E01280" w:rsidRDefault="00E01280" w:rsidP="00E01280"/>
        </w:tc>
        <w:tc>
          <w:tcPr>
            <w:tcW w:w="3937" w:type="dxa"/>
            <w:vMerge/>
          </w:tcPr>
          <w:p w14:paraId="101B24D3" w14:textId="77777777" w:rsidR="00E01280" w:rsidRDefault="00E01280" w:rsidP="00E01280"/>
        </w:tc>
        <w:tc>
          <w:tcPr>
            <w:tcW w:w="4062" w:type="dxa"/>
            <w:vMerge/>
          </w:tcPr>
          <w:p w14:paraId="101B24D4" w14:textId="77777777" w:rsidR="00E01280" w:rsidRDefault="00E01280" w:rsidP="00E01280"/>
        </w:tc>
        <w:tc>
          <w:tcPr>
            <w:tcW w:w="1215" w:type="dxa"/>
          </w:tcPr>
          <w:p w14:paraId="101B24D5" w14:textId="77777777" w:rsidR="00E01280" w:rsidRDefault="00E01280" w:rsidP="00E01280"/>
        </w:tc>
        <w:tc>
          <w:tcPr>
            <w:tcW w:w="8788" w:type="dxa"/>
          </w:tcPr>
          <w:p w14:paraId="101B24D6" w14:textId="77777777" w:rsidR="00E01280" w:rsidRDefault="00E01280" w:rsidP="00E01280"/>
        </w:tc>
        <w:tc>
          <w:tcPr>
            <w:tcW w:w="2126" w:type="dxa"/>
          </w:tcPr>
          <w:p w14:paraId="101B24D7" w14:textId="77777777" w:rsidR="00E01280" w:rsidRDefault="00E01280" w:rsidP="00E01280"/>
        </w:tc>
      </w:tr>
      <w:tr w:rsidR="00E01280" w14:paraId="101B24E1" w14:textId="77777777">
        <w:trPr>
          <w:trHeight w:val="732"/>
        </w:trPr>
        <w:tc>
          <w:tcPr>
            <w:tcW w:w="846" w:type="dxa"/>
            <w:vMerge/>
            <w:noWrap/>
          </w:tcPr>
          <w:p w14:paraId="101B24D9" w14:textId="77777777" w:rsidR="00E01280" w:rsidRDefault="00E01280" w:rsidP="00E01280"/>
        </w:tc>
        <w:tc>
          <w:tcPr>
            <w:tcW w:w="1843" w:type="dxa"/>
            <w:vMerge/>
          </w:tcPr>
          <w:p w14:paraId="101B24DA" w14:textId="77777777" w:rsidR="00E01280" w:rsidRDefault="00E01280" w:rsidP="00E01280"/>
        </w:tc>
        <w:tc>
          <w:tcPr>
            <w:tcW w:w="3260" w:type="dxa"/>
            <w:vMerge/>
          </w:tcPr>
          <w:p w14:paraId="101B24DB" w14:textId="77777777" w:rsidR="00E01280" w:rsidRDefault="00E01280" w:rsidP="00E01280"/>
        </w:tc>
        <w:tc>
          <w:tcPr>
            <w:tcW w:w="3937" w:type="dxa"/>
            <w:vMerge/>
          </w:tcPr>
          <w:p w14:paraId="101B24DC" w14:textId="77777777" w:rsidR="00E01280" w:rsidRDefault="00E01280" w:rsidP="00E01280"/>
        </w:tc>
        <w:tc>
          <w:tcPr>
            <w:tcW w:w="4062" w:type="dxa"/>
            <w:vMerge/>
          </w:tcPr>
          <w:p w14:paraId="101B24DD" w14:textId="77777777" w:rsidR="00E01280" w:rsidRDefault="00E01280" w:rsidP="00E01280"/>
        </w:tc>
        <w:tc>
          <w:tcPr>
            <w:tcW w:w="1215" w:type="dxa"/>
          </w:tcPr>
          <w:p w14:paraId="101B24DE" w14:textId="77777777" w:rsidR="00E01280" w:rsidRDefault="00E01280" w:rsidP="00E01280"/>
        </w:tc>
        <w:tc>
          <w:tcPr>
            <w:tcW w:w="8788" w:type="dxa"/>
          </w:tcPr>
          <w:p w14:paraId="101B24DF" w14:textId="77777777" w:rsidR="00E01280" w:rsidRDefault="00E01280" w:rsidP="00E01280"/>
        </w:tc>
        <w:tc>
          <w:tcPr>
            <w:tcW w:w="2126" w:type="dxa"/>
          </w:tcPr>
          <w:p w14:paraId="101B24E0" w14:textId="77777777" w:rsidR="00E01280" w:rsidRDefault="00E01280" w:rsidP="00E01280"/>
        </w:tc>
      </w:tr>
      <w:tr w:rsidR="00E01280" w14:paraId="101B24EA" w14:textId="77777777">
        <w:trPr>
          <w:trHeight w:val="732"/>
        </w:trPr>
        <w:tc>
          <w:tcPr>
            <w:tcW w:w="846" w:type="dxa"/>
            <w:vMerge/>
            <w:noWrap/>
          </w:tcPr>
          <w:p w14:paraId="101B24E2" w14:textId="77777777" w:rsidR="00E01280" w:rsidRDefault="00E01280" w:rsidP="00E01280"/>
        </w:tc>
        <w:tc>
          <w:tcPr>
            <w:tcW w:w="1843" w:type="dxa"/>
            <w:vMerge/>
          </w:tcPr>
          <w:p w14:paraId="101B24E3" w14:textId="77777777" w:rsidR="00E01280" w:rsidRDefault="00E01280" w:rsidP="00E01280"/>
        </w:tc>
        <w:tc>
          <w:tcPr>
            <w:tcW w:w="3260" w:type="dxa"/>
            <w:vMerge/>
          </w:tcPr>
          <w:p w14:paraId="101B24E4" w14:textId="77777777" w:rsidR="00E01280" w:rsidRDefault="00E01280" w:rsidP="00E01280"/>
        </w:tc>
        <w:tc>
          <w:tcPr>
            <w:tcW w:w="3937" w:type="dxa"/>
            <w:vMerge/>
          </w:tcPr>
          <w:p w14:paraId="101B24E5" w14:textId="77777777" w:rsidR="00E01280" w:rsidRDefault="00E01280" w:rsidP="00E01280"/>
        </w:tc>
        <w:tc>
          <w:tcPr>
            <w:tcW w:w="4062" w:type="dxa"/>
            <w:vMerge/>
          </w:tcPr>
          <w:p w14:paraId="101B24E6" w14:textId="77777777" w:rsidR="00E01280" w:rsidRDefault="00E01280" w:rsidP="00E01280"/>
        </w:tc>
        <w:tc>
          <w:tcPr>
            <w:tcW w:w="1215" w:type="dxa"/>
          </w:tcPr>
          <w:p w14:paraId="101B24E7" w14:textId="77777777" w:rsidR="00E01280" w:rsidRDefault="00E01280" w:rsidP="00E01280"/>
        </w:tc>
        <w:tc>
          <w:tcPr>
            <w:tcW w:w="8788" w:type="dxa"/>
          </w:tcPr>
          <w:p w14:paraId="101B24E8" w14:textId="77777777" w:rsidR="00E01280" w:rsidRDefault="00E01280" w:rsidP="00E01280"/>
        </w:tc>
        <w:tc>
          <w:tcPr>
            <w:tcW w:w="2126" w:type="dxa"/>
          </w:tcPr>
          <w:p w14:paraId="101B24E9" w14:textId="77777777" w:rsidR="00E01280" w:rsidRDefault="00E01280" w:rsidP="00E01280"/>
        </w:tc>
      </w:tr>
      <w:tr w:rsidR="00E01280" w14:paraId="101B24F6" w14:textId="77777777">
        <w:trPr>
          <w:trHeight w:val="375"/>
        </w:trPr>
        <w:tc>
          <w:tcPr>
            <w:tcW w:w="846" w:type="dxa"/>
            <w:vMerge w:val="restart"/>
            <w:noWrap/>
            <w:hideMark/>
          </w:tcPr>
          <w:p w14:paraId="101B24EB" w14:textId="77777777" w:rsidR="00E01280" w:rsidRDefault="00E01280" w:rsidP="00E01280">
            <w:pPr>
              <w:rPr>
                <w:color w:val="FF0000"/>
              </w:rPr>
            </w:pPr>
            <w:r>
              <w:lastRenderedPageBreak/>
              <w:t>O201</w:t>
            </w:r>
            <w:r>
              <w:rPr>
                <w:color w:val="FF0000"/>
              </w:rPr>
              <w:t xml:space="preserve">, </w:t>
            </w:r>
          </w:p>
          <w:p w14:paraId="101B24EC" w14:textId="77777777" w:rsidR="00E01280" w:rsidRDefault="00E01280" w:rsidP="00E01280">
            <w:r>
              <w:rPr>
                <w:color w:val="FF0000"/>
              </w:rPr>
              <w:t>O204</w:t>
            </w:r>
          </w:p>
        </w:tc>
        <w:tc>
          <w:tcPr>
            <w:tcW w:w="1843" w:type="dxa"/>
            <w:vMerge w:val="restart"/>
            <w:hideMark/>
          </w:tcPr>
          <w:p w14:paraId="101B24ED" w14:textId="77777777" w:rsidR="00E01280" w:rsidRDefault="00E01280" w:rsidP="00E01280">
            <w:r>
              <w:t>Since it is not definitely clear whether data can arrive at AS before radio bearers resumed, it is up to UE implementation to make decision on the radio bearers to which the incoming data is mapped. A note maybe needed to make this clear.</w:t>
            </w:r>
          </w:p>
        </w:tc>
        <w:tc>
          <w:tcPr>
            <w:tcW w:w="3260" w:type="dxa"/>
            <w:vMerge w:val="restart"/>
            <w:hideMark/>
          </w:tcPr>
          <w:p w14:paraId="101B24EE" w14:textId="77777777" w:rsidR="00E01280" w:rsidRDefault="00E01280" w:rsidP="00E01280">
            <w:r>
              <w:t>Add note ‘It is up to UE implementation how the UE determines whether the pending data in UL is mapped to radio bearers configured for SDT.’</w:t>
            </w:r>
          </w:p>
        </w:tc>
        <w:tc>
          <w:tcPr>
            <w:tcW w:w="3937" w:type="dxa"/>
            <w:vMerge w:val="restart"/>
            <w:hideMark/>
          </w:tcPr>
          <w:p w14:paraId="101B24EF" w14:textId="77777777" w:rsidR="00E01280" w:rsidRDefault="00E01280" w:rsidP="00E01280">
            <w:r>
              <w:t xml:space="preserve">Discuss (okay to add note if there is consensus). </w:t>
            </w:r>
          </w:p>
          <w:p w14:paraId="101B24F0" w14:textId="77777777" w:rsidR="00E01280" w:rsidRDefault="00E01280" w:rsidP="00E01280">
            <w:r>
              <w:rPr>
                <w:color w:val="FF0000"/>
              </w:rPr>
              <w:t xml:space="preserve">[AT meeting guidance]: Seems not essential, but can be added if there is consensus. Do companies support such note to be added? </w:t>
            </w:r>
          </w:p>
          <w:p w14:paraId="101B24F1" w14:textId="77777777" w:rsidR="00E01280" w:rsidRDefault="00E01280" w:rsidP="00E01280"/>
        </w:tc>
        <w:tc>
          <w:tcPr>
            <w:tcW w:w="4062" w:type="dxa"/>
            <w:vMerge w:val="restart"/>
            <w:hideMark/>
          </w:tcPr>
          <w:p w14:paraId="101B24F2" w14:textId="77777777" w:rsidR="00E01280" w:rsidRDefault="00E01280" w:rsidP="00E01280">
            <w:r>
              <w:t xml:space="preserve"> [Intel] OK with adding a clarification note</w:t>
            </w:r>
          </w:p>
        </w:tc>
        <w:tc>
          <w:tcPr>
            <w:tcW w:w="1215" w:type="dxa"/>
          </w:tcPr>
          <w:p w14:paraId="101B24F3" w14:textId="77777777" w:rsidR="00E01280" w:rsidRDefault="00E01280" w:rsidP="00E01280">
            <w:r>
              <w:t>ZTE:</w:t>
            </w:r>
          </w:p>
        </w:tc>
        <w:tc>
          <w:tcPr>
            <w:tcW w:w="8788" w:type="dxa"/>
          </w:tcPr>
          <w:p w14:paraId="101B24F4" w14:textId="77777777" w:rsidR="00E01280" w:rsidRDefault="00E01280" w:rsidP="00E01280">
            <w:r>
              <w:t>No strong view</w:t>
            </w:r>
          </w:p>
        </w:tc>
        <w:tc>
          <w:tcPr>
            <w:tcW w:w="2126" w:type="dxa"/>
          </w:tcPr>
          <w:p w14:paraId="101B24F5" w14:textId="77777777" w:rsidR="00E01280" w:rsidRDefault="00E01280" w:rsidP="00E01280">
            <w:r>
              <w:t>No – not an essential correction</w:t>
            </w:r>
          </w:p>
        </w:tc>
      </w:tr>
      <w:tr w:rsidR="00E01280" w14:paraId="101B24FF" w14:textId="77777777">
        <w:trPr>
          <w:trHeight w:val="360"/>
        </w:trPr>
        <w:tc>
          <w:tcPr>
            <w:tcW w:w="846" w:type="dxa"/>
            <w:vMerge/>
            <w:noWrap/>
          </w:tcPr>
          <w:p w14:paraId="101B24F7" w14:textId="77777777" w:rsidR="00E01280" w:rsidRDefault="00E01280" w:rsidP="00E01280"/>
        </w:tc>
        <w:tc>
          <w:tcPr>
            <w:tcW w:w="1843" w:type="dxa"/>
            <w:vMerge/>
          </w:tcPr>
          <w:p w14:paraId="101B24F8" w14:textId="77777777" w:rsidR="00E01280" w:rsidRDefault="00E01280" w:rsidP="00E01280"/>
        </w:tc>
        <w:tc>
          <w:tcPr>
            <w:tcW w:w="3260" w:type="dxa"/>
            <w:vMerge/>
          </w:tcPr>
          <w:p w14:paraId="101B24F9" w14:textId="77777777" w:rsidR="00E01280" w:rsidRDefault="00E01280" w:rsidP="00E01280"/>
        </w:tc>
        <w:tc>
          <w:tcPr>
            <w:tcW w:w="3937" w:type="dxa"/>
            <w:vMerge/>
          </w:tcPr>
          <w:p w14:paraId="101B24FA" w14:textId="77777777" w:rsidR="00E01280" w:rsidRDefault="00E01280" w:rsidP="00E01280"/>
        </w:tc>
        <w:tc>
          <w:tcPr>
            <w:tcW w:w="4062" w:type="dxa"/>
            <w:vMerge/>
          </w:tcPr>
          <w:p w14:paraId="101B24FB" w14:textId="77777777" w:rsidR="00E01280" w:rsidRDefault="00E01280" w:rsidP="00E01280"/>
        </w:tc>
        <w:tc>
          <w:tcPr>
            <w:tcW w:w="1215" w:type="dxa"/>
          </w:tcPr>
          <w:p w14:paraId="101B24FC" w14:textId="77777777" w:rsidR="00E01280" w:rsidRDefault="00E01280" w:rsidP="00E01280">
            <w:pPr>
              <w:rPr>
                <w:lang w:eastAsia="ko-KR"/>
              </w:rPr>
            </w:pPr>
            <w:r>
              <w:rPr>
                <w:rFonts w:hint="eastAsia"/>
                <w:lang w:eastAsia="ko-KR"/>
              </w:rPr>
              <w:t>LG</w:t>
            </w:r>
          </w:p>
        </w:tc>
        <w:tc>
          <w:tcPr>
            <w:tcW w:w="8788" w:type="dxa"/>
          </w:tcPr>
          <w:p w14:paraId="101B24FD" w14:textId="77777777" w:rsidR="00E01280" w:rsidRDefault="00E01280" w:rsidP="00E01280">
            <w:pPr>
              <w:rPr>
                <w:lang w:eastAsia="ko-KR"/>
              </w:rPr>
            </w:pPr>
            <w:r>
              <w:rPr>
                <w:rFonts w:hint="eastAsia"/>
                <w:lang w:eastAsia="ko-KR"/>
              </w:rPr>
              <w:t>OK for the NOTE.</w:t>
            </w:r>
          </w:p>
        </w:tc>
        <w:tc>
          <w:tcPr>
            <w:tcW w:w="2126" w:type="dxa"/>
          </w:tcPr>
          <w:p w14:paraId="101B24FE" w14:textId="77777777" w:rsidR="00E01280" w:rsidRDefault="00E01280" w:rsidP="00E01280">
            <w:pPr>
              <w:rPr>
                <w:lang w:eastAsia="ko-KR"/>
              </w:rPr>
            </w:pPr>
            <w:r>
              <w:rPr>
                <w:rFonts w:hint="eastAsia"/>
                <w:lang w:eastAsia="ko-KR"/>
              </w:rPr>
              <w:t>No</w:t>
            </w:r>
          </w:p>
        </w:tc>
      </w:tr>
      <w:tr w:rsidR="00E01280" w14:paraId="101B2508" w14:textId="77777777">
        <w:trPr>
          <w:trHeight w:val="360"/>
        </w:trPr>
        <w:tc>
          <w:tcPr>
            <w:tcW w:w="846" w:type="dxa"/>
            <w:vMerge/>
            <w:noWrap/>
          </w:tcPr>
          <w:p w14:paraId="101B2500" w14:textId="77777777" w:rsidR="00E01280" w:rsidRDefault="00E01280" w:rsidP="00E01280"/>
        </w:tc>
        <w:tc>
          <w:tcPr>
            <w:tcW w:w="1843" w:type="dxa"/>
            <w:vMerge/>
          </w:tcPr>
          <w:p w14:paraId="101B2501" w14:textId="77777777" w:rsidR="00E01280" w:rsidRDefault="00E01280" w:rsidP="00E01280"/>
        </w:tc>
        <w:tc>
          <w:tcPr>
            <w:tcW w:w="3260" w:type="dxa"/>
            <w:vMerge/>
          </w:tcPr>
          <w:p w14:paraId="101B2502" w14:textId="77777777" w:rsidR="00E01280" w:rsidRDefault="00E01280" w:rsidP="00E01280"/>
        </w:tc>
        <w:tc>
          <w:tcPr>
            <w:tcW w:w="3937" w:type="dxa"/>
            <w:vMerge/>
          </w:tcPr>
          <w:p w14:paraId="101B2503" w14:textId="77777777" w:rsidR="00E01280" w:rsidRDefault="00E01280" w:rsidP="00E01280"/>
        </w:tc>
        <w:tc>
          <w:tcPr>
            <w:tcW w:w="4062" w:type="dxa"/>
            <w:vMerge/>
          </w:tcPr>
          <w:p w14:paraId="101B2504" w14:textId="77777777" w:rsidR="00E01280" w:rsidRDefault="00E01280" w:rsidP="00E01280"/>
        </w:tc>
        <w:tc>
          <w:tcPr>
            <w:tcW w:w="1215" w:type="dxa"/>
          </w:tcPr>
          <w:p w14:paraId="101B2505" w14:textId="464A9DDB" w:rsidR="00E01280" w:rsidRDefault="00E01280" w:rsidP="00E01280">
            <w:pPr>
              <w:tabs>
                <w:tab w:val="left" w:pos="707"/>
              </w:tabs>
            </w:pPr>
            <w:r>
              <w:t>Intel</w:t>
            </w:r>
          </w:p>
        </w:tc>
        <w:tc>
          <w:tcPr>
            <w:tcW w:w="8788" w:type="dxa"/>
          </w:tcPr>
          <w:p w14:paraId="101B2506" w14:textId="3796AA95" w:rsidR="00E01280" w:rsidRDefault="00E01280" w:rsidP="00E01280">
            <w:r>
              <w:t>OK adding the clarification note as NAS/AS related specification is left up to UE implementation</w:t>
            </w:r>
          </w:p>
        </w:tc>
        <w:tc>
          <w:tcPr>
            <w:tcW w:w="2126" w:type="dxa"/>
          </w:tcPr>
          <w:p w14:paraId="101B2507" w14:textId="2A1AEFAB" w:rsidR="00E01280" w:rsidRDefault="00E01280" w:rsidP="00E01280">
            <w:r>
              <w:t>Y</w:t>
            </w:r>
          </w:p>
        </w:tc>
      </w:tr>
      <w:tr w:rsidR="00E01280" w14:paraId="101B2511" w14:textId="77777777">
        <w:trPr>
          <w:trHeight w:val="360"/>
        </w:trPr>
        <w:tc>
          <w:tcPr>
            <w:tcW w:w="846" w:type="dxa"/>
            <w:vMerge/>
            <w:noWrap/>
          </w:tcPr>
          <w:p w14:paraId="101B2509" w14:textId="77777777" w:rsidR="00E01280" w:rsidRDefault="00E01280" w:rsidP="00E01280"/>
        </w:tc>
        <w:tc>
          <w:tcPr>
            <w:tcW w:w="1843" w:type="dxa"/>
            <w:vMerge/>
          </w:tcPr>
          <w:p w14:paraId="101B250A" w14:textId="77777777" w:rsidR="00E01280" w:rsidRDefault="00E01280" w:rsidP="00E01280"/>
        </w:tc>
        <w:tc>
          <w:tcPr>
            <w:tcW w:w="3260" w:type="dxa"/>
            <w:vMerge/>
          </w:tcPr>
          <w:p w14:paraId="101B250B" w14:textId="77777777" w:rsidR="00E01280" w:rsidRDefault="00E01280" w:rsidP="00E01280"/>
        </w:tc>
        <w:tc>
          <w:tcPr>
            <w:tcW w:w="3937" w:type="dxa"/>
            <w:vMerge/>
          </w:tcPr>
          <w:p w14:paraId="101B250C" w14:textId="77777777" w:rsidR="00E01280" w:rsidRDefault="00E01280" w:rsidP="00E01280"/>
        </w:tc>
        <w:tc>
          <w:tcPr>
            <w:tcW w:w="4062" w:type="dxa"/>
            <w:vMerge/>
          </w:tcPr>
          <w:p w14:paraId="101B250D" w14:textId="77777777" w:rsidR="00E01280" w:rsidRDefault="00E01280" w:rsidP="00E01280"/>
        </w:tc>
        <w:tc>
          <w:tcPr>
            <w:tcW w:w="1215" w:type="dxa"/>
          </w:tcPr>
          <w:p w14:paraId="101B250E" w14:textId="6434EE12" w:rsidR="00E01280" w:rsidRDefault="00E01280" w:rsidP="00E01280">
            <w:r>
              <w:t>Google</w:t>
            </w:r>
          </w:p>
        </w:tc>
        <w:tc>
          <w:tcPr>
            <w:tcW w:w="8788" w:type="dxa"/>
          </w:tcPr>
          <w:p w14:paraId="101B250F" w14:textId="5D9E1722" w:rsidR="00E01280" w:rsidRDefault="00E01280" w:rsidP="00E01280">
            <w:r>
              <w:t>Anyway, this will be handled by UE implementation regardless of whether there is a note.</w:t>
            </w:r>
          </w:p>
        </w:tc>
        <w:tc>
          <w:tcPr>
            <w:tcW w:w="2126" w:type="dxa"/>
          </w:tcPr>
          <w:p w14:paraId="101B2510" w14:textId="14EA5117" w:rsidR="00E01280" w:rsidRDefault="00E01280" w:rsidP="00E01280">
            <w:r>
              <w:t>N</w:t>
            </w:r>
          </w:p>
        </w:tc>
      </w:tr>
      <w:tr w:rsidR="00E01280" w14:paraId="101B251A" w14:textId="77777777">
        <w:trPr>
          <w:trHeight w:val="360"/>
        </w:trPr>
        <w:tc>
          <w:tcPr>
            <w:tcW w:w="846" w:type="dxa"/>
            <w:vMerge/>
            <w:noWrap/>
          </w:tcPr>
          <w:p w14:paraId="101B2512" w14:textId="77777777" w:rsidR="00E01280" w:rsidRDefault="00E01280" w:rsidP="00E01280"/>
        </w:tc>
        <w:tc>
          <w:tcPr>
            <w:tcW w:w="1843" w:type="dxa"/>
            <w:vMerge/>
          </w:tcPr>
          <w:p w14:paraId="101B2513" w14:textId="77777777" w:rsidR="00E01280" w:rsidRDefault="00E01280" w:rsidP="00E01280"/>
        </w:tc>
        <w:tc>
          <w:tcPr>
            <w:tcW w:w="3260" w:type="dxa"/>
            <w:vMerge/>
          </w:tcPr>
          <w:p w14:paraId="101B2514" w14:textId="77777777" w:rsidR="00E01280" w:rsidRDefault="00E01280" w:rsidP="00E01280"/>
        </w:tc>
        <w:tc>
          <w:tcPr>
            <w:tcW w:w="3937" w:type="dxa"/>
            <w:vMerge/>
          </w:tcPr>
          <w:p w14:paraId="101B2515" w14:textId="77777777" w:rsidR="00E01280" w:rsidRDefault="00E01280" w:rsidP="00E01280"/>
        </w:tc>
        <w:tc>
          <w:tcPr>
            <w:tcW w:w="4062" w:type="dxa"/>
            <w:vMerge/>
          </w:tcPr>
          <w:p w14:paraId="101B2516" w14:textId="77777777" w:rsidR="00E01280" w:rsidRDefault="00E01280" w:rsidP="00E01280"/>
        </w:tc>
        <w:tc>
          <w:tcPr>
            <w:tcW w:w="1215" w:type="dxa"/>
          </w:tcPr>
          <w:p w14:paraId="101B2517" w14:textId="5F4A0509" w:rsidR="00E01280" w:rsidRDefault="00E01280" w:rsidP="00E01280">
            <w:r>
              <w:t xml:space="preserve">Huawei, </w:t>
            </w:r>
            <w:proofErr w:type="spellStart"/>
            <w:r>
              <w:t>HiSilicon</w:t>
            </w:r>
            <w:proofErr w:type="spellEnd"/>
          </w:p>
        </w:tc>
        <w:tc>
          <w:tcPr>
            <w:tcW w:w="8788" w:type="dxa"/>
          </w:tcPr>
          <w:p w14:paraId="101B2518" w14:textId="285C8FDD" w:rsidR="00E01280" w:rsidRDefault="00E01280" w:rsidP="00E01280">
            <w:r>
              <w:t>We tend to agree with Google this is not needed, but OK to add if there is consensus.</w:t>
            </w:r>
          </w:p>
        </w:tc>
        <w:tc>
          <w:tcPr>
            <w:tcW w:w="2126" w:type="dxa"/>
          </w:tcPr>
          <w:p w14:paraId="101B2519" w14:textId="0207C896" w:rsidR="00E01280" w:rsidRDefault="00E01280" w:rsidP="00E01280">
            <w:r>
              <w:t>N</w:t>
            </w:r>
          </w:p>
        </w:tc>
      </w:tr>
      <w:tr w:rsidR="00E01280" w14:paraId="101B2523" w14:textId="77777777">
        <w:trPr>
          <w:trHeight w:val="360"/>
        </w:trPr>
        <w:tc>
          <w:tcPr>
            <w:tcW w:w="846" w:type="dxa"/>
            <w:vMerge/>
            <w:noWrap/>
          </w:tcPr>
          <w:p w14:paraId="101B251B" w14:textId="77777777" w:rsidR="00E01280" w:rsidRDefault="00E01280" w:rsidP="00E01280"/>
        </w:tc>
        <w:tc>
          <w:tcPr>
            <w:tcW w:w="1843" w:type="dxa"/>
            <w:vMerge/>
          </w:tcPr>
          <w:p w14:paraId="101B251C" w14:textId="77777777" w:rsidR="00E01280" w:rsidRDefault="00E01280" w:rsidP="00E01280"/>
        </w:tc>
        <w:tc>
          <w:tcPr>
            <w:tcW w:w="3260" w:type="dxa"/>
            <w:vMerge/>
          </w:tcPr>
          <w:p w14:paraId="101B251D" w14:textId="77777777" w:rsidR="00E01280" w:rsidRDefault="00E01280" w:rsidP="00E01280"/>
        </w:tc>
        <w:tc>
          <w:tcPr>
            <w:tcW w:w="3937" w:type="dxa"/>
            <w:vMerge/>
          </w:tcPr>
          <w:p w14:paraId="101B251E" w14:textId="77777777" w:rsidR="00E01280" w:rsidRDefault="00E01280" w:rsidP="00E01280"/>
        </w:tc>
        <w:tc>
          <w:tcPr>
            <w:tcW w:w="4062" w:type="dxa"/>
            <w:vMerge/>
          </w:tcPr>
          <w:p w14:paraId="101B251F" w14:textId="77777777" w:rsidR="00E01280" w:rsidRDefault="00E01280" w:rsidP="00E01280"/>
        </w:tc>
        <w:tc>
          <w:tcPr>
            <w:tcW w:w="1215" w:type="dxa"/>
          </w:tcPr>
          <w:p w14:paraId="101B2520" w14:textId="65207249" w:rsidR="00E01280" w:rsidRDefault="00E01280" w:rsidP="00E01280">
            <w:r>
              <w:rPr>
                <w:rFonts w:eastAsiaTheme="minorEastAsia" w:hint="eastAsia"/>
                <w:lang w:eastAsia="zh-CN"/>
              </w:rPr>
              <w:t>N</w:t>
            </w:r>
            <w:r>
              <w:rPr>
                <w:rFonts w:eastAsiaTheme="minorEastAsia"/>
                <w:lang w:eastAsia="zh-CN"/>
              </w:rPr>
              <w:t>EC</w:t>
            </w:r>
          </w:p>
        </w:tc>
        <w:tc>
          <w:tcPr>
            <w:tcW w:w="8788" w:type="dxa"/>
          </w:tcPr>
          <w:p w14:paraId="101B2521" w14:textId="28CD442C" w:rsidR="00E01280" w:rsidRDefault="00E01280" w:rsidP="00E01280">
            <w:r>
              <w:rPr>
                <w:rFonts w:eastAsiaTheme="minorEastAsia" w:hint="eastAsia"/>
                <w:lang w:eastAsia="zh-CN"/>
              </w:rPr>
              <w:t>N</w:t>
            </w:r>
            <w:r>
              <w:rPr>
                <w:rFonts w:eastAsiaTheme="minorEastAsia"/>
                <w:lang w:eastAsia="zh-CN"/>
              </w:rPr>
              <w:t>o strong view</w:t>
            </w:r>
          </w:p>
        </w:tc>
        <w:tc>
          <w:tcPr>
            <w:tcW w:w="2126" w:type="dxa"/>
          </w:tcPr>
          <w:p w14:paraId="101B2522" w14:textId="65BD03CE" w:rsidR="00E01280" w:rsidRDefault="00E01280" w:rsidP="00E01280">
            <w:r>
              <w:rPr>
                <w:rFonts w:eastAsiaTheme="minorEastAsia" w:hint="eastAsia"/>
                <w:lang w:eastAsia="zh-CN"/>
              </w:rPr>
              <w:t>N</w:t>
            </w:r>
            <w:r>
              <w:rPr>
                <w:rFonts w:eastAsiaTheme="minorEastAsia"/>
                <w:lang w:eastAsia="zh-CN"/>
              </w:rPr>
              <w:t>o</w:t>
            </w:r>
          </w:p>
        </w:tc>
      </w:tr>
      <w:tr w:rsidR="00E01280" w14:paraId="101B252C" w14:textId="77777777">
        <w:trPr>
          <w:trHeight w:val="360"/>
        </w:trPr>
        <w:tc>
          <w:tcPr>
            <w:tcW w:w="846" w:type="dxa"/>
            <w:vMerge/>
            <w:noWrap/>
          </w:tcPr>
          <w:p w14:paraId="101B2524" w14:textId="77777777" w:rsidR="00E01280" w:rsidRDefault="00E01280" w:rsidP="00E01280"/>
        </w:tc>
        <w:tc>
          <w:tcPr>
            <w:tcW w:w="1843" w:type="dxa"/>
            <w:vMerge/>
          </w:tcPr>
          <w:p w14:paraId="101B2525" w14:textId="77777777" w:rsidR="00E01280" w:rsidRDefault="00E01280" w:rsidP="00E01280"/>
        </w:tc>
        <w:tc>
          <w:tcPr>
            <w:tcW w:w="3260" w:type="dxa"/>
            <w:vMerge/>
          </w:tcPr>
          <w:p w14:paraId="101B2526" w14:textId="77777777" w:rsidR="00E01280" w:rsidRDefault="00E01280" w:rsidP="00E01280"/>
        </w:tc>
        <w:tc>
          <w:tcPr>
            <w:tcW w:w="3937" w:type="dxa"/>
            <w:vMerge/>
          </w:tcPr>
          <w:p w14:paraId="101B2527" w14:textId="77777777" w:rsidR="00E01280" w:rsidRDefault="00E01280" w:rsidP="00E01280"/>
        </w:tc>
        <w:tc>
          <w:tcPr>
            <w:tcW w:w="4062" w:type="dxa"/>
            <w:vMerge/>
          </w:tcPr>
          <w:p w14:paraId="101B2528" w14:textId="77777777" w:rsidR="00E01280" w:rsidRDefault="00E01280" w:rsidP="00E01280"/>
        </w:tc>
        <w:tc>
          <w:tcPr>
            <w:tcW w:w="1215" w:type="dxa"/>
          </w:tcPr>
          <w:p w14:paraId="101B2529" w14:textId="3C394FB7" w:rsidR="00E01280" w:rsidRPr="0008428C" w:rsidRDefault="00E01280" w:rsidP="00E0128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52A" w14:textId="33263AEF" w:rsidR="00E01280" w:rsidRPr="0008428C" w:rsidRDefault="00E01280" w:rsidP="00E01280">
            <w:pPr>
              <w:rPr>
                <w:rFonts w:eastAsiaTheme="minorEastAsia"/>
                <w:lang w:eastAsia="zh-CN"/>
              </w:rPr>
            </w:pPr>
            <w:r>
              <w:rPr>
                <w:rFonts w:eastAsiaTheme="minorEastAsia" w:hint="eastAsia"/>
                <w:lang w:eastAsia="zh-CN"/>
              </w:rPr>
              <w:t>N</w:t>
            </w:r>
            <w:r>
              <w:rPr>
                <w:rFonts w:eastAsiaTheme="minorEastAsia"/>
                <w:lang w:eastAsia="zh-CN"/>
              </w:rPr>
              <w:t>o strong view</w:t>
            </w:r>
          </w:p>
        </w:tc>
        <w:tc>
          <w:tcPr>
            <w:tcW w:w="2126" w:type="dxa"/>
          </w:tcPr>
          <w:p w14:paraId="101B252B" w14:textId="5E0ACA3D" w:rsidR="00E01280" w:rsidRPr="0008428C" w:rsidRDefault="00E01280" w:rsidP="00E01280">
            <w:pPr>
              <w:rPr>
                <w:rFonts w:eastAsiaTheme="minorEastAsia"/>
                <w:lang w:eastAsia="zh-CN"/>
              </w:rPr>
            </w:pPr>
            <w:r>
              <w:rPr>
                <w:rFonts w:eastAsiaTheme="minorEastAsia" w:hint="eastAsia"/>
                <w:lang w:eastAsia="zh-CN"/>
              </w:rPr>
              <w:t>N</w:t>
            </w:r>
            <w:r>
              <w:rPr>
                <w:rFonts w:eastAsiaTheme="minorEastAsia"/>
                <w:lang w:eastAsia="zh-CN"/>
              </w:rPr>
              <w:t>o</w:t>
            </w:r>
          </w:p>
        </w:tc>
      </w:tr>
      <w:tr w:rsidR="00E01280" w14:paraId="101B2535" w14:textId="77777777">
        <w:trPr>
          <w:trHeight w:val="360"/>
        </w:trPr>
        <w:tc>
          <w:tcPr>
            <w:tcW w:w="846" w:type="dxa"/>
            <w:vMerge/>
            <w:noWrap/>
          </w:tcPr>
          <w:p w14:paraId="101B252D" w14:textId="77777777" w:rsidR="00E01280" w:rsidRDefault="00E01280" w:rsidP="00E01280"/>
        </w:tc>
        <w:tc>
          <w:tcPr>
            <w:tcW w:w="1843" w:type="dxa"/>
            <w:vMerge/>
          </w:tcPr>
          <w:p w14:paraId="101B252E" w14:textId="77777777" w:rsidR="00E01280" w:rsidRDefault="00E01280" w:rsidP="00E01280"/>
        </w:tc>
        <w:tc>
          <w:tcPr>
            <w:tcW w:w="3260" w:type="dxa"/>
            <w:vMerge/>
          </w:tcPr>
          <w:p w14:paraId="101B252F" w14:textId="77777777" w:rsidR="00E01280" w:rsidRDefault="00E01280" w:rsidP="00E01280"/>
        </w:tc>
        <w:tc>
          <w:tcPr>
            <w:tcW w:w="3937" w:type="dxa"/>
            <w:vMerge/>
          </w:tcPr>
          <w:p w14:paraId="101B2530" w14:textId="77777777" w:rsidR="00E01280" w:rsidRDefault="00E01280" w:rsidP="00E01280"/>
        </w:tc>
        <w:tc>
          <w:tcPr>
            <w:tcW w:w="4062" w:type="dxa"/>
            <w:vMerge/>
          </w:tcPr>
          <w:p w14:paraId="101B2531" w14:textId="77777777" w:rsidR="00E01280" w:rsidRDefault="00E01280" w:rsidP="00E01280"/>
        </w:tc>
        <w:tc>
          <w:tcPr>
            <w:tcW w:w="1215" w:type="dxa"/>
          </w:tcPr>
          <w:p w14:paraId="101B2532" w14:textId="3AEC7833" w:rsidR="00E01280" w:rsidRDefault="00E01280" w:rsidP="00E01280">
            <w:r>
              <w:t>Qualcomm</w:t>
            </w:r>
          </w:p>
        </w:tc>
        <w:tc>
          <w:tcPr>
            <w:tcW w:w="8788" w:type="dxa"/>
          </w:tcPr>
          <w:p w14:paraId="101B2533" w14:textId="1CCC0D74" w:rsidR="00E01280" w:rsidRDefault="00E01280" w:rsidP="00E01280">
            <w:r>
              <w:t>OK</w:t>
            </w:r>
          </w:p>
        </w:tc>
        <w:tc>
          <w:tcPr>
            <w:tcW w:w="2126" w:type="dxa"/>
          </w:tcPr>
          <w:p w14:paraId="101B2534" w14:textId="5B2CD535" w:rsidR="00E01280" w:rsidRDefault="00E01280" w:rsidP="00E01280">
            <w:r>
              <w:t>N</w:t>
            </w:r>
          </w:p>
        </w:tc>
      </w:tr>
      <w:tr w:rsidR="00E01280" w14:paraId="101B253E" w14:textId="77777777">
        <w:trPr>
          <w:trHeight w:val="360"/>
        </w:trPr>
        <w:tc>
          <w:tcPr>
            <w:tcW w:w="846" w:type="dxa"/>
            <w:vMerge/>
            <w:noWrap/>
          </w:tcPr>
          <w:p w14:paraId="101B2536" w14:textId="77777777" w:rsidR="00E01280" w:rsidRDefault="00E01280" w:rsidP="00E01280"/>
        </w:tc>
        <w:tc>
          <w:tcPr>
            <w:tcW w:w="1843" w:type="dxa"/>
            <w:vMerge/>
          </w:tcPr>
          <w:p w14:paraId="101B2537" w14:textId="77777777" w:rsidR="00E01280" w:rsidRDefault="00E01280" w:rsidP="00E01280"/>
        </w:tc>
        <w:tc>
          <w:tcPr>
            <w:tcW w:w="3260" w:type="dxa"/>
            <w:vMerge/>
          </w:tcPr>
          <w:p w14:paraId="101B2538" w14:textId="77777777" w:rsidR="00E01280" w:rsidRDefault="00E01280" w:rsidP="00E01280"/>
        </w:tc>
        <w:tc>
          <w:tcPr>
            <w:tcW w:w="3937" w:type="dxa"/>
            <w:vMerge/>
          </w:tcPr>
          <w:p w14:paraId="101B2539" w14:textId="77777777" w:rsidR="00E01280" w:rsidRDefault="00E01280" w:rsidP="00E01280"/>
        </w:tc>
        <w:tc>
          <w:tcPr>
            <w:tcW w:w="4062" w:type="dxa"/>
            <w:vMerge/>
          </w:tcPr>
          <w:p w14:paraId="101B253A" w14:textId="77777777" w:rsidR="00E01280" w:rsidRDefault="00E01280" w:rsidP="00E01280"/>
        </w:tc>
        <w:tc>
          <w:tcPr>
            <w:tcW w:w="1215" w:type="dxa"/>
          </w:tcPr>
          <w:p w14:paraId="101B253B" w14:textId="57681D92" w:rsidR="00E01280" w:rsidRPr="00617E34" w:rsidRDefault="00E01280" w:rsidP="00E01280">
            <w:pPr>
              <w:rPr>
                <w:rFonts w:eastAsiaTheme="minorEastAsia"/>
                <w:lang w:eastAsia="zh-CN"/>
              </w:rPr>
            </w:pPr>
            <w:r>
              <w:rPr>
                <w:rFonts w:eastAsiaTheme="minorEastAsia" w:hint="eastAsia"/>
                <w:lang w:eastAsia="zh-CN"/>
              </w:rPr>
              <w:t>CATT</w:t>
            </w:r>
          </w:p>
        </w:tc>
        <w:tc>
          <w:tcPr>
            <w:tcW w:w="8788" w:type="dxa"/>
          </w:tcPr>
          <w:p w14:paraId="101B253C" w14:textId="3F8460EE" w:rsidR="00E01280" w:rsidRPr="00617E34" w:rsidRDefault="00E01280" w:rsidP="00E01280">
            <w:pPr>
              <w:rPr>
                <w:rFonts w:eastAsiaTheme="minorEastAsia"/>
                <w:lang w:eastAsia="zh-CN"/>
              </w:rPr>
            </w:pPr>
            <w:r>
              <w:rPr>
                <w:rFonts w:eastAsiaTheme="minorEastAsia" w:hint="eastAsia"/>
                <w:lang w:eastAsia="zh-CN"/>
              </w:rPr>
              <w:t>No strong view.</w:t>
            </w:r>
          </w:p>
        </w:tc>
        <w:tc>
          <w:tcPr>
            <w:tcW w:w="2126" w:type="dxa"/>
          </w:tcPr>
          <w:p w14:paraId="101B253D" w14:textId="54874DF8" w:rsidR="00E01280" w:rsidRPr="00617E34" w:rsidRDefault="00E01280" w:rsidP="00E01280">
            <w:pPr>
              <w:rPr>
                <w:rFonts w:eastAsiaTheme="minorEastAsia"/>
                <w:lang w:eastAsia="zh-CN"/>
              </w:rPr>
            </w:pPr>
            <w:r>
              <w:rPr>
                <w:rFonts w:eastAsiaTheme="minorEastAsia" w:hint="eastAsia"/>
                <w:lang w:eastAsia="zh-CN"/>
              </w:rPr>
              <w:t>N</w:t>
            </w:r>
          </w:p>
        </w:tc>
      </w:tr>
      <w:tr w:rsidR="00E01280" w14:paraId="101B2547" w14:textId="77777777">
        <w:trPr>
          <w:trHeight w:val="360"/>
        </w:trPr>
        <w:tc>
          <w:tcPr>
            <w:tcW w:w="846" w:type="dxa"/>
            <w:vMerge/>
            <w:noWrap/>
          </w:tcPr>
          <w:p w14:paraId="101B253F" w14:textId="77777777" w:rsidR="00E01280" w:rsidRDefault="00E01280" w:rsidP="00E01280"/>
        </w:tc>
        <w:tc>
          <w:tcPr>
            <w:tcW w:w="1843" w:type="dxa"/>
            <w:vMerge/>
          </w:tcPr>
          <w:p w14:paraId="101B2540" w14:textId="77777777" w:rsidR="00E01280" w:rsidRDefault="00E01280" w:rsidP="00E01280"/>
        </w:tc>
        <w:tc>
          <w:tcPr>
            <w:tcW w:w="3260" w:type="dxa"/>
            <w:vMerge/>
          </w:tcPr>
          <w:p w14:paraId="101B2541" w14:textId="77777777" w:rsidR="00E01280" w:rsidRDefault="00E01280" w:rsidP="00E01280"/>
        </w:tc>
        <w:tc>
          <w:tcPr>
            <w:tcW w:w="3937" w:type="dxa"/>
            <w:vMerge/>
          </w:tcPr>
          <w:p w14:paraId="101B2542" w14:textId="77777777" w:rsidR="00E01280" w:rsidRDefault="00E01280" w:rsidP="00E01280"/>
        </w:tc>
        <w:tc>
          <w:tcPr>
            <w:tcW w:w="4062" w:type="dxa"/>
            <w:vMerge/>
          </w:tcPr>
          <w:p w14:paraId="101B2543" w14:textId="77777777" w:rsidR="00E01280" w:rsidRDefault="00E01280" w:rsidP="00E01280"/>
        </w:tc>
        <w:tc>
          <w:tcPr>
            <w:tcW w:w="1215" w:type="dxa"/>
          </w:tcPr>
          <w:p w14:paraId="101B2544" w14:textId="19D0ECDA" w:rsidR="00E01280" w:rsidRPr="008D5B3C" w:rsidRDefault="00E01280" w:rsidP="00E01280">
            <w:pPr>
              <w:rPr>
                <w:rFonts w:eastAsiaTheme="minorEastAsia"/>
                <w:lang w:eastAsia="zh-CN"/>
              </w:rPr>
            </w:pPr>
            <w:r>
              <w:rPr>
                <w:rFonts w:eastAsiaTheme="minorEastAsia" w:hint="eastAsia"/>
                <w:lang w:eastAsia="zh-CN"/>
              </w:rPr>
              <w:t>Sharp</w:t>
            </w:r>
          </w:p>
        </w:tc>
        <w:tc>
          <w:tcPr>
            <w:tcW w:w="8788" w:type="dxa"/>
          </w:tcPr>
          <w:p w14:paraId="101B2545" w14:textId="4609277B" w:rsidR="00E01280" w:rsidRDefault="00E01280" w:rsidP="00E01280">
            <w:r>
              <w:rPr>
                <w:rFonts w:eastAsiaTheme="minorEastAsia" w:hint="eastAsia"/>
                <w:lang w:eastAsia="zh-CN"/>
              </w:rPr>
              <w:t>No strong view.</w:t>
            </w:r>
          </w:p>
        </w:tc>
        <w:tc>
          <w:tcPr>
            <w:tcW w:w="2126" w:type="dxa"/>
          </w:tcPr>
          <w:p w14:paraId="101B2546" w14:textId="683C6FED" w:rsidR="00E01280" w:rsidRDefault="00E01280" w:rsidP="00E01280">
            <w:r>
              <w:rPr>
                <w:rFonts w:eastAsiaTheme="minorEastAsia" w:hint="eastAsia"/>
                <w:lang w:eastAsia="zh-CN"/>
              </w:rPr>
              <w:t>N</w:t>
            </w:r>
          </w:p>
        </w:tc>
      </w:tr>
      <w:tr w:rsidR="00E01280" w14:paraId="101B2550" w14:textId="77777777">
        <w:trPr>
          <w:trHeight w:val="360"/>
        </w:trPr>
        <w:tc>
          <w:tcPr>
            <w:tcW w:w="846" w:type="dxa"/>
            <w:vMerge/>
            <w:noWrap/>
          </w:tcPr>
          <w:p w14:paraId="101B2548" w14:textId="77777777" w:rsidR="00E01280" w:rsidRDefault="00E01280" w:rsidP="00E01280"/>
        </w:tc>
        <w:tc>
          <w:tcPr>
            <w:tcW w:w="1843" w:type="dxa"/>
            <w:vMerge/>
          </w:tcPr>
          <w:p w14:paraId="101B2549" w14:textId="77777777" w:rsidR="00E01280" w:rsidRDefault="00E01280" w:rsidP="00E01280"/>
        </w:tc>
        <w:tc>
          <w:tcPr>
            <w:tcW w:w="3260" w:type="dxa"/>
            <w:vMerge/>
          </w:tcPr>
          <w:p w14:paraId="101B254A" w14:textId="77777777" w:rsidR="00E01280" w:rsidRDefault="00E01280" w:rsidP="00E01280"/>
        </w:tc>
        <w:tc>
          <w:tcPr>
            <w:tcW w:w="3937" w:type="dxa"/>
            <w:vMerge/>
          </w:tcPr>
          <w:p w14:paraId="101B254B" w14:textId="77777777" w:rsidR="00E01280" w:rsidRDefault="00E01280" w:rsidP="00E01280"/>
        </w:tc>
        <w:tc>
          <w:tcPr>
            <w:tcW w:w="4062" w:type="dxa"/>
            <w:vMerge/>
          </w:tcPr>
          <w:p w14:paraId="101B254C" w14:textId="77777777" w:rsidR="00E01280" w:rsidRDefault="00E01280" w:rsidP="00E01280"/>
        </w:tc>
        <w:tc>
          <w:tcPr>
            <w:tcW w:w="1215" w:type="dxa"/>
          </w:tcPr>
          <w:p w14:paraId="101B254D" w14:textId="7608150F" w:rsidR="00E01280" w:rsidRPr="000B14D8" w:rsidRDefault="00E01280" w:rsidP="00E01280">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54E" w14:textId="031F6A31" w:rsidR="00E01280" w:rsidRPr="000B14D8" w:rsidRDefault="00E01280" w:rsidP="00E01280">
            <w:pPr>
              <w:rPr>
                <w:rFonts w:eastAsiaTheme="minorEastAsia"/>
                <w:lang w:eastAsia="zh-CN"/>
              </w:rPr>
            </w:pPr>
            <w:r>
              <w:rPr>
                <w:rFonts w:eastAsiaTheme="minorEastAsia" w:hint="eastAsia"/>
                <w:lang w:eastAsia="zh-CN"/>
              </w:rPr>
              <w:t>O</w:t>
            </w:r>
            <w:r>
              <w:rPr>
                <w:rFonts w:eastAsiaTheme="minorEastAsia"/>
                <w:lang w:eastAsia="zh-CN"/>
              </w:rPr>
              <w:t>K</w:t>
            </w:r>
          </w:p>
        </w:tc>
        <w:tc>
          <w:tcPr>
            <w:tcW w:w="2126" w:type="dxa"/>
          </w:tcPr>
          <w:p w14:paraId="101B254F" w14:textId="67399AD6" w:rsidR="00E01280" w:rsidRPr="000B14D8" w:rsidRDefault="00E01280" w:rsidP="00E01280">
            <w:pPr>
              <w:rPr>
                <w:rFonts w:eastAsiaTheme="minorEastAsia"/>
                <w:lang w:eastAsia="zh-CN"/>
              </w:rPr>
            </w:pPr>
            <w:r>
              <w:rPr>
                <w:rFonts w:eastAsiaTheme="minorEastAsia" w:hint="eastAsia"/>
                <w:lang w:eastAsia="zh-CN"/>
              </w:rPr>
              <w:t>Y</w:t>
            </w:r>
          </w:p>
        </w:tc>
      </w:tr>
      <w:tr w:rsidR="00AE1497" w14:paraId="101B2559" w14:textId="77777777">
        <w:trPr>
          <w:trHeight w:val="360"/>
        </w:trPr>
        <w:tc>
          <w:tcPr>
            <w:tcW w:w="846" w:type="dxa"/>
            <w:vMerge/>
            <w:noWrap/>
          </w:tcPr>
          <w:p w14:paraId="101B2551" w14:textId="77777777" w:rsidR="00AE1497" w:rsidRDefault="00AE1497" w:rsidP="00AE1497"/>
        </w:tc>
        <w:tc>
          <w:tcPr>
            <w:tcW w:w="1843" w:type="dxa"/>
            <w:vMerge/>
          </w:tcPr>
          <w:p w14:paraId="101B2552" w14:textId="77777777" w:rsidR="00AE1497" w:rsidRDefault="00AE1497" w:rsidP="00AE1497"/>
        </w:tc>
        <w:tc>
          <w:tcPr>
            <w:tcW w:w="3260" w:type="dxa"/>
            <w:vMerge/>
          </w:tcPr>
          <w:p w14:paraId="101B2553" w14:textId="77777777" w:rsidR="00AE1497" w:rsidRDefault="00AE1497" w:rsidP="00AE1497"/>
        </w:tc>
        <w:tc>
          <w:tcPr>
            <w:tcW w:w="3937" w:type="dxa"/>
            <w:vMerge/>
          </w:tcPr>
          <w:p w14:paraId="101B2554" w14:textId="77777777" w:rsidR="00AE1497" w:rsidRDefault="00AE1497" w:rsidP="00AE1497"/>
        </w:tc>
        <w:tc>
          <w:tcPr>
            <w:tcW w:w="4062" w:type="dxa"/>
            <w:vMerge/>
          </w:tcPr>
          <w:p w14:paraId="101B2555" w14:textId="77777777" w:rsidR="00AE1497" w:rsidRDefault="00AE1497" w:rsidP="00AE1497"/>
        </w:tc>
        <w:tc>
          <w:tcPr>
            <w:tcW w:w="1215" w:type="dxa"/>
          </w:tcPr>
          <w:p w14:paraId="101B2556" w14:textId="6AA2785B" w:rsidR="00AE1497" w:rsidRDefault="00AE1497" w:rsidP="00AE1497">
            <w:r>
              <w:t>Xiaomi</w:t>
            </w:r>
          </w:p>
        </w:tc>
        <w:tc>
          <w:tcPr>
            <w:tcW w:w="8788" w:type="dxa"/>
          </w:tcPr>
          <w:p w14:paraId="101B2557" w14:textId="75F03D35" w:rsidR="00AE1497" w:rsidRDefault="00AE1497" w:rsidP="00AE1497">
            <w:r>
              <w:t>No strong view.</w:t>
            </w:r>
          </w:p>
        </w:tc>
        <w:tc>
          <w:tcPr>
            <w:tcW w:w="2126" w:type="dxa"/>
          </w:tcPr>
          <w:p w14:paraId="101B2558" w14:textId="1C6907A7" w:rsidR="00AE1497" w:rsidRDefault="00AE1497" w:rsidP="00AE1497">
            <w:r>
              <w:t>N</w:t>
            </w:r>
          </w:p>
        </w:tc>
      </w:tr>
      <w:tr w:rsidR="00AE1497" w14:paraId="101B2562" w14:textId="77777777">
        <w:trPr>
          <w:trHeight w:val="360"/>
        </w:trPr>
        <w:tc>
          <w:tcPr>
            <w:tcW w:w="846" w:type="dxa"/>
            <w:vMerge/>
            <w:noWrap/>
          </w:tcPr>
          <w:p w14:paraId="101B255A" w14:textId="77777777" w:rsidR="00AE1497" w:rsidRDefault="00AE1497" w:rsidP="00AE1497"/>
        </w:tc>
        <w:tc>
          <w:tcPr>
            <w:tcW w:w="1843" w:type="dxa"/>
            <w:vMerge/>
          </w:tcPr>
          <w:p w14:paraId="101B255B" w14:textId="77777777" w:rsidR="00AE1497" w:rsidRDefault="00AE1497" w:rsidP="00AE1497"/>
        </w:tc>
        <w:tc>
          <w:tcPr>
            <w:tcW w:w="3260" w:type="dxa"/>
            <w:vMerge/>
          </w:tcPr>
          <w:p w14:paraId="101B255C" w14:textId="77777777" w:rsidR="00AE1497" w:rsidRDefault="00AE1497" w:rsidP="00AE1497"/>
        </w:tc>
        <w:tc>
          <w:tcPr>
            <w:tcW w:w="3937" w:type="dxa"/>
            <w:vMerge/>
          </w:tcPr>
          <w:p w14:paraId="101B255D" w14:textId="77777777" w:rsidR="00AE1497" w:rsidRDefault="00AE1497" w:rsidP="00AE1497"/>
        </w:tc>
        <w:tc>
          <w:tcPr>
            <w:tcW w:w="4062" w:type="dxa"/>
            <w:vMerge/>
          </w:tcPr>
          <w:p w14:paraId="101B255E" w14:textId="77777777" w:rsidR="00AE1497" w:rsidRDefault="00AE1497" w:rsidP="00AE1497"/>
        </w:tc>
        <w:tc>
          <w:tcPr>
            <w:tcW w:w="1215" w:type="dxa"/>
          </w:tcPr>
          <w:p w14:paraId="101B255F" w14:textId="77777777" w:rsidR="00AE1497" w:rsidRDefault="00AE1497" w:rsidP="00AE1497"/>
        </w:tc>
        <w:tc>
          <w:tcPr>
            <w:tcW w:w="8788" w:type="dxa"/>
          </w:tcPr>
          <w:p w14:paraId="101B2560" w14:textId="77777777" w:rsidR="00AE1497" w:rsidRDefault="00AE1497" w:rsidP="00AE1497"/>
        </w:tc>
        <w:tc>
          <w:tcPr>
            <w:tcW w:w="2126" w:type="dxa"/>
          </w:tcPr>
          <w:p w14:paraId="101B2561" w14:textId="77777777" w:rsidR="00AE1497" w:rsidRDefault="00AE1497" w:rsidP="00AE1497"/>
        </w:tc>
      </w:tr>
      <w:tr w:rsidR="00AE1497" w14:paraId="101B256B" w14:textId="77777777">
        <w:trPr>
          <w:trHeight w:val="360"/>
        </w:trPr>
        <w:tc>
          <w:tcPr>
            <w:tcW w:w="846" w:type="dxa"/>
            <w:vMerge/>
            <w:noWrap/>
          </w:tcPr>
          <w:p w14:paraId="101B2563" w14:textId="77777777" w:rsidR="00AE1497" w:rsidRDefault="00AE1497" w:rsidP="00AE1497"/>
        </w:tc>
        <w:tc>
          <w:tcPr>
            <w:tcW w:w="1843" w:type="dxa"/>
            <w:vMerge/>
          </w:tcPr>
          <w:p w14:paraId="101B2564" w14:textId="77777777" w:rsidR="00AE1497" w:rsidRDefault="00AE1497" w:rsidP="00AE1497"/>
        </w:tc>
        <w:tc>
          <w:tcPr>
            <w:tcW w:w="3260" w:type="dxa"/>
            <w:vMerge/>
          </w:tcPr>
          <w:p w14:paraId="101B2565" w14:textId="77777777" w:rsidR="00AE1497" w:rsidRDefault="00AE1497" w:rsidP="00AE1497"/>
        </w:tc>
        <w:tc>
          <w:tcPr>
            <w:tcW w:w="3937" w:type="dxa"/>
            <w:vMerge/>
          </w:tcPr>
          <w:p w14:paraId="101B2566" w14:textId="77777777" w:rsidR="00AE1497" w:rsidRDefault="00AE1497" w:rsidP="00AE1497"/>
        </w:tc>
        <w:tc>
          <w:tcPr>
            <w:tcW w:w="4062" w:type="dxa"/>
            <w:vMerge/>
          </w:tcPr>
          <w:p w14:paraId="101B2567" w14:textId="77777777" w:rsidR="00AE1497" w:rsidRDefault="00AE1497" w:rsidP="00AE1497"/>
        </w:tc>
        <w:tc>
          <w:tcPr>
            <w:tcW w:w="1215" w:type="dxa"/>
          </w:tcPr>
          <w:p w14:paraId="101B2568" w14:textId="77777777" w:rsidR="00AE1497" w:rsidRDefault="00AE1497" w:rsidP="00AE1497"/>
        </w:tc>
        <w:tc>
          <w:tcPr>
            <w:tcW w:w="8788" w:type="dxa"/>
          </w:tcPr>
          <w:p w14:paraId="101B2569" w14:textId="77777777" w:rsidR="00AE1497" w:rsidRDefault="00AE1497" w:rsidP="00AE1497"/>
        </w:tc>
        <w:tc>
          <w:tcPr>
            <w:tcW w:w="2126" w:type="dxa"/>
          </w:tcPr>
          <w:p w14:paraId="101B256A" w14:textId="77777777" w:rsidR="00AE1497" w:rsidRDefault="00AE1497" w:rsidP="00AE1497"/>
        </w:tc>
      </w:tr>
      <w:tr w:rsidR="00AE1497" w14:paraId="101B2574" w14:textId="77777777">
        <w:trPr>
          <w:trHeight w:val="360"/>
        </w:trPr>
        <w:tc>
          <w:tcPr>
            <w:tcW w:w="846" w:type="dxa"/>
            <w:vMerge/>
            <w:noWrap/>
          </w:tcPr>
          <w:p w14:paraId="101B256C" w14:textId="77777777" w:rsidR="00AE1497" w:rsidRDefault="00AE1497" w:rsidP="00AE1497"/>
        </w:tc>
        <w:tc>
          <w:tcPr>
            <w:tcW w:w="1843" w:type="dxa"/>
            <w:vMerge/>
          </w:tcPr>
          <w:p w14:paraId="101B256D" w14:textId="77777777" w:rsidR="00AE1497" w:rsidRDefault="00AE1497" w:rsidP="00AE1497"/>
        </w:tc>
        <w:tc>
          <w:tcPr>
            <w:tcW w:w="3260" w:type="dxa"/>
            <w:vMerge/>
          </w:tcPr>
          <w:p w14:paraId="101B256E" w14:textId="77777777" w:rsidR="00AE1497" w:rsidRDefault="00AE1497" w:rsidP="00AE1497"/>
        </w:tc>
        <w:tc>
          <w:tcPr>
            <w:tcW w:w="3937" w:type="dxa"/>
            <w:vMerge/>
          </w:tcPr>
          <w:p w14:paraId="101B256F" w14:textId="77777777" w:rsidR="00AE1497" w:rsidRDefault="00AE1497" w:rsidP="00AE1497"/>
        </w:tc>
        <w:tc>
          <w:tcPr>
            <w:tcW w:w="4062" w:type="dxa"/>
            <w:vMerge/>
          </w:tcPr>
          <w:p w14:paraId="101B2570" w14:textId="77777777" w:rsidR="00AE1497" w:rsidRDefault="00AE1497" w:rsidP="00AE1497"/>
        </w:tc>
        <w:tc>
          <w:tcPr>
            <w:tcW w:w="1215" w:type="dxa"/>
          </w:tcPr>
          <w:p w14:paraId="101B2571" w14:textId="77777777" w:rsidR="00AE1497" w:rsidRDefault="00AE1497" w:rsidP="00AE1497"/>
        </w:tc>
        <w:tc>
          <w:tcPr>
            <w:tcW w:w="8788" w:type="dxa"/>
          </w:tcPr>
          <w:p w14:paraId="101B2572" w14:textId="77777777" w:rsidR="00AE1497" w:rsidRDefault="00AE1497" w:rsidP="00AE1497"/>
        </w:tc>
        <w:tc>
          <w:tcPr>
            <w:tcW w:w="2126" w:type="dxa"/>
          </w:tcPr>
          <w:p w14:paraId="101B2573" w14:textId="77777777" w:rsidR="00AE1497" w:rsidRDefault="00AE1497" w:rsidP="00AE1497"/>
        </w:tc>
      </w:tr>
      <w:tr w:rsidR="00AE1497" w14:paraId="101B257D" w14:textId="77777777">
        <w:trPr>
          <w:trHeight w:val="360"/>
        </w:trPr>
        <w:tc>
          <w:tcPr>
            <w:tcW w:w="846" w:type="dxa"/>
            <w:vMerge/>
            <w:noWrap/>
          </w:tcPr>
          <w:p w14:paraId="101B2575" w14:textId="77777777" w:rsidR="00AE1497" w:rsidRDefault="00AE1497" w:rsidP="00AE1497"/>
        </w:tc>
        <w:tc>
          <w:tcPr>
            <w:tcW w:w="1843" w:type="dxa"/>
            <w:vMerge/>
          </w:tcPr>
          <w:p w14:paraId="101B2576" w14:textId="77777777" w:rsidR="00AE1497" w:rsidRDefault="00AE1497" w:rsidP="00AE1497"/>
        </w:tc>
        <w:tc>
          <w:tcPr>
            <w:tcW w:w="3260" w:type="dxa"/>
            <w:vMerge/>
          </w:tcPr>
          <w:p w14:paraId="101B2577" w14:textId="77777777" w:rsidR="00AE1497" w:rsidRDefault="00AE1497" w:rsidP="00AE1497"/>
        </w:tc>
        <w:tc>
          <w:tcPr>
            <w:tcW w:w="3937" w:type="dxa"/>
            <w:vMerge/>
          </w:tcPr>
          <w:p w14:paraId="101B2578" w14:textId="77777777" w:rsidR="00AE1497" w:rsidRDefault="00AE1497" w:rsidP="00AE1497"/>
        </w:tc>
        <w:tc>
          <w:tcPr>
            <w:tcW w:w="4062" w:type="dxa"/>
            <w:vMerge/>
          </w:tcPr>
          <w:p w14:paraId="101B2579" w14:textId="77777777" w:rsidR="00AE1497" w:rsidRDefault="00AE1497" w:rsidP="00AE1497"/>
        </w:tc>
        <w:tc>
          <w:tcPr>
            <w:tcW w:w="1215" w:type="dxa"/>
          </w:tcPr>
          <w:p w14:paraId="101B257A" w14:textId="77777777" w:rsidR="00AE1497" w:rsidRDefault="00AE1497" w:rsidP="00AE1497"/>
        </w:tc>
        <w:tc>
          <w:tcPr>
            <w:tcW w:w="8788" w:type="dxa"/>
          </w:tcPr>
          <w:p w14:paraId="101B257B" w14:textId="77777777" w:rsidR="00AE1497" w:rsidRDefault="00AE1497" w:rsidP="00AE1497"/>
        </w:tc>
        <w:tc>
          <w:tcPr>
            <w:tcW w:w="2126" w:type="dxa"/>
          </w:tcPr>
          <w:p w14:paraId="101B257C" w14:textId="77777777" w:rsidR="00AE1497" w:rsidRDefault="00AE1497" w:rsidP="00AE1497"/>
        </w:tc>
      </w:tr>
      <w:tr w:rsidR="00AE1497" w14:paraId="101B2587" w14:textId="77777777">
        <w:trPr>
          <w:trHeight w:val="960"/>
        </w:trPr>
        <w:tc>
          <w:tcPr>
            <w:tcW w:w="846" w:type="dxa"/>
            <w:vMerge w:val="restart"/>
            <w:noWrap/>
            <w:hideMark/>
          </w:tcPr>
          <w:p w14:paraId="101B257E" w14:textId="77777777" w:rsidR="00AE1497" w:rsidRDefault="00AE1497" w:rsidP="00AE1497">
            <w:r>
              <w:t>I513</w:t>
            </w:r>
          </w:p>
        </w:tc>
        <w:tc>
          <w:tcPr>
            <w:tcW w:w="1843" w:type="dxa"/>
            <w:vMerge w:val="restart"/>
            <w:hideMark/>
          </w:tcPr>
          <w:p w14:paraId="101B257F" w14:textId="77777777" w:rsidR="00AE1497" w:rsidRDefault="00AE1497" w:rsidP="00AE1497">
            <w:r>
              <w:t xml:space="preserve">It is unclear whether SRB1 uses the default or stored configuration for SDT. In the initiation of resume procedure (section 5.3.13.2), default SRB1 configuration is applied based on legacy resume procedure. In the section 5.3.13.3 that describes the actions related to transmission of </w:t>
            </w:r>
            <w:proofErr w:type="spellStart"/>
            <w:r>
              <w:t>RRCResumeRequest</w:t>
            </w:r>
            <w:proofErr w:type="spellEnd"/>
            <w:r>
              <w:t xml:space="preserve"> message, it </w:t>
            </w:r>
            <w:r>
              <w:lastRenderedPageBreak/>
              <w:t>is currently captured that stored configuration is used for all RBs configured for SDT. Our understanding is that SRB1 should also use stored configuration although this is unclear as SRB1 is not explicitly configured by the network for SDT (as pointed in a related RIL [Z361]) although it is always resumed/used during SDT</w:t>
            </w:r>
          </w:p>
        </w:tc>
        <w:tc>
          <w:tcPr>
            <w:tcW w:w="3260" w:type="dxa"/>
            <w:vMerge w:val="restart"/>
            <w:hideMark/>
          </w:tcPr>
          <w:p w14:paraId="101B2580" w14:textId="77777777" w:rsidR="00AE1497" w:rsidRDefault="00AE1497" w:rsidP="00AE1497">
            <w:r>
              <w:lastRenderedPageBreak/>
              <w:t>Clarify that SRB1 uses the stored configuration in UE Inactive AS context</w:t>
            </w:r>
          </w:p>
        </w:tc>
        <w:tc>
          <w:tcPr>
            <w:tcW w:w="3937" w:type="dxa"/>
            <w:vMerge w:val="restart"/>
            <w:hideMark/>
          </w:tcPr>
          <w:p w14:paraId="101B2581" w14:textId="77777777" w:rsidR="00AE1497" w:rsidRDefault="00AE1497" w:rsidP="00AE1497">
            <w:pPr>
              <w:rPr>
                <w:color w:val="FF0000"/>
              </w:rPr>
            </w:pPr>
            <w:r>
              <w:rPr>
                <w:color w:val="FF0000"/>
              </w:rPr>
              <w:t xml:space="preserve">[AT meeting guidance]: Both options can work, but companies can clarify whether stored configuration should be used for this case. </w:t>
            </w:r>
          </w:p>
          <w:p w14:paraId="101B2582" w14:textId="77777777" w:rsidR="00AE1497" w:rsidRDefault="00AE1497" w:rsidP="00AE1497">
            <w:r>
              <w:rPr>
                <w:color w:val="FF0000"/>
              </w:rPr>
              <w:t xml:space="preserve">Question: Do you support the view that stored configuration shall be used for SRB1? </w:t>
            </w:r>
          </w:p>
        </w:tc>
        <w:tc>
          <w:tcPr>
            <w:tcW w:w="4062" w:type="dxa"/>
            <w:vMerge w:val="restart"/>
            <w:hideMark/>
          </w:tcPr>
          <w:p w14:paraId="101B2583" w14:textId="77777777" w:rsidR="00AE1497" w:rsidRDefault="00AE1497" w:rsidP="00AE1497">
            <w:r>
              <w:t>[Intel] Further justification details and TP available in R2-2205825. We ask RAN2 to confirm that SRB1 should use UE’s stored configuration (which is aligned with RAN2 previous agreement) and corresponding configuration handling needs to be clarified in TS 38.331.  TP explicitly indicates that SRB1 is considered as configured for SDT, and updates the procedure associated to SRB1 on the re-establishment of the PDCP entity and its resume in order to use UE’s configuration stored in UE Inactive AS context. This RIL might be related to [O200]</w:t>
            </w:r>
          </w:p>
        </w:tc>
        <w:tc>
          <w:tcPr>
            <w:tcW w:w="1215" w:type="dxa"/>
          </w:tcPr>
          <w:p w14:paraId="101B2584" w14:textId="77777777" w:rsidR="00AE1497" w:rsidRDefault="00AE1497" w:rsidP="00AE1497">
            <w:r>
              <w:t>ZTE:</w:t>
            </w:r>
          </w:p>
        </w:tc>
        <w:tc>
          <w:tcPr>
            <w:tcW w:w="8788" w:type="dxa"/>
          </w:tcPr>
          <w:p w14:paraId="101B2585" w14:textId="77777777" w:rsidR="00AE1497" w:rsidRDefault="00AE1497" w:rsidP="00AE1497">
            <w:r>
              <w:t xml:space="preserve">Current option can work, but we can update it to use stored configuration if majority prefer to go this way. </w:t>
            </w:r>
          </w:p>
        </w:tc>
        <w:tc>
          <w:tcPr>
            <w:tcW w:w="2126" w:type="dxa"/>
          </w:tcPr>
          <w:p w14:paraId="101B2586" w14:textId="77777777" w:rsidR="00AE1497" w:rsidRDefault="00AE1497" w:rsidP="00AE1497">
            <w:r>
              <w:t>No – not an essential correction</w:t>
            </w:r>
          </w:p>
        </w:tc>
      </w:tr>
      <w:tr w:rsidR="00AE1497" w14:paraId="101B2590" w14:textId="77777777">
        <w:trPr>
          <w:trHeight w:val="959"/>
        </w:trPr>
        <w:tc>
          <w:tcPr>
            <w:tcW w:w="846" w:type="dxa"/>
            <w:vMerge/>
            <w:noWrap/>
          </w:tcPr>
          <w:p w14:paraId="101B2588" w14:textId="77777777" w:rsidR="00AE1497" w:rsidRDefault="00AE1497" w:rsidP="00AE1497"/>
        </w:tc>
        <w:tc>
          <w:tcPr>
            <w:tcW w:w="1843" w:type="dxa"/>
            <w:vMerge/>
          </w:tcPr>
          <w:p w14:paraId="101B2589" w14:textId="77777777" w:rsidR="00AE1497" w:rsidRDefault="00AE1497" w:rsidP="00AE1497"/>
        </w:tc>
        <w:tc>
          <w:tcPr>
            <w:tcW w:w="3260" w:type="dxa"/>
            <w:vMerge/>
          </w:tcPr>
          <w:p w14:paraId="101B258A" w14:textId="77777777" w:rsidR="00AE1497" w:rsidRDefault="00AE1497" w:rsidP="00AE1497"/>
        </w:tc>
        <w:tc>
          <w:tcPr>
            <w:tcW w:w="3937" w:type="dxa"/>
            <w:vMerge/>
          </w:tcPr>
          <w:p w14:paraId="101B258B" w14:textId="77777777" w:rsidR="00AE1497" w:rsidRDefault="00AE1497" w:rsidP="00AE1497"/>
        </w:tc>
        <w:tc>
          <w:tcPr>
            <w:tcW w:w="4062" w:type="dxa"/>
            <w:vMerge/>
          </w:tcPr>
          <w:p w14:paraId="101B258C" w14:textId="77777777" w:rsidR="00AE1497" w:rsidRDefault="00AE1497" w:rsidP="00AE1497"/>
        </w:tc>
        <w:tc>
          <w:tcPr>
            <w:tcW w:w="1215" w:type="dxa"/>
          </w:tcPr>
          <w:p w14:paraId="101B258D" w14:textId="77777777" w:rsidR="00AE1497" w:rsidRDefault="00AE1497" w:rsidP="00AE1497">
            <w:pPr>
              <w:rPr>
                <w:lang w:eastAsia="ko-KR"/>
              </w:rPr>
            </w:pPr>
            <w:r>
              <w:rPr>
                <w:rFonts w:hint="eastAsia"/>
                <w:lang w:eastAsia="ko-KR"/>
              </w:rPr>
              <w:t>LG</w:t>
            </w:r>
          </w:p>
        </w:tc>
        <w:tc>
          <w:tcPr>
            <w:tcW w:w="8788" w:type="dxa"/>
          </w:tcPr>
          <w:p w14:paraId="101B258E" w14:textId="77777777" w:rsidR="00AE1497" w:rsidRDefault="00AE1497" w:rsidP="00AE1497">
            <w:pPr>
              <w:rPr>
                <w:lang w:eastAsia="ko-KR"/>
              </w:rPr>
            </w:pPr>
            <w:r>
              <w:rPr>
                <w:rFonts w:hint="eastAsia"/>
                <w:lang w:eastAsia="ko-KR"/>
              </w:rPr>
              <w:t>Could be ok to change.</w:t>
            </w:r>
          </w:p>
        </w:tc>
        <w:tc>
          <w:tcPr>
            <w:tcW w:w="2126" w:type="dxa"/>
          </w:tcPr>
          <w:p w14:paraId="101B258F" w14:textId="77777777" w:rsidR="00AE1497" w:rsidRDefault="00AE1497" w:rsidP="00AE1497"/>
        </w:tc>
      </w:tr>
      <w:tr w:rsidR="00AE1497" w14:paraId="101B2599" w14:textId="77777777">
        <w:trPr>
          <w:trHeight w:val="959"/>
        </w:trPr>
        <w:tc>
          <w:tcPr>
            <w:tcW w:w="846" w:type="dxa"/>
            <w:vMerge/>
            <w:noWrap/>
          </w:tcPr>
          <w:p w14:paraId="101B2591" w14:textId="77777777" w:rsidR="00AE1497" w:rsidRDefault="00AE1497" w:rsidP="00AE1497"/>
        </w:tc>
        <w:tc>
          <w:tcPr>
            <w:tcW w:w="1843" w:type="dxa"/>
            <w:vMerge/>
          </w:tcPr>
          <w:p w14:paraId="101B2592" w14:textId="77777777" w:rsidR="00AE1497" w:rsidRDefault="00AE1497" w:rsidP="00AE1497"/>
        </w:tc>
        <w:tc>
          <w:tcPr>
            <w:tcW w:w="3260" w:type="dxa"/>
            <w:vMerge/>
          </w:tcPr>
          <w:p w14:paraId="101B2593" w14:textId="77777777" w:rsidR="00AE1497" w:rsidRDefault="00AE1497" w:rsidP="00AE1497"/>
        </w:tc>
        <w:tc>
          <w:tcPr>
            <w:tcW w:w="3937" w:type="dxa"/>
            <w:vMerge/>
          </w:tcPr>
          <w:p w14:paraId="101B2594" w14:textId="77777777" w:rsidR="00AE1497" w:rsidRDefault="00AE1497" w:rsidP="00AE1497"/>
        </w:tc>
        <w:tc>
          <w:tcPr>
            <w:tcW w:w="4062" w:type="dxa"/>
            <w:vMerge/>
          </w:tcPr>
          <w:p w14:paraId="101B2595" w14:textId="77777777" w:rsidR="00AE1497" w:rsidRDefault="00AE1497" w:rsidP="00AE1497"/>
        </w:tc>
        <w:tc>
          <w:tcPr>
            <w:tcW w:w="1215" w:type="dxa"/>
          </w:tcPr>
          <w:p w14:paraId="101B2596" w14:textId="347AD4FF" w:rsidR="00AE1497" w:rsidRDefault="00AE1497" w:rsidP="00AE1497">
            <w:r>
              <w:t>Intel</w:t>
            </w:r>
          </w:p>
        </w:tc>
        <w:tc>
          <w:tcPr>
            <w:tcW w:w="8788" w:type="dxa"/>
          </w:tcPr>
          <w:p w14:paraId="674A0470" w14:textId="77777777" w:rsidR="00AE1497" w:rsidRPr="007B1F70" w:rsidRDefault="00AE1497" w:rsidP="00AE1497">
            <w:r w:rsidRPr="007B1F70">
              <w:t xml:space="preserve">There are two points to discuss. </w:t>
            </w:r>
          </w:p>
          <w:p w14:paraId="1D9939AC" w14:textId="77777777" w:rsidR="00AE1497" w:rsidRPr="007B1F70" w:rsidRDefault="00AE1497" w:rsidP="00AE1497">
            <w:pPr>
              <w:pStyle w:val="ListParagraph"/>
              <w:numPr>
                <w:ilvl w:val="0"/>
                <w:numId w:val="29"/>
              </w:numPr>
              <w:ind w:firstLineChars="0"/>
            </w:pPr>
            <w:r w:rsidRPr="007B1F70">
              <w:t>Whether to apply the stored or default configuration for SRB1.  RAN2 had previously agreed to use stored configuration – no exception was made for SRB1.  Further, it is a bit strange and add complexity for further network configuration if SRB1 uses default and SRB2 and other DRBs uses stored. This issue is further aggravated when a UE transitions to RRC_CONNECTED from SDT as SRB1 configuration in used (i.e. default) would need to be updated to be the stored or delta configured from the default.</w:t>
            </w:r>
          </w:p>
          <w:p w14:paraId="1A462E10" w14:textId="7DE66A95" w:rsidR="00AE1497" w:rsidRPr="00450758" w:rsidRDefault="00AE1497" w:rsidP="00AE1497">
            <w:pPr>
              <w:pStyle w:val="ListParagraph"/>
              <w:numPr>
                <w:ilvl w:val="0"/>
                <w:numId w:val="29"/>
              </w:numPr>
              <w:ind w:firstLineChars="0"/>
            </w:pPr>
            <w:r w:rsidRPr="007B1F70">
              <w:t xml:space="preserve">Explicitly capturing that SRB1 is considered as configured for SDT when </w:t>
            </w:r>
            <w:proofErr w:type="spellStart"/>
            <w:r w:rsidRPr="007B1F70">
              <w:t>sdt</w:t>
            </w:r>
            <w:proofErr w:type="spellEnd"/>
            <w:r w:rsidRPr="007B1F70">
              <w:t xml:space="preserve"> config is provided. This point is relevant only if point 1</w:t>
            </w:r>
            <w:r>
              <w:t>)</w:t>
            </w:r>
            <w:r w:rsidRPr="007B1F70">
              <w:t xml:space="preserve"> is agreed.</w:t>
            </w:r>
          </w:p>
          <w:p w14:paraId="1161E698" w14:textId="77777777" w:rsidR="00AE1497" w:rsidRPr="00427DD6" w:rsidRDefault="00AE1497" w:rsidP="00AE1497">
            <w:r w:rsidRPr="00427DD6">
              <w:t>Th</w:t>
            </w:r>
            <w:r>
              <w:t>e suggested</w:t>
            </w:r>
            <w:r w:rsidRPr="00427DD6">
              <w:t xml:space="preserve"> TP can also avoid any future/further confusion on whether SRB1 applies or not for SDT as it is always used for RRC </w:t>
            </w:r>
            <w:proofErr w:type="spellStart"/>
            <w:r w:rsidRPr="00427DD6">
              <w:t>signaling</w:t>
            </w:r>
            <w:proofErr w:type="spellEnd"/>
            <w:r w:rsidRPr="00427DD6">
              <w:t>. The suggested change would be:</w:t>
            </w:r>
          </w:p>
          <w:p w14:paraId="73D81355" w14:textId="77777777" w:rsidR="00AE1497" w:rsidRDefault="00AE1497" w:rsidP="00AE1497">
            <w:pPr>
              <w:pStyle w:val="ListParagraph"/>
              <w:spacing w:after="0"/>
              <w:rPr>
                <w:b/>
                <w:bCs/>
              </w:rPr>
            </w:pPr>
            <w:r w:rsidRPr="00777887">
              <w:rPr>
                <w:b/>
                <w:bCs/>
              </w:rPr>
              <w:t>5.3.8.3</w:t>
            </w:r>
            <w:r w:rsidRPr="00777887">
              <w:rPr>
                <w:b/>
                <w:bCs/>
              </w:rPr>
              <w:tab/>
              <w:t xml:space="preserve">Reception of the </w:t>
            </w:r>
            <w:proofErr w:type="spellStart"/>
            <w:r w:rsidRPr="00EE0C7E">
              <w:rPr>
                <w:b/>
                <w:bCs/>
                <w:i/>
                <w:iCs/>
              </w:rPr>
              <w:t>RRCRelease</w:t>
            </w:r>
            <w:proofErr w:type="spellEnd"/>
            <w:r w:rsidRPr="00777887">
              <w:rPr>
                <w:b/>
                <w:bCs/>
              </w:rPr>
              <w:t xml:space="preserve"> by the UE</w:t>
            </w:r>
          </w:p>
          <w:p w14:paraId="436A93F9" w14:textId="77777777" w:rsidR="00AE1497" w:rsidRPr="00421609" w:rsidRDefault="00AE1497" w:rsidP="00AE1497">
            <w:pPr>
              <w:spacing w:after="0"/>
              <w:ind w:left="600"/>
              <w:rPr>
                <w:rFonts w:eastAsiaTheme="minorHAnsi"/>
                <w:i/>
                <w:iCs/>
                <w:color w:val="00B0F0"/>
              </w:rPr>
            </w:pPr>
            <w:r w:rsidRPr="00421609">
              <w:rPr>
                <w:i/>
                <w:iCs/>
                <w:color w:val="00B0F0"/>
              </w:rPr>
              <w:t>&lt;** omitted text **&gt;</w:t>
            </w:r>
          </w:p>
          <w:p w14:paraId="6ABB871B" w14:textId="77777777" w:rsidR="00AE1497" w:rsidRPr="003D7E92" w:rsidRDefault="00AE1497" w:rsidP="00AE1497">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proofErr w:type="spellStart"/>
            <w:r w:rsidRPr="003D7E92">
              <w:rPr>
                <w:rFonts w:eastAsia="Times New Roman"/>
                <w:i/>
                <w:iCs/>
                <w:lang w:eastAsia="ja-JP"/>
              </w:rPr>
              <w:t>sdt</w:t>
            </w:r>
            <w:proofErr w:type="spellEnd"/>
            <w:r w:rsidRPr="003D7E92">
              <w:rPr>
                <w:rFonts w:eastAsia="Times New Roman"/>
                <w:i/>
                <w:iCs/>
                <w:lang w:eastAsia="ja-JP"/>
              </w:rPr>
              <w:t xml:space="preserve">-Config </w:t>
            </w:r>
            <w:r w:rsidRPr="003D7E92">
              <w:rPr>
                <w:rFonts w:eastAsia="Times New Roman"/>
                <w:lang w:eastAsia="ja-JP"/>
              </w:rPr>
              <w:t>is configured:</w:t>
            </w:r>
          </w:p>
          <w:p w14:paraId="373AF3DF" w14:textId="77777777" w:rsidR="00AE1497" w:rsidRPr="003D7E92" w:rsidRDefault="00AE1497" w:rsidP="00AE1497">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SDT;</w:t>
            </w:r>
          </w:p>
          <w:p w14:paraId="6BAA7C6A" w14:textId="77777777" w:rsidR="00AE1497" w:rsidRPr="003D7E92" w:rsidRDefault="00AE1497" w:rsidP="00AE149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proofErr w:type="spellStart"/>
            <w:r w:rsidRPr="003D7E92">
              <w:rPr>
                <w:rFonts w:eastAsia="Times New Roman"/>
                <w:i/>
                <w:iCs/>
                <w:lang w:eastAsia="ja-JP"/>
              </w:rPr>
              <w:t>sdt</w:t>
            </w:r>
            <w:proofErr w:type="spellEnd"/>
            <w:r w:rsidRPr="003D7E92">
              <w:rPr>
                <w:rFonts w:eastAsia="Times New Roman"/>
                <w:i/>
                <w:iCs/>
                <w:lang w:eastAsia="ja-JP"/>
              </w:rPr>
              <w:t>-DRB-List</w:t>
            </w:r>
            <w:r w:rsidRPr="003D7E92">
              <w:rPr>
                <w:rFonts w:eastAsia="Times New Roman"/>
                <w:lang w:eastAsia="ja-JP"/>
              </w:rPr>
              <w:t>:</w:t>
            </w:r>
          </w:p>
          <w:p w14:paraId="0673D683" w14:textId="77777777" w:rsidR="00AE1497" w:rsidRPr="003D7E92" w:rsidRDefault="00AE1497" w:rsidP="00AE1497">
            <w:pPr>
              <w:spacing w:after="0"/>
              <w:ind w:left="1734" w:hanging="284"/>
              <w:rPr>
                <w:rFonts w:eastAsia="Times New Roman"/>
                <w:lang w:eastAsia="ja-JP"/>
              </w:rPr>
            </w:pPr>
            <w:r w:rsidRPr="003D7E92">
              <w:rPr>
                <w:rFonts w:eastAsia="Times New Roman"/>
                <w:lang w:eastAsia="ja-JP"/>
              </w:rPr>
              <w:lastRenderedPageBreak/>
              <w:t>4&gt;</w:t>
            </w:r>
            <w:r w:rsidRPr="003D7E92">
              <w:rPr>
                <w:rFonts w:eastAsia="Times New Roman"/>
                <w:lang w:eastAsia="ja-JP"/>
              </w:rPr>
              <w:tab/>
              <w:t>consider the DRB to be configured for SDT;</w:t>
            </w:r>
          </w:p>
          <w:p w14:paraId="24F91790" w14:textId="77777777" w:rsidR="00AE1497" w:rsidRPr="003D7E92" w:rsidRDefault="00AE1497" w:rsidP="00AE149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AE1497" w:rsidRPr="003D7E92" w:rsidRDefault="00AE1497" w:rsidP="00AE149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SRB2 to be configured for SDT;</w:t>
            </w:r>
          </w:p>
          <w:p w14:paraId="27A7E3AA" w14:textId="77777777" w:rsidR="00AE1497" w:rsidRPr="003D7E92" w:rsidRDefault="00AE1497" w:rsidP="00AE149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each of the RLC bearer that is part of the UE configuration:</w:t>
            </w:r>
          </w:p>
          <w:p w14:paraId="6ED5AF19" w14:textId="77777777" w:rsidR="00AE1497" w:rsidRPr="003D7E92" w:rsidRDefault="00AE1497" w:rsidP="00AE149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
          <w:p w14:paraId="16AB47B9" w14:textId="77777777" w:rsidR="00AE1497" w:rsidRPr="003D7E92" w:rsidRDefault="00AE1497" w:rsidP="00AE149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AE1497" w:rsidRPr="003D7E92" w:rsidRDefault="00AE1497" w:rsidP="00AE149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trigger the PDCP entity to perform SDU discard as specified in TS 38.323 [5];</w:t>
            </w:r>
          </w:p>
          <w:p w14:paraId="32CC7A59" w14:textId="77777777" w:rsidR="00AE1497" w:rsidRPr="003D7E92" w:rsidRDefault="00AE1497" w:rsidP="00AE149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proofErr w:type="spellStart"/>
            <w:r w:rsidRPr="003D7E92">
              <w:rPr>
                <w:rFonts w:eastAsia="Times New Roman"/>
                <w:i/>
                <w:iCs/>
                <w:lang w:eastAsia="ja-JP"/>
              </w:rPr>
              <w:t>sdt</w:t>
            </w:r>
            <w:proofErr w:type="spellEnd"/>
            <w:r w:rsidRPr="003D7E92">
              <w:rPr>
                <w:rFonts w:eastAsia="Times New Roman"/>
                <w:i/>
                <w:iCs/>
                <w:lang w:eastAsia="ja-JP"/>
              </w:rPr>
              <w:t>-MAC-PHY-CG-Config</w:t>
            </w:r>
            <w:r w:rsidRPr="003D7E92">
              <w:rPr>
                <w:rFonts w:eastAsia="Times New Roman"/>
                <w:lang w:eastAsia="ja-JP"/>
              </w:rPr>
              <w:t xml:space="preserve"> is configured:</w:t>
            </w:r>
          </w:p>
          <w:p w14:paraId="697E8637" w14:textId="77777777" w:rsidR="00AE1497" w:rsidRPr="003D7E92" w:rsidRDefault="00AE1497" w:rsidP="00AE149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 xml:space="preserve">configure the MAC entity with the configured grant resources for SDT and instruct MAC to start the </w:t>
            </w:r>
            <w:bookmarkStart w:id="34" w:name="_Hlk97714604"/>
            <w:r w:rsidRPr="003D7E92">
              <w:rPr>
                <w:rFonts w:eastAsia="Times New Roman"/>
                <w:i/>
                <w:iCs/>
                <w:lang w:eastAsia="ja-JP"/>
              </w:rPr>
              <w:t>cg-SDT-</w:t>
            </w:r>
            <w:proofErr w:type="spellStart"/>
            <w:r w:rsidRPr="003D7E92">
              <w:rPr>
                <w:rFonts w:eastAsia="Times New Roman"/>
                <w:i/>
                <w:iCs/>
                <w:lang w:eastAsia="ja-JP"/>
              </w:rPr>
              <w:t>TimeAlignmentTimer</w:t>
            </w:r>
            <w:bookmarkEnd w:id="34"/>
            <w:proofErr w:type="spellEnd"/>
            <w:r w:rsidRPr="003D7E92">
              <w:rPr>
                <w:rFonts w:eastAsia="Times New Roman"/>
                <w:lang w:eastAsia="ja-JP"/>
              </w:rPr>
              <w:t>;</w:t>
            </w:r>
          </w:p>
          <w:p w14:paraId="35EFDCAC" w14:textId="77777777" w:rsidR="00AE1497" w:rsidRPr="00421609" w:rsidRDefault="00AE1497" w:rsidP="00AE1497">
            <w:pPr>
              <w:ind w:left="600"/>
              <w:rPr>
                <w:i/>
                <w:iCs/>
                <w:color w:val="00B0F0"/>
              </w:rPr>
            </w:pPr>
            <w:r w:rsidRPr="00421609">
              <w:rPr>
                <w:i/>
                <w:iCs/>
                <w:color w:val="00B0F0"/>
              </w:rPr>
              <w:t>&lt;** omitted text **&gt;</w:t>
            </w:r>
          </w:p>
          <w:p w14:paraId="4DF19384" w14:textId="77777777" w:rsidR="00AE1497" w:rsidRPr="001C0895" w:rsidRDefault="00AE1497" w:rsidP="00AE1497">
            <w:pPr>
              <w:spacing w:after="0"/>
              <w:ind w:left="704" w:hanging="284"/>
              <w:rPr>
                <w:rFonts w:eastAsia="Calibri"/>
                <w:b/>
                <w:bCs/>
                <w:lang w:eastAsia="ja-JP"/>
              </w:rPr>
            </w:pPr>
            <w:r w:rsidRPr="001C0895">
              <w:rPr>
                <w:rFonts w:eastAsia="Calibri"/>
                <w:b/>
                <w:bCs/>
                <w:lang w:eastAsia="ja-JP"/>
              </w:rPr>
              <w:t>5.3.13.3</w:t>
            </w:r>
            <w:r>
              <w:rPr>
                <w:rFonts w:eastAsia="Calibri"/>
                <w:b/>
                <w:bCs/>
                <w:lang w:eastAsia="ja-JP"/>
              </w:rPr>
              <w:tab/>
            </w:r>
            <w:r w:rsidRPr="001C0895">
              <w:rPr>
                <w:rFonts w:eastAsia="Calibri"/>
                <w:b/>
                <w:bCs/>
                <w:lang w:eastAsia="ja-JP"/>
              </w:rPr>
              <w:t xml:space="preserve">Actions related to transmission of </w:t>
            </w:r>
            <w:proofErr w:type="spellStart"/>
            <w:r w:rsidRPr="001C0895">
              <w:rPr>
                <w:rFonts w:eastAsia="Calibri"/>
                <w:b/>
                <w:bCs/>
                <w:lang w:eastAsia="ja-JP"/>
              </w:rPr>
              <w:t>RRCResumeRequest</w:t>
            </w:r>
            <w:proofErr w:type="spellEnd"/>
            <w:r w:rsidRPr="001C0895">
              <w:rPr>
                <w:rFonts w:eastAsia="Calibri"/>
                <w:b/>
                <w:bCs/>
                <w:lang w:eastAsia="ja-JP"/>
              </w:rPr>
              <w:t xml:space="preserve"> or RRCResumeRequest1 message</w:t>
            </w:r>
          </w:p>
          <w:p w14:paraId="47B51169" w14:textId="77777777" w:rsidR="00AE1497" w:rsidRPr="001C0895" w:rsidRDefault="00AE1497" w:rsidP="00AE1497">
            <w:pPr>
              <w:spacing w:after="0"/>
              <w:ind w:left="600"/>
              <w:rPr>
                <w:rFonts w:eastAsiaTheme="minorHAnsi"/>
                <w:i/>
                <w:iCs/>
                <w:color w:val="00B0F0"/>
              </w:rPr>
            </w:pPr>
            <w:r w:rsidRPr="001C0895">
              <w:rPr>
                <w:i/>
                <w:iCs/>
                <w:color w:val="00B0F0"/>
              </w:rPr>
              <w:t>&lt;** omitted text **&gt;</w:t>
            </w:r>
          </w:p>
          <w:p w14:paraId="0869B68D" w14:textId="77777777" w:rsidR="00AE1497" w:rsidRPr="007312A5" w:rsidRDefault="00AE1497" w:rsidP="00AE1497">
            <w:pPr>
              <w:pStyle w:val="B1"/>
              <w:spacing w:after="0"/>
              <w:ind w:left="1168"/>
              <w:rPr>
                <w:rFonts w:cs="Arial"/>
                <w:strike/>
                <w:color w:val="FF0000"/>
                <w:sz w:val="21"/>
                <w:szCs w:val="21"/>
              </w:rPr>
            </w:pPr>
            <w:r w:rsidRPr="007312A5">
              <w:rPr>
                <w:rFonts w:cs="Arial"/>
                <w:strike/>
                <w:color w:val="FF0000"/>
                <w:sz w:val="21"/>
                <w:szCs w:val="21"/>
              </w:rPr>
              <w:t>1&gt; re-establish PDCP entities for SRB1;</w:t>
            </w:r>
          </w:p>
          <w:p w14:paraId="5A8CE4AF" w14:textId="77777777" w:rsidR="00AE1497" w:rsidRPr="007312A5" w:rsidRDefault="00AE1497" w:rsidP="00AE1497">
            <w:pPr>
              <w:pStyle w:val="B1"/>
              <w:spacing w:after="0"/>
              <w:ind w:left="1168"/>
              <w:rPr>
                <w:rFonts w:cs="Arial"/>
                <w:strike/>
                <w:color w:val="FF0000"/>
                <w:sz w:val="21"/>
                <w:szCs w:val="21"/>
              </w:rPr>
            </w:pPr>
            <w:r w:rsidRPr="007312A5">
              <w:rPr>
                <w:rFonts w:cs="Arial"/>
                <w:strike/>
                <w:color w:val="FF0000"/>
                <w:sz w:val="21"/>
                <w:szCs w:val="21"/>
              </w:rPr>
              <w:t>1&gt; resume SRB1;</w:t>
            </w:r>
          </w:p>
          <w:p w14:paraId="6A2E06E2" w14:textId="77777777" w:rsidR="00AE1497" w:rsidRPr="007312A5" w:rsidRDefault="00AE1497" w:rsidP="00AE1497">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AE1497" w:rsidRPr="007312A5" w:rsidRDefault="00AE1497" w:rsidP="00AE1497">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AE1497" w:rsidRPr="007312A5" w:rsidRDefault="00AE1497" w:rsidP="00AE1497">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proofErr w:type="spellStart"/>
            <w:r w:rsidRPr="007312A5">
              <w:rPr>
                <w:rFonts w:ascii="Arial" w:hAnsi="Arial" w:cs="Arial"/>
                <w:i/>
                <w:iCs/>
                <w:sz w:val="21"/>
                <w:szCs w:val="21"/>
              </w:rPr>
              <w:t>masterCellGroup</w:t>
            </w:r>
            <w:proofErr w:type="spellEnd"/>
            <w:r w:rsidRPr="007312A5">
              <w:rPr>
                <w:rFonts w:ascii="Arial" w:hAnsi="Arial" w:cs="Arial"/>
                <w:sz w:val="21"/>
                <w:szCs w:val="21"/>
              </w:rPr>
              <w:t xml:space="preserve"> and </w:t>
            </w:r>
            <w:proofErr w:type="spellStart"/>
            <w:r w:rsidRPr="007312A5">
              <w:rPr>
                <w:rFonts w:ascii="Arial" w:hAnsi="Arial" w:cs="Arial"/>
                <w:i/>
                <w:iCs/>
                <w:sz w:val="21"/>
                <w:szCs w:val="21"/>
              </w:rPr>
              <w:t>pdcp</w:t>
            </w:r>
            <w:proofErr w:type="spellEnd"/>
            <w:r w:rsidRPr="007312A5">
              <w:rPr>
                <w:rFonts w:ascii="Arial" w:hAnsi="Arial" w:cs="Arial"/>
                <w:i/>
                <w:iCs/>
                <w:sz w:val="21"/>
                <w:szCs w:val="21"/>
              </w:rPr>
              <w:t>-Config</w:t>
            </w:r>
            <w:r w:rsidRPr="007312A5">
              <w:rPr>
                <w:rFonts w:ascii="Arial" w:hAnsi="Arial" w:cs="Arial"/>
                <w:sz w:val="21"/>
                <w:szCs w:val="21"/>
              </w:rPr>
              <w:t xml:space="preserve"> from the UE Inactive AS context;</w:t>
            </w:r>
          </w:p>
          <w:p w14:paraId="636F25D5" w14:textId="77777777" w:rsidR="00AE1497" w:rsidRPr="007312A5" w:rsidRDefault="00AE1497" w:rsidP="00AE1497">
            <w:pPr>
              <w:pStyle w:val="B3"/>
              <w:spacing w:after="0"/>
              <w:ind w:left="1735"/>
              <w:rPr>
                <w:rFonts w:ascii="Arial" w:hAnsi="Arial" w:cs="Arial"/>
                <w:sz w:val="21"/>
                <w:szCs w:val="21"/>
              </w:rPr>
            </w:pPr>
            <w:r w:rsidRPr="007312A5">
              <w:rPr>
                <w:rFonts w:ascii="Arial" w:hAnsi="Arial" w:cs="Arial"/>
                <w:sz w:val="21"/>
                <w:szCs w:val="21"/>
              </w:rPr>
              <w:t>3&gt; re-establish PDCP entity for the radio bearer without triggering PDCP status report;</w:t>
            </w:r>
          </w:p>
          <w:p w14:paraId="3A0B5038" w14:textId="77777777" w:rsidR="00AE1497" w:rsidRPr="007312A5" w:rsidRDefault="00AE1497" w:rsidP="00AE1497">
            <w:pPr>
              <w:pStyle w:val="B2"/>
              <w:spacing w:after="0"/>
              <w:ind w:left="1680" w:hanging="420"/>
              <w:rPr>
                <w:rFonts w:cs="Arial"/>
                <w:sz w:val="21"/>
                <w:szCs w:val="21"/>
              </w:rPr>
            </w:pPr>
            <w:r w:rsidRPr="007312A5">
              <w:rPr>
                <w:rFonts w:cs="Arial"/>
                <w:sz w:val="21"/>
                <w:szCs w:val="21"/>
              </w:rPr>
              <w:t>2&gt; resume all the radio bearers that are configured for SDT;</w:t>
            </w:r>
          </w:p>
          <w:p w14:paraId="5F114723" w14:textId="77777777" w:rsidR="00AE1497" w:rsidRPr="007312A5" w:rsidRDefault="00AE1497" w:rsidP="00AE1497">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AE1497" w:rsidRPr="007312A5" w:rsidRDefault="00AE1497" w:rsidP="00AE1497">
            <w:pPr>
              <w:pStyle w:val="B1"/>
              <w:spacing w:after="0"/>
              <w:ind w:left="1452"/>
              <w:rPr>
                <w:rFonts w:cs="Arial"/>
                <w:color w:val="FF0000"/>
                <w:sz w:val="21"/>
                <w:szCs w:val="21"/>
                <w:u w:val="single"/>
              </w:rPr>
            </w:pPr>
            <w:r w:rsidRPr="007312A5">
              <w:rPr>
                <w:rFonts w:cs="Arial"/>
                <w:color w:val="FF0000"/>
                <w:sz w:val="21"/>
                <w:szCs w:val="21"/>
                <w:u w:val="single"/>
              </w:rPr>
              <w:t>2&gt; re-establish PDCP entities for SRB1;</w:t>
            </w:r>
          </w:p>
          <w:p w14:paraId="0359C10F" w14:textId="77777777" w:rsidR="00AE1497" w:rsidRPr="007312A5" w:rsidRDefault="00AE1497" w:rsidP="00AE1497">
            <w:pPr>
              <w:pStyle w:val="B1"/>
              <w:spacing w:after="0"/>
              <w:ind w:left="1452"/>
              <w:rPr>
                <w:rFonts w:cs="Arial"/>
                <w:color w:val="FF0000"/>
                <w:sz w:val="21"/>
                <w:szCs w:val="21"/>
                <w:u w:val="single"/>
              </w:rPr>
            </w:pPr>
            <w:r w:rsidRPr="007312A5">
              <w:rPr>
                <w:rFonts w:cs="Arial"/>
                <w:color w:val="FF0000"/>
                <w:sz w:val="21"/>
                <w:szCs w:val="21"/>
                <w:u w:val="single"/>
              </w:rPr>
              <w:lastRenderedPageBreak/>
              <w:t>2&gt; resume SRB1;</w:t>
            </w:r>
          </w:p>
          <w:p w14:paraId="25500776" w14:textId="77777777" w:rsidR="00AE1497" w:rsidRPr="001C0895" w:rsidRDefault="00AE1497" w:rsidP="00AE1497">
            <w:pPr>
              <w:ind w:left="600"/>
              <w:rPr>
                <w:i/>
                <w:iCs/>
                <w:color w:val="00B0F0"/>
              </w:rPr>
            </w:pPr>
            <w:r w:rsidRPr="001C0895">
              <w:rPr>
                <w:i/>
                <w:iCs/>
                <w:color w:val="00B0F0"/>
              </w:rPr>
              <w:t>&lt;** omitted text **&gt;</w:t>
            </w:r>
          </w:p>
          <w:p w14:paraId="0A3AF763" w14:textId="77777777" w:rsidR="00AE1497" w:rsidRDefault="00AE1497" w:rsidP="00AE1497"/>
          <w:p w14:paraId="101B2597" w14:textId="77777777" w:rsidR="00AE1497" w:rsidRDefault="00AE1497" w:rsidP="00AE1497"/>
        </w:tc>
        <w:tc>
          <w:tcPr>
            <w:tcW w:w="2126" w:type="dxa"/>
          </w:tcPr>
          <w:p w14:paraId="101B2598" w14:textId="13314950" w:rsidR="00AE1497" w:rsidRDefault="00AE1497" w:rsidP="00AE1497">
            <w:r>
              <w:lastRenderedPageBreak/>
              <w:t>Y</w:t>
            </w:r>
          </w:p>
        </w:tc>
      </w:tr>
      <w:tr w:rsidR="00AE1497" w14:paraId="101B25A2" w14:textId="77777777">
        <w:trPr>
          <w:trHeight w:val="959"/>
        </w:trPr>
        <w:tc>
          <w:tcPr>
            <w:tcW w:w="846" w:type="dxa"/>
            <w:vMerge/>
            <w:noWrap/>
          </w:tcPr>
          <w:p w14:paraId="101B259A" w14:textId="77777777" w:rsidR="00AE1497" w:rsidRDefault="00AE1497" w:rsidP="00AE1497"/>
        </w:tc>
        <w:tc>
          <w:tcPr>
            <w:tcW w:w="1843" w:type="dxa"/>
            <w:vMerge/>
          </w:tcPr>
          <w:p w14:paraId="101B259B" w14:textId="77777777" w:rsidR="00AE1497" w:rsidRDefault="00AE1497" w:rsidP="00AE1497"/>
        </w:tc>
        <w:tc>
          <w:tcPr>
            <w:tcW w:w="3260" w:type="dxa"/>
            <w:vMerge/>
          </w:tcPr>
          <w:p w14:paraId="101B259C" w14:textId="77777777" w:rsidR="00AE1497" w:rsidRDefault="00AE1497" w:rsidP="00AE1497"/>
        </w:tc>
        <w:tc>
          <w:tcPr>
            <w:tcW w:w="3937" w:type="dxa"/>
            <w:vMerge/>
          </w:tcPr>
          <w:p w14:paraId="101B259D" w14:textId="77777777" w:rsidR="00AE1497" w:rsidRDefault="00AE1497" w:rsidP="00AE1497"/>
        </w:tc>
        <w:tc>
          <w:tcPr>
            <w:tcW w:w="4062" w:type="dxa"/>
            <w:vMerge/>
          </w:tcPr>
          <w:p w14:paraId="101B259E" w14:textId="77777777" w:rsidR="00AE1497" w:rsidRDefault="00AE1497" w:rsidP="00AE1497"/>
        </w:tc>
        <w:tc>
          <w:tcPr>
            <w:tcW w:w="1215" w:type="dxa"/>
          </w:tcPr>
          <w:p w14:paraId="101B259F" w14:textId="7598382C" w:rsidR="00AE1497" w:rsidRDefault="00AE1497" w:rsidP="00AE1497">
            <w:r>
              <w:t>Google</w:t>
            </w:r>
          </w:p>
        </w:tc>
        <w:tc>
          <w:tcPr>
            <w:tcW w:w="8788" w:type="dxa"/>
          </w:tcPr>
          <w:p w14:paraId="101B25A0" w14:textId="6BAFF8BA" w:rsidR="00AE1497" w:rsidRDefault="00AE1497" w:rsidP="00AE1497">
            <w:r>
              <w:t>No strong view. The current text and Intel’s changes are OK.</w:t>
            </w:r>
          </w:p>
        </w:tc>
        <w:tc>
          <w:tcPr>
            <w:tcW w:w="2126" w:type="dxa"/>
          </w:tcPr>
          <w:p w14:paraId="101B25A1" w14:textId="58E5E471" w:rsidR="00AE1497" w:rsidRDefault="00AE1497" w:rsidP="00AE1497">
            <w:r>
              <w:t>N</w:t>
            </w:r>
          </w:p>
        </w:tc>
      </w:tr>
      <w:tr w:rsidR="00AE1497" w14:paraId="101B25AB" w14:textId="77777777">
        <w:trPr>
          <w:trHeight w:val="959"/>
        </w:trPr>
        <w:tc>
          <w:tcPr>
            <w:tcW w:w="846" w:type="dxa"/>
            <w:vMerge/>
            <w:noWrap/>
          </w:tcPr>
          <w:p w14:paraId="101B25A3" w14:textId="77777777" w:rsidR="00AE1497" w:rsidRDefault="00AE1497" w:rsidP="00AE1497"/>
        </w:tc>
        <w:tc>
          <w:tcPr>
            <w:tcW w:w="1843" w:type="dxa"/>
            <w:vMerge/>
          </w:tcPr>
          <w:p w14:paraId="101B25A4" w14:textId="77777777" w:rsidR="00AE1497" w:rsidRDefault="00AE1497" w:rsidP="00AE1497"/>
        </w:tc>
        <w:tc>
          <w:tcPr>
            <w:tcW w:w="3260" w:type="dxa"/>
            <w:vMerge/>
          </w:tcPr>
          <w:p w14:paraId="101B25A5" w14:textId="77777777" w:rsidR="00AE1497" w:rsidRDefault="00AE1497" w:rsidP="00AE1497"/>
        </w:tc>
        <w:tc>
          <w:tcPr>
            <w:tcW w:w="3937" w:type="dxa"/>
            <w:vMerge/>
          </w:tcPr>
          <w:p w14:paraId="101B25A6" w14:textId="77777777" w:rsidR="00AE1497" w:rsidRDefault="00AE1497" w:rsidP="00AE1497"/>
        </w:tc>
        <w:tc>
          <w:tcPr>
            <w:tcW w:w="4062" w:type="dxa"/>
            <w:vMerge/>
          </w:tcPr>
          <w:p w14:paraId="101B25A7" w14:textId="77777777" w:rsidR="00AE1497" w:rsidRDefault="00AE1497" w:rsidP="00AE1497"/>
        </w:tc>
        <w:tc>
          <w:tcPr>
            <w:tcW w:w="1215" w:type="dxa"/>
          </w:tcPr>
          <w:p w14:paraId="101B25A8" w14:textId="78E3D8F1" w:rsidR="00AE1497" w:rsidRDefault="00AE1497" w:rsidP="00AE1497">
            <w:r>
              <w:t xml:space="preserve">Huawei, </w:t>
            </w:r>
            <w:proofErr w:type="spellStart"/>
            <w:r>
              <w:t>HiSilicon</w:t>
            </w:r>
            <w:proofErr w:type="spellEnd"/>
          </w:p>
        </w:tc>
        <w:tc>
          <w:tcPr>
            <w:tcW w:w="8788" w:type="dxa"/>
          </w:tcPr>
          <w:p w14:paraId="6E121B51" w14:textId="14573837" w:rsidR="00AE1497" w:rsidRDefault="00AE1497" w:rsidP="00AE1497">
            <w:r>
              <w:t>We agree the stored configuration should be used. We think the changes introduced by the RRC CR rapporteur in R2-2205549 are sufficient for this, i.e.:</w:t>
            </w:r>
          </w:p>
          <w:p w14:paraId="4DE6C094" w14:textId="77777777" w:rsidR="00AE1497" w:rsidRPr="00740BCD" w:rsidRDefault="00AE1497" w:rsidP="00AE1497">
            <w:pPr>
              <w:pStyle w:val="B1"/>
            </w:pPr>
            <w:r w:rsidRPr="00740BCD">
              <w:t>1&gt;</w:t>
            </w:r>
            <w:r w:rsidRPr="00740BCD">
              <w:tab/>
              <w:t>if the resume procedure is initiated for SDT:</w:t>
            </w:r>
          </w:p>
          <w:p w14:paraId="2876D2C5" w14:textId="77777777" w:rsidR="00AE1497" w:rsidRPr="00740BCD" w:rsidRDefault="00AE1497" w:rsidP="00AE1497">
            <w:pPr>
              <w:pStyle w:val="B2"/>
            </w:pPr>
            <w:r w:rsidRPr="00740BCD">
              <w:t>2&gt;</w:t>
            </w:r>
            <w:r w:rsidRPr="00740BCD">
              <w:tab/>
              <w:t>for each radio bearer that is configured for SDT</w:t>
            </w:r>
            <w:ins w:id="35" w:author="ZTE(EV)" w:date="2022-04-26T12:58:00Z">
              <w:r>
                <w:t xml:space="preserve"> and for SRB1</w:t>
              </w:r>
            </w:ins>
            <w:r w:rsidRPr="00740BCD">
              <w:t>:</w:t>
            </w:r>
          </w:p>
          <w:p w14:paraId="7180A3B5" w14:textId="77777777" w:rsidR="00AE1497" w:rsidRPr="00740BCD" w:rsidRDefault="00AE1497" w:rsidP="00AE1497">
            <w:pPr>
              <w:pStyle w:val="B3"/>
            </w:pPr>
            <w:r w:rsidRPr="00740BCD">
              <w:t>3&gt;</w:t>
            </w:r>
            <w:r w:rsidRPr="00740BCD">
              <w:tab/>
              <w:t xml:space="preserve">restore the configuration associated with the RLC bearers of </w:t>
            </w:r>
            <w:proofErr w:type="spellStart"/>
            <w:r w:rsidRPr="00740BCD">
              <w:rPr>
                <w:i/>
                <w:iCs/>
              </w:rPr>
              <w:t>masterCellGroup</w:t>
            </w:r>
            <w:proofErr w:type="spellEnd"/>
            <w:r w:rsidRPr="00740BCD">
              <w:t xml:space="preserve"> and </w:t>
            </w:r>
            <w:proofErr w:type="spellStart"/>
            <w:r w:rsidRPr="00740BCD">
              <w:rPr>
                <w:i/>
                <w:iCs/>
              </w:rPr>
              <w:t>pdcp</w:t>
            </w:r>
            <w:proofErr w:type="spellEnd"/>
            <w:r w:rsidRPr="00740BCD">
              <w:rPr>
                <w:i/>
                <w:iCs/>
              </w:rPr>
              <w:t>-Config</w:t>
            </w:r>
            <w:r w:rsidRPr="00740BCD">
              <w:t xml:space="preserve"> from the UE Inactive AS context;</w:t>
            </w:r>
          </w:p>
          <w:p w14:paraId="6E4F5794" w14:textId="31FD2360" w:rsidR="00AE1497" w:rsidRDefault="00AE1497" w:rsidP="00AE1497">
            <w:r>
              <w:t>And</w:t>
            </w:r>
          </w:p>
          <w:p w14:paraId="18A8220C" w14:textId="77777777" w:rsidR="00AE1497" w:rsidRDefault="00AE1497" w:rsidP="00AE1497">
            <w:pPr>
              <w:pStyle w:val="B2"/>
              <w:rPr>
                <w:ins w:id="36" w:author="ZTE(EV)" w:date="2022-04-28T09:24:00Z"/>
              </w:rPr>
            </w:pPr>
            <w:ins w:id="37" w:author="ZTE(EV)" w:date="2022-04-28T09:24:00Z">
              <w:r>
                <w:t>2&gt; if any radio bearer is configured for SDT:</w:t>
              </w:r>
            </w:ins>
          </w:p>
          <w:p w14:paraId="052EEEE5" w14:textId="77777777" w:rsidR="00AE1497" w:rsidRPr="00740BCD" w:rsidRDefault="00AE1497">
            <w:pPr>
              <w:pStyle w:val="B3"/>
              <w:rPr>
                <w:moveTo w:id="38" w:author="ZTE(EV)" w:date="2022-04-20T13:19:00Z"/>
              </w:rPr>
              <w:pPrChange w:id="39" w:author="Unknown" w:date="2022-04-28T09:25:00Z">
                <w:pPr>
                  <w:pStyle w:val="B2"/>
                </w:pPr>
              </w:pPrChange>
            </w:pPr>
            <w:ins w:id="40" w:author="ZTE(EV)" w:date="2022-04-28T09:24:00Z">
              <w:r>
                <w:t>3</w:t>
              </w:r>
            </w:ins>
            <w:moveToRangeStart w:id="41" w:author="ZTE(EV)" w:date="2022-04-20T13:19:00Z" w:name="move101353195"/>
            <w:moveTo w:id="42" w:author="ZTE(EV)" w:date="2022-04-20T13:19:00Z">
              <w:r w:rsidRPr="00740BCD">
                <w:t>&gt;</w:t>
              </w:r>
              <w:r w:rsidRPr="00740BCD">
                <w:tab/>
                <w:t xml:space="preserve">for </w:t>
              </w:r>
            </w:moveTo>
            <w:ins w:id="43" w:author="ZTE(EV)" w:date="2022-04-20T13:20:00Z">
              <w:r>
                <w:t xml:space="preserve">SRB1 and for </w:t>
              </w:r>
            </w:ins>
            <w:moveTo w:id="44" w:author="ZTE(EV)" w:date="2022-04-20T13:19:00Z">
              <w:r w:rsidRPr="00740BCD">
                <w:t>each radio bearer configured for SDT:</w:t>
              </w:r>
            </w:moveTo>
          </w:p>
          <w:p w14:paraId="748F7412" w14:textId="77777777" w:rsidR="00AE1497" w:rsidRPr="00740BCD" w:rsidRDefault="00AE1497">
            <w:pPr>
              <w:pStyle w:val="B4"/>
              <w:rPr>
                <w:moveTo w:id="45" w:author="ZTE(EV)" w:date="2022-04-20T13:19:00Z"/>
              </w:rPr>
              <w:pPrChange w:id="46" w:author="Unknown" w:date="2022-04-28T09:25:00Z">
                <w:pPr>
                  <w:pStyle w:val="B3"/>
                </w:pPr>
              </w:pPrChange>
            </w:pPr>
            <w:ins w:id="47" w:author="ZTE(EV)" w:date="2022-04-28T09:24:00Z">
              <w:r>
                <w:t>4</w:t>
              </w:r>
            </w:ins>
            <w:moveTo w:id="48" w:author="ZTE(EV)" w:date="2022-04-20T13:19:00Z">
              <w:r w:rsidRPr="00740BCD">
                <w:t>&gt;</w:t>
              </w:r>
              <w:r w:rsidRPr="00740BCD">
                <w:tab/>
                <w:t>indicate PDCP suspend to lower layers;</w:t>
              </w:r>
            </w:moveTo>
          </w:p>
          <w:p w14:paraId="3E64CF2D" w14:textId="77777777" w:rsidR="00AE1497" w:rsidRPr="00740BCD" w:rsidRDefault="00AE1497">
            <w:pPr>
              <w:pStyle w:val="B4"/>
              <w:rPr>
                <w:moveTo w:id="49" w:author="ZTE(EV)" w:date="2022-04-20T13:19:00Z"/>
              </w:rPr>
              <w:pPrChange w:id="50" w:author="Unknown" w:date="2022-04-28T09:25:00Z">
                <w:pPr>
                  <w:pStyle w:val="B3"/>
                </w:pPr>
              </w:pPrChange>
            </w:pPr>
            <w:ins w:id="51" w:author="ZTE(EV)" w:date="2022-04-28T09:24:00Z">
              <w:r>
                <w:t>4</w:t>
              </w:r>
            </w:ins>
            <w:moveTo w:id="52" w:author="ZTE(EV)" w:date="2022-04-20T13:19:00Z">
              <w:r w:rsidRPr="00740BCD">
                <w:t>&gt;</w:t>
              </w:r>
              <w:r w:rsidRPr="00740BCD">
                <w:tab/>
                <w:t>re-establish the RLC entity as specified in TS 38.322 [4];</w:t>
              </w:r>
            </w:moveTo>
          </w:p>
          <w:moveToRangeEnd w:id="41"/>
          <w:p w14:paraId="3C6CB5E8" w14:textId="77777777" w:rsidR="00AE1497" w:rsidRPr="00740BCD" w:rsidRDefault="00AE1497" w:rsidP="00AE1497">
            <w:pPr>
              <w:pStyle w:val="B2"/>
            </w:pPr>
            <w:r w:rsidRPr="00740BCD">
              <w:t>2&gt;</w:t>
            </w:r>
            <w:r w:rsidRPr="00740BCD">
              <w:tab/>
              <w:t>suspend SRB1 and the radio bearers configured for SDT, if any;</w:t>
            </w:r>
          </w:p>
          <w:p w14:paraId="318B66D7" w14:textId="77777777" w:rsidR="00AE1497" w:rsidRPr="00740BCD" w:rsidDel="00A86EE1" w:rsidRDefault="00AE1497" w:rsidP="00AE1497">
            <w:pPr>
              <w:pStyle w:val="B2"/>
              <w:rPr>
                <w:moveFrom w:id="53" w:author="ZTE(EV)" w:date="2022-04-20T13:19:00Z"/>
              </w:rPr>
            </w:pPr>
            <w:moveFromRangeStart w:id="54" w:author="ZTE(EV)" w:date="2022-04-20T13:19:00Z" w:name="move101353195"/>
            <w:moveFrom w:id="55" w:author="ZTE(EV)" w:date="2022-04-20T13:19:00Z">
              <w:r w:rsidRPr="00740BCD" w:rsidDel="00A86EE1">
                <w:t>2&gt;</w:t>
              </w:r>
              <w:r w:rsidRPr="00740BCD" w:rsidDel="00A86EE1">
                <w:tab/>
                <w:t>for each radio bearer configured for SDT:</w:t>
              </w:r>
            </w:moveFrom>
          </w:p>
          <w:p w14:paraId="4BF50C9D" w14:textId="77777777" w:rsidR="00AE1497" w:rsidRPr="00740BCD" w:rsidDel="00A86EE1" w:rsidRDefault="00AE1497" w:rsidP="00AE1497">
            <w:pPr>
              <w:pStyle w:val="B3"/>
              <w:rPr>
                <w:moveFrom w:id="56" w:author="ZTE(EV)" w:date="2022-04-20T13:19:00Z"/>
              </w:rPr>
            </w:pPr>
            <w:moveFrom w:id="57" w:author="ZTE(EV)" w:date="2022-04-20T13:19:00Z">
              <w:r w:rsidRPr="00740BCD" w:rsidDel="00A86EE1">
                <w:t>3&gt;</w:t>
              </w:r>
              <w:r w:rsidRPr="00740BCD" w:rsidDel="00A86EE1">
                <w:tab/>
                <w:t>indicate PDCP suspend to lower layers;</w:t>
              </w:r>
            </w:moveFrom>
          </w:p>
          <w:p w14:paraId="12F1B9F4" w14:textId="77777777" w:rsidR="00AE1497" w:rsidRPr="00740BCD" w:rsidDel="00A86EE1" w:rsidRDefault="00AE1497" w:rsidP="00AE1497">
            <w:pPr>
              <w:pStyle w:val="B3"/>
              <w:rPr>
                <w:moveFrom w:id="58" w:author="ZTE(EV)" w:date="2022-04-20T13:19:00Z"/>
              </w:rPr>
            </w:pPr>
            <w:moveFrom w:id="59" w:author="ZTE(EV)" w:date="2022-04-20T13:19:00Z">
              <w:r w:rsidRPr="00740BCD" w:rsidDel="00A86EE1">
                <w:lastRenderedPageBreak/>
                <w:t>3&gt;</w:t>
              </w:r>
              <w:r w:rsidRPr="00740BCD" w:rsidDel="00A86EE1">
                <w:tab/>
                <w:t>re-establish the RLC entity as specified in TS 38.322 [4];</w:t>
              </w:r>
            </w:moveFrom>
          </w:p>
          <w:moveFromRangeEnd w:id="54"/>
          <w:p w14:paraId="5E779417" w14:textId="77777777" w:rsidR="00AE1497" w:rsidRPr="00740BCD" w:rsidRDefault="00AE1497" w:rsidP="00AE1497">
            <w:pPr>
              <w:pStyle w:val="B2"/>
            </w:pPr>
            <w:r w:rsidRPr="00740BCD">
              <w:t>2&gt;</w:t>
            </w:r>
            <w:r w:rsidRPr="00740BCD">
              <w:tab/>
              <w:t>the procedure ends;</w:t>
            </w:r>
          </w:p>
          <w:p w14:paraId="101B25A9" w14:textId="19F1D8AD" w:rsidR="00AE1497" w:rsidRDefault="00AE1497" w:rsidP="00AE1497"/>
        </w:tc>
        <w:tc>
          <w:tcPr>
            <w:tcW w:w="2126" w:type="dxa"/>
          </w:tcPr>
          <w:p w14:paraId="101B25AA" w14:textId="1E38C9E4" w:rsidR="00AE1497" w:rsidRDefault="00AE1497" w:rsidP="00AE1497">
            <w:r>
              <w:lastRenderedPageBreak/>
              <w:t>Y</w:t>
            </w:r>
          </w:p>
        </w:tc>
      </w:tr>
      <w:tr w:rsidR="00AE1497" w14:paraId="101B25B4" w14:textId="77777777">
        <w:trPr>
          <w:trHeight w:val="959"/>
        </w:trPr>
        <w:tc>
          <w:tcPr>
            <w:tcW w:w="846" w:type="dxa"/>
            <w:vMerge/>
            <w:noWrap/>
          </w:tcPr>
          <w:p w14:paraId="101B25AC" w14:textId="74DFB8A1" w:rsidR="00AE1497" w:rsidRDefault="00AE1497" w:rsidP="00AE1497"/>
        </w:tc>
        <w:tc>
          <w:tcPr>
            <w:tcW w:w="1843" w:type="dxa"/>
            <w:vMerge/>
          </w:tcPr>
          <w:p w14:paraId="101B25AD" w14:textId="77777777" w:rsidR="00AE1497" w:rsidRDefault="00AE1497" w:rsidP="00AE1497"/>
        </w:tc>
        <w:tc>
          <w:tcPr>
            <w:tcW w:w="3260" w:type="dxa"/>
            <w:vMerge/>
          </w:tcPr>
          <w:p w14:paraId="101B25AE" w14:textId="77777777" w:rsidR="00AE1497" w:rsidRDefault="00AE1497" w:rsidP="00AE1497"/>
        </w:tc>
        <w:tc>
          <w:tcPr>
            <w:tcW w:w="3937" w:type="dxa"/>
            <w:vMerge/>
          </w:tcPr>
          <w:p w14:paraId="101B25AF" w14:textId="77777777" w:rsidR="00AE1497" w:rsidRDefault="00AE1497" w:rsidP="00AE1497"/>
        </w:tc>
        <w:tc>
          <w:tcPr>
            <w:tcW w:w="4062" w:type="dxa"/>
            <w:vMerge/>
          </w:tcPr>
          <w:p w14:paraId="101B25B0" w14:textId="77777777" w:rsidR="00AE1497" w:rsidRDefault="00AE1497" w:rsidP="00AE1497"/>
        </w:tc>
        <w:tc>
          <w:tcPr>
            <w:tcW w:w="1215" w:type="dxa"/>
          </w:tcPr>
          <w:p w14:paraId="101B25B1" w14:textId="67573E97" w:rsidR="00AE1497" w:rsidRDefault="00AE1497" w:rsidP="00AE1497">
            <w:r>
              <w:rPr>
                <w:rFonts w:eastAsiaTheme="minorEastAsia" w:hint="eastAsia"/>
                <w:lang w:eastAsia="zh-CN"/>
              </w:rPr>
              <w:t>N</w:t>
            </w:r>
            <w:r>
              <w:rPr>
                <w:rFonts w:eastAsiaTheme="minorEastAsia"/>
                <w:lang w:eastAsia="zh-CN"/>
              </w:rPr>
              <w:t>EC</w:t>
            </w:r>
          </w:p>
        </w:tc>
        <w:tc>
          <w:tcPr>
            <w:tcW w:w="8788" w:type="dxa"/>
          </w:tcPr>
          <w:p w14:paraId="101B25B2" w14:textId="19091950" w:rsidR="00AE1497" w:rsidRDefault="00AE1497" w:rsidP="00AE1497">
            <w:r>
              <w:rPr>
                <w:rFonts w:eastAsiaTheme="minorEastAsia"/>
                <w:lang w:eastAsia="zh-CN"/>
              </w:rPr>
              <w:t>There may be some benefit to use stored SRB1 configuration, for example to avoid potential collision of LCID with other RBs, but this can also be handled by proper network configuration. So using the default configuration can also work. We can follow the majority.</w:t>
            </w:r>
          </w:p>
        </w:tc>
        <w:tc>
          <w:tcPr>
            <w:tcW w:w="2126" w:type="dxa"/>
          </w:tcPr>
          <w:p w14:paraId="101B25B3" w14:textId="0D1CC3D1" w:rsidR="00AE1497" w:rsidRDefault="00AE1497" w:rsidP="00AE1497">
            <w:r>
              <w:rPr>
                <w:rFonts w:eastAsiaTheme="minorEastAsia" w:hint="eastAsia"/>
                <w:lang w:eastAsia="zh-CN"/>
              </w:rPr>
              <w:t>N</w:t>
            </w:r>
            <w:r>
              <w:rPr>
                <w:rFonts w:eastAsiaTheme="minorEastAsia"/>
                <w:lang w:eastAsia="zh-CN"/>
              </w:rPr>
              <w:t>o</w:t>
            </w:r>
          </w:p>
        </w:tc>
      </w:tr>
      <w:tr w:rsidR="00AE1497" w14:paraId="101B25BD" w14:textId="77777777">
        <w:trPr>
          <w:trHeight w:val="959"/>
        </w:trPr>
        <w:tc>
          <w:tcPr>
            <w:tcW w:w="846" w:type="dxa"/>
            <w:vMerge/>
            <w:noWrap/>
          </w:tcPr>
          <w:p w14:paraId="101B25B5" w14:textId="77777777" w:rsidR="00AE1497" w:rsidRDefault="00AE1497" w:rsidP="00AE1497"/>
        </w:tc>
        <w:tc>
          <w:tcPr>
            <w:tcW w:w="1843" w:type="dxa"/>
            <w:vMerge/>
          </w:tcPr>
          <w:p w14:paraId="101B25B6" w14:textId="77777777" w:rsidR="00AE1497" w:rsidRDefault="00AE1497" w:rsidP="00AE1497"/>
        </w:tc>
        <w:tc>
          <w:tcPr>
            <w:tcW w:w="3260" w:type="dxa"/>
            <w:vMerge/>
          </w:tcPr>
          <w:p w14:paraId="101B25B7" w14:textId="77777777" w:rsidR="00AE1497" w:rsidRDefault="00AE1497" w:rsidP="00AE1497"/>
        </w:tc>
        <w:tc>
          <w:tcPr>
            <w:tcW w:w="3937" w:type="dxa"/>
            <w:vMerge/>
          </w:tcPr>
          <w:p w14:paraId="101B25B8" w14:textId="77777777" w:rsidR="00AE1497" w:rsidRDefault="00AE1497" w:rsidP="00AE1497"/>
        </w:tc>
        <w:tc>
          <w:tcPr>
            <w:tcW w:w="4062" w:type="dxa"/>
            <w:vMerge/>
          </w:tcPr>
          <w:p w14:paraId="101B25B9" w14:textId="77777777" w:rsidR="00AE1497" w:rsidRDefault="00AE1497" w:rsidP="00AE1497"/>
        </w:tc>
        <w:tc>
          <w:tcPr>
            <w:tcW w:w="1215" w:type="dxa"/>
          </w:tcPr>
          <w:p w14:paraId="101B25BA" w14:textId="716CB994" w:rsidR="00AE1497" w:rsidRDefault="00AE1497" w:rsidP="00AE1497">
            <w:r>
              <w:t>Qualcomm</w:t>
            </w:r>
          </w:p>
        </w:tc>
        <w:tc>
          <w:tcPr>
            <w:tcW w:w="8788" w:type="dxa"/>
          </w:tcPr>
          <w:p w14:paraId="101B25BB" w14:textId="73185D92" w:rsidR="00AE1497" w:rsidRDefault="00AE1497" w:rsidP="00AE1497">
            <w:r>
              <w:t>We are fine with the Intel’s proposal.</w:t>
            </w:r>
          </w:p>
        </w:tc>
        <w:tc>
          <w:tcPr>
            <w:tcW w:w="2126" w:type="dxa"/>
          </w:tcPr>
          <w:p w14:paraId="101B25BC" w14:textId="08CA9F28" w:rsidR="00AE1497" w:rsidRDefault="00AE1497" w:rsidP="00AE1497">
            <w:r>
              <w:t>N</w:t>
            </w:r>
          </w:p>
        </w:tc>
      </w:tr>
      <w:tr w:rsidR="00AE1497" w14:paraId="101B25C6" w14:textId="77777777">
        <w:trPr>
          <w:trHeight w:val="959"/>
        </w:trPr>
        <w:tc>
          <w:tcPr>
            <w:tcW w:w="846" w:type="dxa"/>
            <w:vMerge/>
            <w:noWrap/>
          </w:tcPr>
          <w:p w14:paraId="101B25BE" w14:textId="77777777" w:rsidR="00AE1497" w:rsidRDefault="00AE1497" w:rsidP="00AE1497"/>
        </w:tc>
        <w:tc>
          <w:tcPr>
            <w:tcW w:w="1843" w:type="dxa"/>
            <w:vMerge/>
          </w:tcPr>
          <w:p w14:paraId="101B25BF" w14:textId="77777777" w:rsidR="00AE1497" w:rsidRDefault="00AE1497" w:rsidP="00AE1497"/>
        </w:tc>
        <w:tc>
          <w:tcPr>
            <w:tcW w:w="3260" w:type="dxa"/>
            <w:vMerge/>
          </w:tcPr>
          <w:p w14:paraId="101B25C0" w14:textId="77777777" w:rsidR="00AE1497" w:rsidRDefault="00AE1497" w:rsidP="00AE1497"/>
        </w:tc>
        <w:tc>
          <w:tcPr>
            <w:tcW w:w="3937" w:type="dxa"/>
            <w:vMerge/>
          </w:tcPr>
          <w:p w14:paraId="101B25C1" w14:textId="77777777" w:rsidR="00AE1497" w:rsidRDefault="00AE1497" w:rsidP="00AE1497"/>
        </w:tc>
        <w:tc>
          <w:tcPr>
            <w:tcW w:w="4062" w:type="dxa"/>
            <w:vMerge/>
          </w:tcPr>
          <w:p w14:paraId="101B25C2" w14:textId="77777777" w:rsidR="00AE1497" w:rsidRDefault="00AE1497" w:rsidP="00AE1497"/>
        </w:tc>
        <w:tc>
          <w:tcPr>
            <w:tcW w:w="1215" w:type="dxa"/>
          </w:tcPr>
          <w:p w14:paraId="101B25C3" w14:textId="65C7162E" w:rsidR="00AE1497" w:rsidRPr="00617E34" w:rsidRDefault="00AE1497" w:rsidP="00AE1497">
            <w:pPr>
              <w:rPr>
                <w:rFonts w:eastAsiaTheme="minorEastAsia"/>
                <w:lang w:eastAsia="zh-CN"/>
              </w:rPr>
            </w:pPr>
            <w:r>
              <w:rPr>
                <w:rFonts w:eastAsiaTheme="minorEastAsia" w:hint="eastAsia"/>
                <w:lang w:eastAsia="zh-CN"/>
              </w:rPr>
              <w:t>CATT</w:t>
            </w:r>
          </w:p>
        </w:tc>
        <w:tc>
          <w:tcPr>
            <w:tcW w:w="8788" w:type="dxa"/>
          </w:tcPr>
          <w:p w14:paraId="101B25C4" w14:textId="2063B5BD" w:rsidR="00AE1497" w:rsidRPr="00617E34" w:rsidRDefault="00AE1497" w:rsidP="00AE1497">
            <w:pPr>
              <w:rPr>
                <w:rFonts w:eastAsiaTheme="minorEastAsia"/>
                <w:lang w:eastAsia="zh-CN"/>
              </w:rPr>
            </w:pPr>
            <w:r>
              <w:rPr>
                <w:rFonts w:eastAsiaTheme="minorEastAsia" w:hint="eastAsia"/>
                <w:lang w:eastAsia="zh-CN"/>
              </w:rPr>
              <w:t>It can work with default configuration of SRB1. Furthermore, it is aligned with legacy RRC Resume procedure. There is no strong motivation to change current procedure.</w:t>
            </w:r>
          </w:p>
        </w:tc>
        <w:tc>
          <w:tcPr>
            <w:tcW w:w="2126" w:type="dxa"/>
          </w:tcPr>
          <w:p w14:paraId="101B25C5" w14:textId="2C3FDFB7" w:rsidR="00AE1497" w:rsidRPr="00617E34" w:rsidRDefault="00AE1497" w:rsidP="00AE1497">
            <w:pPr>
              <w:rPr>
                <w:rFonts w:eastAsiaTheme="minorEastAsia"/>
                <w:lang w:eastAsia="zh-CN"/>
              </w:rPr>
            </w:pPr>
            <w:r>
              <w:rPr>
                <w:rFonts w:eastAsiaTheme="minorEastAsia" w:hint="eastAsia"/>
                <w:lang w:eastAsia="zh-CN"/>
              </w:rPr>
              <w:t>N</w:t>
            </w:r>
          </w:p>
        </w:tc>
      </w:tr>
      <w:tr w:rsidR="00AE1497" w14:paraId="101B25CF" w14:textId="77777777">
        <w:trPr>
          <w:trHeight w:val="959"/>
        </w:trPr>
        <w:tc>
          <w:tcPr>
            <w:tcW w:w="846" w:type="dxa"/>
            <w:vMerge/>
            <w:noWrap/>
          </w:tcPr>
          <w:p w14:paraId="101B25C7" w14:textId="77777777" w:rsidR="00AE1497" w:rsidRDefault="00AE1497" w:rsidP="00AE1497"/>
        </w:tc>
        <w:tc>
          <w:tcPr>
            <w:tcW w:w="1843" w:type="dxa"/>
            <w:vMerge/>
          </w:tcPr>
          <w:p w14:paraId="101B25C8" w14:textId="77777777" w:rsidR="00AE1497" w:rsidRDefault="00AE1497" w:rsidP="00AE1497"/>
        </w:tc>
        <w:tc>
          <w:tcPr>
            <w:tcW w:w="3260" w:type="dxa"/>
            <w:vMerge/>
          </w:tcPr>
          <w:p w14:paraId="101B25C9" w14:textId="77777777" w:rsidR="00AE1497" w:rsidRDefault="00AE1497" w:rsidP="00AE1497"/>
        </w:tc>
        <w:tc>
          <w:tcPr>
            <w:tcW w:w="3937" w:type="dxa"/>
            <w:vMerge/>
          </w:tcPr>
          <w:p w14:paraId="101B25CA" w14:textId="77777777" w:rsidR="00AE1497" w:rsidRDefault="00AE1497" w:rsidP="00AE1497"/>
        </w:tc>
        <w:tc>
          <w:tcPr>
            <w:tcW w:w="4062" w:type="dxa"/>
            <w:vMerge/>
          </w:tcPr>
          <w:p w14:paraId="101B25CB" w14:textId="77777777" w:rsidR="00AE1497" w:rsidRDefault="00AE1497" w:rsidP="00AE1497"/>
        </w:tc>
        <w:tc>
          <w:tcPr>
            <w:tcW w:w="1215" w:type="dxa"/>
          </w:tcPr>
          <w:p w14:paraId="101B25CC" w14:textId="285A0E63" w:rsidR="00AE1497" w:rsidRPr="008D5B3C" w:rsidRDefault="00AE1497" w:rsidP="00AE1497">
            <w:pPr>
              <w:rPr>
                <w:rFonts w:eastAsiaTheme="minorEastAsia"/>
                <w:lang w:eastAsia="zh-CN"/>
              </w:rPr>
            </w:pPr>
            <w:r>
              <w:rPr>
                <w:rFonts w:eastAsiaTheme="minorEastAsia" w:hint="eastAsia"/>
                <w:lang w:eastAsia="zh-CN"/>
              </w:rPr>
              <w:t>Sharp</w:t>
            </w:r>
          </w:p>
        </w:tc>
        <w:tc>
          <w:tcPr>
            <w:tcW w:w="8788" w:type="dxa"/>
          </w:tcPr>
          <w:p w14:paraId="101B25CD" w14:textId="16E3360C" w:rsidR="00AE1497" w:rsidRPr="008D5B3C" w:rsidRDefault="00AE1497" w:rsidP="00AE1497">
            <w:pPr>
              <w:rPr>
                <w:rFonts w:eastAsiaTheme="minorEastAsia"/>
                <w:lang w:eastAsia="zh-CN"/>
              </w:rPr>
            </w:pPr>
            <w:r>
              <w:rPr>
                <w:rFonts w:eastAsiaTheme="minorEastAsia" w:hint="eastAsia"/>
                <w:lang w:eastAsia="zh-CN"/>
              </w:rPr>
              <w:t>We think Intel</w:t>
            </w:r>
            <w:r>
              <w:rPr>
                <w:rFonts w:eastAsiaTheme="minorEastAsia"/>
                <w:lang w:eastAsia="zh-CN"/>
              </w:rPr>
              <w:t>’s change is ok.</w:t>
            </w:r>
          </w:p>
        </w:tc>
        <w:tc>
          <w:tcPr>
            <w:tcW w:w="2126" w:type="dxa"/>
          </w:tcPr>
          <w:p w14:paraId="101B25CE" w14:textId="259D23E8" w:rsidR="00AE1497" w:rsidRPr="008D5B3C" w:rsidRDefault="00AE1497" w:rsidP="00AE1497">
            <w:pPr>
              <w:rPr>
                <w:rFonts w:eastAsiaTheme="minorEastAsia"/>
                <w:lang w:eastAsia="zh-CN"/>
              </w:rPr>
            </w:pPr>
            <w:r>
              <w:rPr>
                <w:rFonts w:eastAsiaTheme="minorEastAsia" w:hint="eastAsia"/>
                <w:lang w:eastAsia="zh-CN"/>
              </w:rPr>
              <w:t>N</w:t>
            </w:r>
          </w:p>
        </w:tc>
      </w:tr>
      <w:tr w:rsidR="00AE1497" w14:paraId="101B25D8" w14:textId="77777777">
        <w:trPr>
          <w:trHeight w:val="959"/>
        </w:trPr>
        <w:tc>
          <w:tcPr>
            <w:tcW w:w="846" w:type="dxa"/>
            <w:vMerge/>
            <w:noWrap/>
          </w:tcPr>
          <w:p w14:paraId="101B25D0" w14:textId="77777777" w:rsidR="00AE1497" w:rsidRDefault="00AE1497" w:rsidP="00AE1497"/>
        </w:tc>
        <w:tc>
          <w:tcPr>
            <w:tcW w:w="1843" w:type="dxa"/>
            <w:vMerge/>
          </w:tcPr>
          <w:p w14:paraId="101B25D1" w14:textId="77777777" w:rsidR="00AE1497" w:rsidRDefault="00AE1497" w:rsidP="00AE1497"/>
        </w:tc>
        <w:tc>
          <w:tcPr>
            <w:tcW w:w="3260" w:type="dxa"/>
            <w:vMerge/>
          </w:tcPr>
          <w:p w14:paraId="101B25D2" w14:textId="77777777" w:rsidR="00AE1497" w:rsidRDefault="00AE1497" w:rsidP="00AE1497"/>
        </w:tc>
        <w:tc>
          <w:tcPr>
            <w:tcW w:w="3937" w:type="dxa"/>
            <w:vMerge/>
          </w:tcPr>
          <w:p w14:paraId="101B25D3" w14:textId="77777777" w:rsidR="00AE1497" w:rsidRDefault="00AE1497" w:rsidP="00AE1497"/>
        </w:tc>
        <w:tc>
          <w:tcPr>
            <w:tcW w:w="4062" w:type="dxa"/>
            <w:vMerge/>
          </w:tcPr>
          <w:p w14:paraId="101B25D4" w14:textId="77777777" w:rsidR="00AE1497" w:rsidRDefault="00AE1497" w:rsidP="00AE1497"/>
        </w:tc>
        <w:tc>
          <w:tcPr>
            <w:tcW w:w="1215" w:type="dxa"/>
          </w:tcPr>
          <w:p w14:paraId="101B25D5" w14:textId="70B178E2" w:rsidR="00AE1497" w:rsidRPr="000B14D8" w:rsidRDefault="00AE1497" w:rsidP="00AE149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5D6" w14:textId="3C2BECBE" w:rsidR="00AE1497" w:rsidRPr="000B14D8" w:rsidRDefault="00AE1497" w:rsidP="00AE1497">
            <w:pPr>
              <w:rPr>
                <w:rFonts w:eastAsiaTheme="minorEastAsia"/>
                <w:lang w:eastAsia="zh-CN"/>
              </w:rPr>
            </w:pPr>
            <w:r>
              <w:rPr>
                <w:rFonts w:eastAsiaTheme="minorEastAsia" w:hint="eastAsia"/>
                <w:lang w:eastAsia="zh-CN"/>
              </w:rPr>
              <w:t>F</w:t>
            </w:r>
            <w:r>
              <w:rPr>
                <w:rFonts w:eastAsiaTheme="minorEastAsia"/>
                <w:lang w:eastAsia="zh-CN"/>
              </w:rPr>
              <w:t>ine with the change proposed by Intel</w:t>
            </w:r>
          </w:p>
        </w:tc>
        <w:tc>
          <w:tcPr>
            <w:tcW w:w="2126" w:type="dxa"/>
          </w:tcPr>
          <w:p w14:paraId="101B25D7" w14:textId="7C25FC21" w:rsidR="00AE1497" w:rsidRPr="000B14D8" w:rsidRDefault="00AE1497" w:rsidP="00AE1497">
            <w:pPr>
              <w:rPr>
                <w:rFonts w:eastAsiaTheme="minorEastAsia"/>
                <w:lang w:eastAsia="zh-CN"/>
              </w:rPr>
            </w:pPr>
            <w:r>
              <w:rPr>
                <w:rFonts w:eastAsiaTheme="minorEastAsia" w:hint="eastAsia"/>
                <w:lang w:eastAsia="zh-CN"/>
              </w:rPr>
              <w:t>N</w:t>
            </w:r>
          </w:p>
        </w:tc>
      </w:tr>
      <w:tr w:rsidR="005D62D3" w14:paraId="101B25E1" w14:textId="77777777">
        <w:trPr>
          <w:trHeight w:val="959"/>
        </w:trPr>
        <w:tc>
          <w:tcPr>
            <w:tcW w:w="846" w:type="dxa"/>
            <w:vMerge/>
            <w:noWrap/>
          </w:tcPr>
          <w:p w14:paraId="101B25D9" w14:textId="77777777" w:rsidR="005D62D3" w:rsidRDefault="005D62D3" w:rsidP="005D62D3"/>
        </w:tc>
        <w:tc>
          <w:tcPr>
            <w:tcW w:w="1843" w:type="dxa"/>
            <w:vMerge/>
          </w:tcPr>
          <w:p w14:paraId="101B25DA" w14:textId="77777777" w:rsidR="005D62D3" w:rsidRDefault="005D62D3" w:rsidP="005D62D3"/>
        </w:tc>
        <w:tc>
          <w:tcPr>
            <w:tcW w:w="3260" w:type="dxa"/>
            <w:vMerge/>
          </w:tcPr>
          <w:p w14:paraId="101B25DB" w14:textId="77777777" w:rsidR="005D62D3" w:rsidRDefault="005D62D3" w:rsidP="005D62D3"/>
        </w:tc>
        <w:tc>
          <w:tcPr>
            <w:tcW w:w="3937" w:type="dxa"/>
            <w:vMerge/>
          </w:tcPr>
          <w:p w14:paraId="101B25DC" w14:textId="77777777" w:rsidR="005D62D3" w:rsidRDefault="005D62D3" w:rsidP="005D62D3"/>
        </w:tc>
        <w:tc>
          <w:tcPr>
            <w:tcW w:w="4062" w:type="dxa"/>
            <w:vMerge/>
          </w:tcPr>
          <w:p w14:paraId="101B25DD" w14:textId="77777777" w:rsidR="005D62D3" w:rsidRDefault="005D62D3" w:rsidP="005D62D3"/>
        </w:tc>
        <w:tc>
          <w:tcPr>
            <w:tcW w:w="1215" w:type="dxa"/>
          </w:tcPr>
          <w:p w14:paraId="101B25DE" w14:textId="63260443" w:rsidR="005D62D3" w:rsidRDefault="005D62D3" w:rsidP="005D62D3">
            <w:r>
              <w:t>Xiaomi</w:t>
            </w:r>
          </w:p>
        </w:tc>
        <w:tc>
          <w:tcPr>
            <w:tcW w:w="8788" w:type="dxa"/>
          </w:tcPr>
          <w:p w14:paraId="101B25DF" w14:textId="447E6511" w:rsidR="005D62D3" w:rsidRDefault="005D62D3" w:rsidP="005D62D3">
            <w:r>
              <w:t>We are fine with the Intel’s proposal.</w:t>
            </w:r>
          </w:p>
        </w:tc>
        <w:tc>
          <w:tcPr>
            <w:tcW w:w="2126" w:type="dxa"/>
          </w:tcPr>
          <w:p w14:paraId="101B25E0" w14:textId="3FF81824" w:rsidR="005D62D3" w:rsidRDefault="005D62D3" w:rsidP="005D62D3">
            <w:r>
              <w:t>N</w:t>
            </w:r>
          </w:p>
        </w:tc>
      </w:tr>
      <w:tr w:rsidR="005D62D3" w14:paraId="101B25EA" w14:textId="77777777">
        <w:trPr>
          <w:trHeight w:val="959"/>
        </w:trPr>
        <w:tc>
          <w:tcPr>
            <w:tcW w:w="846" w:type="dxa"/>
            <w:vMerge/>
            <w:noWrap/>
          </w:tcPr>
          <w:p w14:paraId="101B25E2" w14:textId="77777777" w:rsidR="005D62D3" w:rsidRDefault="005D62D3" w:rsidP="005D62D3"/>
        </w:tc>
        <w:tc>
          <w:tcPr>
            <w:tcW w:w="1843" w:type="dxa"/>
            <w:vMerge/>
          </w:tcPr>
          <w:p w14:paraId="101B25E3" w14:textId="77777777" w:rsidR="005D62D3" w:rsidRDefault="005D62D3" w:rsidP="005D62D3"/>
        </w:tc>
        <w:tc>
          <w:tcPr>
            <w:tcW w:w="3260" w:type="dxa"/>
            <w:vMerge/>
          </w:tcPr>
          <w:p w14:paraId="101B25E4" w14:textId="77777777" w:rsidR="005D62D3" w:rsidRDefault="005D62D3" w:rsidP="005D62D3"/>
        </w:tc>
        <w:tc>
          <w:tcPr>
            <w:tcW w:w="3937" w:type="dxa"/>
            <w:vMerge/>
          </w:tcPr>
          <w:p w14:paraId="101B25E5" w14:textId="77777777" w:rsidR="005D62D3" w:rsidRDefault="005D62D3" w:rsidP="005D62D3"/>
        </w:tc>
        <w:tc>
          <w:tcPr>
            <w:tcW w:w="4062" w:type="dxa"/>
            <w:vMerge/>
          </w:tcPr>
          <w:p w14:paraId="101B25E6" w14:textId="77777777" w:rsidR="005D62D3" w:rsidRDefault="005D62D3" w:rsidP="005D62D3"/>
        </w:tc>
        <w:tc>
          <w:tcPr>
            <w:tcW w:w="1215" w:type="dxa"/>
          </w:tcPr>
          <w:p w14:paraId="101B25E7" w14:textId="77777777" w:rsidR="005D62D3" w:rsidRDefault="005D62D3" w:rsidP="005D62D3"/>
        </w:tc>
        <w:tc>
          <w:tcPr>
            <w:tcW w:w="8788" w:type="dxa"/>
          </w:tcPr>
          <w:p w14:paraId="101B25E8" w14:textId="77777777" w:rsidR="005D62D3" w:rsidRDefault="005D62D3" w:rsidP="005D62D3"/>
        </w:tc>
        <w:tc>
          <w:tcPr>
            <w:tcW w:w="2126" w:type="dxa"/>
          </w:tcPr>
          <w:p w14:paraId="101B25E9" w14:textId="77777777" w:rsidR="005D62D3" w:rsidRDefault="005D62D3" w:rsidP="005D62D3"/>
        </w:tc>
      </w:tr>
      <w:tr w:rsidR="005D62D3" w14:paraId="101B25F3" w14:textId="77777777">
        <w:trPr>
          <w:trHeight w:val="959"/>
        </w:trPr>
        <w:tc>
          <w:tcPr>
            <w:tcW w:w="846" w:type="dxa"/>
            <w:vMerge/>
            <w:noWrap/>
          </w:tcPr>
          <w:p w14:paraId="101B25EB" w14:textId="77777777" w:rsidR="005D62D3" w:rsidRDefault="005D62D3" w:rsidP="005D62D3"/>
        </w:tc>
        <w:tc>
          <w:tcPr>
            <w:tcW w:w="1843" w:type="dxa"/>
            <w:vMerge/>
          </w:tcPr>
          <w:p w14:paraId="101B25EC" w14:textId="77777777" w:rsidR="005D62D3" w:rsidRDefault="005D62D3" w:rsidP="005D62D3"/>
        </w:tc>
        <w:tc>
          <w:tcPr>
            <w:tcW w:w="3260" w:type="dxa"/>
            <w:vMerge/>
          </w:tcPr>
          <w:p w14:paraId="101B25ED" w14:textId="77777777" w:rsidR="005D62D3" w:rsidRDefault="005D62D3" w:rsidP="005D62D3"/>
        </w:tc>
        <w:tc>
          <w:tcPr>
            <w:tcW w:w="3937" w:type="dxa"/>
            <w:vMerge/>
          </w:tcPr>
          <w:p w14:paraId="101B25EE" w14:textId="77777777" w:rsidR="005D62D3" w:rsidRDefault="005D62D3" w:rsidP="005D62D3"/>
        </w:tc>
        <w:tc>
          <w:tcPr>
            <w:tcW w:w="4062" w:type="dxa"/>
            <w:vMerge/>
          </w:tcPr>
          <w:p w14:paraId="101B25EF" w14:textId="77777777" w:rsidR="005D62D3" w:rsidRDefault="005D62D3" w:rsidP="005D62D3"/>
        </w:tc>
        <w:tc>
          <w:tcPr>
            <w:tcW w:w="1215" w:type="dxa"/>
          </w:tcPr>
          <w:p w14:paraId="101B25F0" w14:textId="77777777" w:rsidR="005D62D3" w:rsidRDefault="005D62D3" w:rsidP="005D62D3"/>
        </w:tc>
        <w:tc>
          <w:tcPr>
            <w:tcW w:w="8788" w:type="dxa"/>
          </w:tcPr>
          <w:p w14:paraId="101B25F1" w14:textId="77777777" w:rsidR="005D62D3" w:rsidRDefault="005D62D3" w:rsidP="005D62D3"/>
        </w:tc>
        <w:tc>
          <w:tcPr>
            <w:tcW w:w="2126" w:type="dxa"/>
          </w:tcPr>
          <w:p w14:paraId="101B25F2" w14:textId="77777777" w:rsidR="005D62D3" w:rsidRDefault="005D62D3" w:rsidP="005D62D3"/>
        </w:tc>
      </w:tr>
      <w:tr w:rsidR="005D62D3" w14:paraId="101B25FC" w14:textId="77777777">
        <w:trPr>
          <w:trHeight w:val="959"/>
        </w:trPr>
        <w:tc>
          <w:tcPr>
            <w:tcW w:w="846" w:type="dxa"/>
            <w:vMerge/>
            <w:noWrap/>
          </w:tcPr>
          <w:p w14:paraId="101B25F4" w14:textId="77777777" w:rsidR="005D62D3" w:rsidRDefault="005D62D3" w:rsidP="005D62D3"/>
        </w:tc>
        <w:tc>
          <w:tcPr>
            <w:tcW w:w="1843" w:type="dxa"/>
            <w:vMerge/>
          </w:tcPr>
          <w:p w14:paraId="101B25F5" w14:textId="77777777" w:rsidR="005D62D3" w:rsidRDefault="005D62D3" w:rsidP="005D62D3"/>
        </w:tc>
        <w:tc>
          <w:tcPr>
            <w:tcW w:w="3260" w:type="dxa"/>
            <w:vMerge/>
          </w:tcPr>
          <w:p w14:paraId="101B25F6" w14:textId="77777777" w:rsidR="005D62D3" w:rsidRDefault="005D62D3" w:rsidP="005D62D3"/>
        </w:tc>
        <w:tc>
          <w:tcPr>
            <w:tcW w:w="3937" w:type="dxa"/>
            <w:vMerge/>
          </w:tcPr>
          <w:p w14:paraId="101B25F7" w14:textId="77777777" w:rsidR="005D62D3" w:rsidRDefault="005D62D3" w:rsidP="005D62D3"/>
        </w:tc>
        <w:tc>
          <w:tcPr>
            <w:tcW w:w="4062" w:type="dxa"/>
            <w:vMerge/>
          </w:tcPr>
          <w:p w14:paraId="101B25F8" w14:textId="77777777" w:rsidR="005D62D3" w:rsidRDefault="005D62D3" w:rsidP="005D62D3"/>
        </w:tc>
        <w:tc>
          <w:tcPr>
            <w:tcW w:w="1215" w:type="dxa"/>
          </w:tcPr>
          <w:p w14:paraId="101B25F9" w14:textId="77777777" w:rsidR="005D62D3" w:rsidRDefault="005D62D3" w:rsidP="005D62D3"/>
        </w:tc>
        <w:tc>
          <w:tcPr>
            <w:tcW w:w="8788" w:type="dxa"/>
          </w:tcPr>
          <w:p w14:paraId="101B25FA" w14:textId="77777777" w:rsidR="005D62D3" w:rsidRDefault="005D62D3" w:rsidP="005D62D3"/>
        </w:tc>
        <w:tc>
          <w:tcPr>
            <w:tcW w:w="2126" w:type="dxa"/>
          </w:tcPr>
          <w:p w14:paraId="101B25FB" w14:textId="77777777" w:rsidR="005D62D3" w:rsidRDefault="005D62D3" w:rsidP="005D62D3"/>
        </w:tc>
      </w:tr>
      <w:tr w:rsidR="005D62D3" w14:paraId="101B2605" w14:textId="77777777">
        <w:trPr>
          <w:trHeight w:val="959"/>
        </w:trPr>
        <w:tc>
          <w:tcPr>
            <w:tcW w:w="846" w:type="dxa"/>
            <w:vMerge/>
            <w:noWrap/>
          </w:tcPr>
          <w:p w14:paraId="101B25FD" w14:textId="77777777" w:rsidR="005D62D3" w:rsidRDefault="005D62D3" w:rsidP="005D62D3"/>
        </w:tc>
        <w:tc>
          <w:tcPr>
            <w:tcW w:w="1843" w:type="dxa"/>
            <w:vMerge/>
          </w:tcPr>
          <w:p w14:paraId="101B25FE" w14:textId="77777777" w:rsidR="005D62D3" w:rsidRDefault="005D62D3" w:rsidP="005D62D3"/>
        </w:tc>
        <w:tc>
          <w:tcPr>
            <w:tcW w:w="3260" w:type="dxa"/>
            <w:vMerge/>
          </w:tcPr>
          <w:p w14:paraId="101B25FF" w14:textId="77777777" w:rsidR="005D62D3" w:rsidRDefault="005D62D3" w:rsidP="005D62D3"/>
        </w:tc>
        <w:tc>
          <w:tcPr>
            <w:tcW w:w="3937" w:type="dxa"/>
            <w:vMerge/>
          </w:tcPr>
          <w:p w14:paraId="101B2600" w14:textId="77777777" w:rsidR="005D62D3" w:rsidRDefault="005D62D3" w:rsidP="005D62D3"/>
        </w:tc>
        <w:tc>
          <w:tcPr>
            <w:tcW w:w="4062" w:type="dxa"/>
            <w:vMerge/>
          </w:tcPr>
          <w:p w14:paraId="101B2601" w14:textId="77777777" w:rsidR="005D62D3" w:rsidRDefault="005D62D3" w:rsidP="005D62D3"/>
        </w:tc>
        <w:tc>
          <w:tcPr>
            <w:tcW w:w="1215" w:type="dxa"/>
          </w:tcPr>
          <w:p w14:paraId="101B2602" w14:textId="77777777" w:rsidR="005D62D3" w:rsidRDefault="005D62D3" w:rsidP="005D62D3"/>
        </w:tc>
        <w:tc>
          <w:tcPr>
            <w:tcW w:w="8788" w:type="dxa"/>
          </w:tcPr>
          <w:p w14:paraId="101B2603" w14:textId="77777777" w:rsidR="005D62D3" w:rsidRDefault="005D62D3" w:rsidP="005D62D3"/>
        </w:tc>
        <w:tc>
          <w:tcPr>
            <w:tcW w:w="2126" w:type="dxa"/>
          </w:tcPr>
          <w:p w14:paraId="101B2604" w14:textId="77777777" w:rsidR="005D62D3" w:rsidRDefault="005D62D3" w:rsidP="005D62D3"/>
        </w:tc>
      </w:tr>
      <w:tr w:rsidR="005D62D3" w14:paraId="101B260E" w14:textId="77777777">
        <w:trPr>
          <w:trHeight w:val="959"/>
        </w:trPr>
        <w:tc>
          <w:tcPr>
            <w:tcW w:w="846" w:type="dxa"/>
            <w:vMerge/>
            <w:noWrap/>
          </w:tcPr>
          <w:p w14:paraId="101B2606" w14:textId="77777777" w:rsidR="005D62D3" w:rsidRDefault="005D62D3" w:rsidP="005D62D3"/>
        </w:tc>
        <w:tc>
          <w:tcPr>
            <w:tcW w:w="1843" w:type="dxa"/>
            <w:vMerge/>
          </w:tcPr>
          <w:p w14:paraId="101B2607" w14:textId="77777777" w:rsidR="005D62D3" w:rsidRDefault="005D62D3" w:rsidP="005D62D3"/>
        </w:tc>
        <w:tc>
          <w:tcPr>
            <w:tcW w:w="3260" w:type="dxa"/>
            <w:vMerge/>
          </w:tcPr>
          <w:p w14:paraId="101B2608" w14:textId="77777777" w:rsidR="005D62D3" w:rsidRDefault="005D62D3" w:rsidP="005D62D3"/>
        </w:tc>
        <w:tc>
          <w:tcPr>
            <w:tcW w:w="3937" w:type="dxa"/>
            <w:vMerge/>
          </w:tcPr>
          <w:p w14:paraId="101B2609" w14:textId="77777777" w:rsidR="005D62D3" w:rsidRDefault="005D62D3" w:rsidP="005D62D3"/>
        </w:tc>
        <w:tc>
          <w:tcPr>
            <w:tcW w:w="4062" w:type="dxa"/>
            <w:vMerge/>
          </w:tcPr>
          <w:p w14:paraId="101B260A" w14:textId="77777777" w:rsidR="005D62D3" w:rsidRDefault="005D62D3" w:rsidP="005D62D3"/>
        </w:tc>
        <w:tc>
          <w:tcPr>
            <w:tcW w:w="1215" w:type="dxa"/>
          </w:tcPr>
          <w:p w14:paraId="101B260B" w14:textId="77777777" w:rsidR="005D62D3" w:rsidRDefault="005D62D3" w:rsidP="005D62D3"/>
        </w:tc>
        <w:tc>
          <w:tcPr>
            <w:tcW w:w="8788" w:type="dxa"/>
          </w:tcPr>
          <w:p w14:paraId="101B260C" w14:textId="77777777" w:rsidR="005D62D3" w:rsidRDefault="005D62D3" w:rsidP="005D62D3"/>
        </w:tc>
        <w:tc>
          <w:tcPr>
            <w:tcW w:w="2126" w:type="dxa"/>
          </w:tcPr>
          <w:p w14:paraId="101B260D" w14:textId="77777777" w:rsidR="005D62D3" w:rsidRDefault="005D62D3" w:rsidP="005D62D3"/>
        </w:tc>
      </w:tr>
      <w:tr w:rsidR="005D62D3" w14:paraId="101B2619" w14:textId="77777777">
        <w:trPr>
          <w:trHeight w:val="1665"/>
        </w:trPr>
        <w:tc>
          <w:tcPr>
            <w:tcW w:w="846" w:type="dxa"/>
            <w:vMerge w:val="restart"/>
            <w:noWrap/>
            <w:hideMark/>
          </w:tcPr>
          <w:p w14:paraId="101B260F" w14:textId="77777777" w:rsidR="005D62D3" w:rsidRDefault="005D62D3" w:rsidP="005D62D3">
            <w:r>
              <w:t>H549</w:t>
            </w:r>
          </w:p>
        </w:tc>
        <w:tc>
          <w:tcPr>
            <w:tcW w:w="1843" w:type="dxa"/>
            <w:vMerge w:val="restart"/>
            <w:hideMark/>
          </w:tcPr>
          <w:p w14:paraId="101B2610" w14:textId="77777777" w:rsidR="005D62D3" w:rsidRDefault="005D62D3" w:rsidP="005D62D3">
            <w:r>
              <w:t xml:space="preserve">Currently, the restored configuration from the UE inactive context only includes the RLC and PDCP configuration corresponding to the radio bearers configured for SDT. </w:t>
            </w:r>
            <w:r>
              <w:br/>
              <w:t xml:space="preserve">However, it should be noted </w:t>
            </w:r>
            <w:r>
              <w:lastRenderedPageBreak/>
              <w:t xml:space="preserve">that the </w:t>
            </w:r>
            <w:proofErr w:type="spellStart"/>
            <w:r>
              <w:t>logicalChannelGroup</w:t>
            </w:r>
            <w:proofErr w:type="spellEnd"/>
            <w:r>
              <w:t xml:space="preserve">, </w:t>
            </w:r>
            <w:proofErr w:type="spellStart"/>
            <w:r>
              <w:t>logicalChannelSR-DelayTimerApplied</w:t>
            </w:r>
            <w:proofErr w:type="spellEnd"/>
            <w:r>
              <w:t xml:space="preserve">, and </w:t>
            </w:r>
            <w:proofErr w:type="spellStart"/>
            <w:r>
              <w:t>logicalChannelSR</w:t>
            </w:r>
            <w:proofErr w:type="spellEnd"/>
            <w:r>
              <w:t xml:space="preserve">-Mask within the logical channel configurations are also needed for the UE. The following agreement has been made regarding </w:t>
            </w:r>
            <w:proofErr w:type="spellStart"/>
            <w:r>
              <w:t>logicalChannelSR</w:t>
            </w:r>
            <w:proofErr w:type="spellEnd"/>
            <w:r>
              <w:t>-Mask</w:t>
            </w:r>
            <w:r>
              <w:br/>
              <w:t xml:space="preserve">2. It is up to the network how to configure the </w:t>
            </w:r>
            <w:proofErr w:type="spellStart"/>
            <w:r>
              <w:t>logicalChannelSR</w:t>
            </w:r>
            <w:proofErr w:type="spellEnd"/>
            <w:r>
              <w:t xml:space="preserve">-Mask value for LCHs of DRBs </w:t>
            </w:r>
            <w:r>
              <w:lastRenderedPageBreak/>
              <w:t xml:space="preserve">configured for SDT. </w:t>
            </w:r>
            <w:r>
              <w:br/>
            </w:r>
            <w:proofErr w:type="spellStart"/>
            <w:r>
              <w:t>logicalChannelSR-DelayTimerApplied</w:t>
            </w:r>
            <w:proofErr w:type="spellEnd"/>
            <w:r>
              <w:t xml:space="preserve"> is also needed for indicating whether SR delay is applied to the logical channel</w:t>
            </w:r>
            <w:r>
              <w:br/>
              <w:t>Also, logical channel group configuration is needed for BSR</w:t>
            </w:r>
            <w:r>
              <w:br/>
              <w:t xml:space="preserve">There are two approaches to handle the issue (a) The configuration is delivered per RLC configured with SDT within the </w:t>
            </w:r>
            <w:proofErr w:type="spellStart"/>
            <w:r>
              <w:t>RRCRelease</w:t>
            </w:r>
            <w:proofErr w:type="spellEnd"/>
            <w:r>
              <w:t xml:space="preserve"> </w:t>
            </w:r>
            <w:r>
              <w:lastRenderedPageBreak/>
              <w:t xml:space="preserve">message. (b) The configuration is restored from the UE inactive context. We think that there is no need for additional configuration in the </w:t>
            </w:r>
            <w:proofErr w:type="spellStart"/>
            <w:r>
              <w:t>RRCRelease</w:t>
            </w:r>
            <w:proofErr w:type="spellEnd"/>
            <w:r>
              <w:t xml:space="preserve"> message and the UE only needs to restore the configuration from the UE inactive context.</w:t>
            </w:r>
          </w:p>
        </w:tc>
        <w:tc>
          <w:tcPr>
            <w:tcW w:w="3260" w:type="dxa"/>
            <w:vMerge w:val="restart"/>
            <w:hideMark/>
          </w:tcPr>
          <w:p w14:paraId="101B2611" w14:textId="77777777" w:rsidR="005D62D3" w:rsidRDefault="005D62D3" w:rsidP="005D62D3">
            <w:r>
              <w:lastRenderedPageBreak/>
              <w:t> </w:t>
            </w:r>
          </w:p>
        </w:tc>
        <w:tc>
          <w:tcPr>
            <w:tcW w:w="3937" w:type="dxa"/>
            <w:vMerge w:val="restart"/>
            <w:hideMark/>
          </w:tcPr>
          <w:p w14:paraId="101B2612" w14:textId="77777777" w:rsidR="005D62D3" w:rsidRDefault="005D62D3" w:rsidP="005D62D3">
            <w:r>
              <w:t>In general the stored configuration should be used. If this is unclear, then we can clarify</w:t>
            </w:r>
          </w:p>
          <w:p w14:paraId="101B2613" w14:textId="77777777" w:rsidR="005D62D3" w:rsidRDefault="005D62D3" w:rsidP="005D62D3">
            <w:r>
              <w:rPr>
                <w:color w:val="FF0000"/>
              </w:rPr>
              <w:t>[AT meeting guidance]: Please comment on whether there is some ambiguity for the stored configuration being restored and also clarify what changes are needed if any.</w:t>
            </w:r>
          </w:p>
          <w:p w14:paraId="101B2614" w14:textId="77777777" w:rsidR="005D62D3" w:rsidRDefault="005D62D3" w:rsidP="005D62D3"/>
        </w:tc>
        <w:tc>
          <w:tcPr>
            <w:tcW w:w="4062" w:type="dxa"/>
            <w:vMerge w:val="restart"/>
            <w:hideMark/>
          </w:tcPr>
          <w:p w14:paraId="101B2615" w14:textId="77777777" w:rsidR="005D62D3" w:rsidRDefault="005D62D3" w:rsidP="005D62D3">
            <w:r>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101B2616" w14:textId="77777777" w:rsidR="005D62D3" w:rsidRDefault="005D62D3" w:rsidP="005D62D3">
            <w:r>
              <w:t>ZTE</w:t>
            </w:r>
          </w:p>
        </w:tc>
        <w:tc>
          <w:tcPr>
            <w:tcW w:w="8788" w:type="dxa"/>
          </w:tcPr>
          <w:p w14:paraId="101B2617" w14:textId="77777777" w:rsidR="005D62D3" w:rsidRDefault="005D62D3" w:rsidP="005D62D3">
            <w:r>
              <w:t xml:space="preserve">ZTE: We think some clarification as proposed could be okay. No strong view. </w:t>
            </w:r>
          </w:p>
        </w:tc>
        <w:tc>
          <w:tcPr>
            <w:tcW w:w="2126" w:type="dxa"/>
          </w:tcPr>
          <w:p w14:paraId="101B2618" w14:textId="77777777" w:rsidR="005D62D3" w:rsidRDefault="005D62D3" w:rsidP="005D62D3">
            <w:r>
              <w:t>No – not an essential correction</w:t>
            </w:r>
          </w:p>
        </w:tc>
      </w:tr>
      <w:tr w:rsidR="005D62D3" w14:paraId="101B2622" w14:textId="77777777">
        <w:trPr>
          <w:trHeight w:val="1660"/>
        </w:trPr>
        <w:tc>
          <w:tcPr>
            <w:tcW w:w="846" w:type="dxa"/>
            <w:vMerge/>
            <w:noWrap/>
          </w:tcPr>
          <w:p w14:paraId="101B261A" w14:textId="77777777" w:rsidR="005D62D3" w:rsidRDefault="005D62D3" w:rsidP="005D62D3"/>
        </w:tc>
        <w:tc>
          <w:tcPr>
            <w:tcW w:w="1843" w:type="dxa"/>
            <w:vMerge/>
          </w:tcPr>
          <w:p w14:paraId="101B261B" w14:textId="77777777" w:rsidR="005D62D3" w:rsidRDefault="005D62D3" w:rsidP="005D62D3"/>
        </w:tc>
        <w:tc>
          <w:tcPr>
            <w:tcW w:w="3260" w:type="dxa"/>
            <w:vMerge/>
          </w:tcPr>
          <w:p w14:paraId="101B261C" w14:textId="77777777" w:rsidR="005D62D3" w:rsidRDefault="005D62D3" w:rsidP="005D62D3"/>
        </w:tc>
        <w:tc>
          <w:tcPr>
            <w:tcW w:w="3937" w:type="dxa"/>
            <w:vMerge/>
          </w:tcPr>
          <w:p w14:paraId="101B261D" w14:textId="77777777" w:rsidR="005D62D3" w:rsidRDefault="005D62D3" w:rsidP="005D62D3"/>
        </w:tc>
        <w:tc>
          <w:tcPr>
            <w:tcW w:w="4062" w:type="dxa"/>
            <w:vMerge/>
          </w:tcPr>
          <w:p w14:paraId="101B261E" w14:textId="77777777" w:rsidR="005D62D3" w:rsidRDefault="005D62D3" w:rsidP="005D62D3"/>
        </w:tc>
        <w:tc>
          <w:tcPr>
            <w:tcW w:w="1215" w:type="dxa"/>
          </w:tcPr>
          <w:p w14:paraId="101B261F" w14:textId="77777777" w:rsidR="005D62D3" w:rsidRDefault="005D62D3" w:rsidP="005D62D3">
            <w:pPr>
              <w:rPr>
                <w:lang w:eastAsia="ko-KR"/>
              </w:rPr>
            </w:pPr>
            <w:r>
              <w:rPr>
                <w:rFonts w:hint="eastAsia"/>
                <w:lang w:eastAsia="ko-KR"/>
              </w:rPr>
              <w:t>LG</w:t>
            </w:r>
          </w:p>
        </w:tc>
        <w:tc>
          <w:tcPr>
            <w:tcW w:w="8788" w:type="dxa"/>
          </w:tcPr>
          <w:p w14:paraId="101B2620" w14:textId="77777777" w:rsidR="005D62D3" w:rsidRDefault="005D62D3" w:rsidP="005D62D3">
            <w:pPr>
              <w:rPr>
                <w:lang w:eastAsia="ko-KR"/>
              </w:rPr>
            </w:pPr>
            <w:r>
              <w:rPr>
                <w:rFonts w:hint="eastAsia"/>
                <w:lang w:eastAsia="ko-KR"/>
              </w:rPr>
              <w:t>This issue is related to UP discussion</w:t>
            </w:r>
            <w:r>
              <w:rPr>
                <w:lang w:eastAsia="ko-KR"/>
              </w:rPr>
              <w:t xml:space="preserve"> Q11 in [AT118-e][502]</w:t>
            </w:r>
            <w:r>
              <w:rPr>
                <w:rFonts w:hint="eastAsia"/>
                <w:lang w:eastAsia="ko-KR"/>
              </w:rPr>
              <w:t>.</w:t>
            </w:r>
            <w:r>
              <w:rPr>
                <w:lang w:eastAsia="ko-KR"/>
              </w:rPr>
              <w:t xml:space="preserve"> Should be discussed there.</w:t>
            </w:r>
          </w:p>
        </w:tc>
        <w:tc>
          <w:tcPr>
            <w:tcW w:w="2126" w:type="dxa"/>
          </w:tcPr>
          <w:p w14:paraId="101B2621" w14:textId="77777777" w:rsidR="005D62D3" w:rsidRDefault="005D62D3" w:rsidP="005D62D3"/>
        </w:tc>
      </w:tr>
      <w:tr w:rsidR="005D62D3" w14:paraId="101B262B" w14:textId="77777777">
        <w:trPr>
          <w:trHeight w:val="1660"/>
        </w:trPr>
        <w:tc>
          <w:tcPr>
            <w:tcW w:w="846" w:type="dxa"/>
            <w:vMerge/>
            <w:noWrap/>
          </w:tcPr>
          <w:p w14:paraId="101B2623" w14:textId="77777777" w:rsidR="005D62D3" w:rsidRDefault="005D62D3" w:rsidP="005D62D3"/>
        </w:tc>
        <w:tc>
          <w:tcPr>
            <w:tcW w:w="1843" w:type="dxa"/>
            <w:vMerge/>
          </w:tcPr>
          <w:p w14:paraId="101B2624" w14:textId="77777777" w:rsidR="005D62D3" w:rsidRDefault="005D62D3" w:rsidP="005D62D3"/>
        </w:tc>
        <w:tc>
          <w:tcPr>
            <w:tcW w:w="3260" w:type="dxa"/>
            <w:vMerge/>
          </w:tcPr>
          <w:p w14:paraId="101B2625" w14:textId="77777777" w:rsidR="005D62D3" w:rsidRDefault="005D62D3" w:rsidP="005D62D3"/>
        </w:tc>
        <w:tc>
          <w:tcPr>
            <w:tcW w:w="3937" w:type="dxa"/>
            <w:vMerge/>
          </w:tcPr>
          <w:p w14:paraId="101B2626" w14:textId="77777777" w:rsidR="005D62D3" w:rsidRDefault="005D62D3" w:rsidP="005D62D3"/>
        </w:tc>
        <w:tc>
          <w:tcPr>
            <w:tcW w:w="4062" w:type="dxa"/>
            <w:vMerge/>
          </w:tcPr>
          <w:p w14:paraId="101B2627" w14:textId="77777777" w:rsidR="005D62D3" w:rsidRDefault="005D62D3" w:rsidP="005D62D3"/>
        </w:tc>
        <w:tc>
          <w:tcPr>
            <w:tcW w:w="1215" w:type="dxa"/>
          </w:tcPr>
          <w:p w14:paraId="101B2628" w14:textId="768A72A0" w:rsidR="005D62D3" w:rsidRDefault="005D62D3" w:rsidP="005D62D3">
            <w:r>
              <w:t>Intel</w:t>
            </w:r>
          </w:p>
        </w:tc>
        <w:tc>
          <w:tcPr>
            <w:tcW w:w="8788" w:type="dxa"/>
          </w:tcPr>
          <w:p w14:paraId="385C556B" w14:textId="77777777" w:rsidR="005D62D3" w:rsidRDefault="005D62D3" w:rsidP="005D62D3">
            <w:r>
              <w:t xml:space="preserve">We support Huawei’s suggested TP to avoid any confusion. </w:t>
            </w:r>
          </w:p>
          <w:p w14:paraId="101B2629" w14:textId="77777777" w:rsidR="005D62D3" w:rsidRDefault="005D62D3" w:rsidP="005D62D3"/>
        </w:tc>
        <w:tc>
          <w:tcPr>
            <w:tcW w:w="2126" w:type="dxa"/>
          </w:tcPr>
          <w:p w14:paraId="101B262A" w14:textId="4945B5EC" w:rsidR="005D62D3" w:rsidRDefault="005D62D3" w:rsidP="005D62D3">
            <w:r>
              <w:t>Y</w:t>
            </w:r>
          </w:p>
        </w:tc>
      </w:tr>
      <w:tr w:rsidR="005D62D3" w14:paraId="101B2634" w14:textId="77777777">
        <w:trPr>
          <w:trHeight w:val="1660"/>
        </w:trPr>
        <w:tc>
          <w:tcPr>
            <w:tcW w:w="846" w:type="dxa"/>
            <w:vMerge/>
            <w:noWrap/>
          </w:tcPr>
          <w:p w14:paraId="101B262C" w14:textId="77777777" w:rsidR="005D62D3" w:rsidRDefault="005D62D3" w:rsidP="005D62D3"/>
        </w:tc>
        <w:tc>
          <w:tcPr>
            <w:tcW w:w="1843" w:type="dxa"/>
            <w:vMerge/>
          </w:tcPr>
          <w:p w14:paraId="101B262D" w14:textId="77777777" w:rsidR="005D62D3" w:rsidRDefault="005D62D3" w:rsidP="005D62D3"/>
        </w:tc>
        <w:tc>
          <w:tcPr>
            <w:tcW w:w="3260" w:type="dxa"/>
            <w:vMerge/>
          </w:tcPr>
          <w:p w14:paraId="101B262E" w14:textId="77777777" w:rsidR="005D62D3" w:rsidRDefault="005D62D3" w:rsidP="005D62D3"/>
        </w:tc>
        <w:tc>
          <w:tcPr>
            <w:tcW w:w="3937" w:type="dxa"/>
            <w:vMerge/>
          </w:tcPr>
          <w:p w14:paraId="101B262F" w14:textId="77777777" w:rsidR="005D62D3" w:rsidRDefault="005D62D3" w:rsidP="005D62D3"/>
        </w:tc>
        <w:tc>
          <w:tcPr>
            <w:tcW w:w="4062" w:type="dxa"/>
            <w:vMerge/>
          </w:tcPr>
          <w:p w14:paraId="101B2630" w14:textId="77777777" w:rsidR="005D62D3" w:rsidRDefault="005D62D3" w:rsidP="005D62D3"/>
        </w:tc>
        <w:tc>
          <w:tcPr>
            <w:tcW w:w="1215" w:type="dxa"/>
          </w:tcPr>
          <w:p w14:paraId="101B2631" w14:textId="16020600" w:rsidR="005D62D3" w:rsidRDefault="005D62D3" w:rsidP="005D62D3">
            <w:r>
              <w:t>Google</w:t>
            </w:r>
          </w:p>
        </w:tc>
        <w:tc>
          <w:tcPr>
            <w:tcW w:w="8788" w:type="dxa"/>
          </w:tcPr>
          <w:p w14:paraId="101B2632" w14:textId="66ACE9F1" w:rsidR="005D62D3" w:rsidRDefault="005D62D3" w:rsidP="005D62D3">
            <w:r>
              <w:t>We agree to the issue and support the TP proposed by Huawei.</w:t>
            </w:r>
          </w:p>
        </w:tc>
        <w:tc>
          <w:tcPr>
            <w:tcW w:w="2126" w:type="dxa"/>
          </w:tcPr>
          <w:p w14:paraId="101B2633" w14:textId="1297A862" w:rsidR="005D62D3" w:rsidRDefault="005D62D3" w:rsidP="005D62D3">
            <w:r>
              <w:t>Y</w:t>
            </w:r>
          </w:p>
        </w:tc>
      </w:tr>
      <w:tr w:rsidR="005D62D3" w14:paraId="101B263D" w14:textId="77777777">
        <w:trPr>
          <w:trHeight w:val="1660"/>
        </w:trPr>
        <w:tc>
          <w:tcPr>
            <w:tcW w:w="846" w:type="dxa"/>
            <w:vMerge/>
            <w:noWrap/>
          </w:tcPr>
          <w:p w14:paraId="101B2635" w14:textId="77777777" w:rsidR="005D62D3" w:rsidRDefault="005D62D3" w:rsidP="005D62D3"/>
        </w:tc>
        <w:tc>
          <w:tcPr>
            <w:tcW w:w="1843" w:type="dxa"/>
            <w:vMerge/>
          </w:tcPr>
          <w:p w14:paraId="101B2636" w14:textId="77777777" w:rsidR="005D62D3" w:rsidRDefault="005D62D3" w:rsidP="005D62D3"/>
        </w:tc>
        <w:tc>
          <w:tcPr>
            <w:tcW w:w="3260" w:type="dxa"/>
            <w:vMerge/>
          </w:tcPr>
          <w:p w14:paraId="101B2637" w14:textId="77777777" w:rsidR="005D62D3" w:rsidRDefault="005D62D3" w:rsidP="005D62D3"/>
        </w:tc>
        <w:tc>
          <w:tcPr>
            <w:tcW w:w="3937" w:type="dxa"/>
            <w:vMerge/>
          </w:tcPr>
          <w:p w14:paraId="101B2638" w14:textId="77777777" w:rsidR="005D62D3" w:rsidRDefault="005D62D3" w:rsidP="005D62D3"/>
        </w:tc>
        <w:tc>
          <w:tcPr>
            <w:tcW w:w="4062" w:type="dxa"/>
            <w:vMerge/>
          </w:tcPr>
          <w:p w14:paraId="101B2639" w14:textId="77777777" w:rsidR="005D62D3" w:rsidRDefault="005D62D3" w:rsidP="005D62D3"/>
        </w:tc>
        <w:tc>
          <w:tcPr>
            <w:tcW w:w="1215" w:type="dxa"/>
          </w:tcPr>
          <w:p w14:paraId="101B263A" w14:textId="61AA73C7" w:rsidR="005D62D3" w:rsidRDefault="005D62D3" w:rsidP="005D62D3">
            <w:r>
              <w:t xml:space="preserve">Huawei, </w:t>
            </w:r>
            <w:proofErr w:type="spellStart"/>
            <w:r>
              <w:t>HiSilicon</w:t>
            </w:r>
            <w:proofErr w:type="spellEnd"/>
          </w:p>
        </w:tc>
        <w:tc>
          <w:tcPr>
            <w:tcW w:w="8788" w:type="dxa"/>
          </w:tcPr>
          <w:p w14:paraId="101B263B" w14:textId="4F9B08E7" w:rsidR="005D62D3" w:rsidRDefault="005D62D3" w:rsidP="005D62D3">
            <w:r>
              <w:t>We think this is missing from the current specifications and it is important to clarify this.</w:t>
            </w:r>
          </w:p>
        </w:tc>
        <w:tc>
          <w:tcPr>
            <w:tcW w:w="2126" w:type="dxa"/>
          </w:tcPr>
          <w:p w14:paraId="101B263C" w14:textId="09B16874" w:rsidR="005D62D3" w:rsidRDefault="005D62D3" w:rsidP="005D62D3">
            <w:r>
              <w:t>Y</w:t>
            </w:r>
          </w:p>
        </w:tc>
      </w:tr>
      <w:tr w:rsidR="005D62D3" w14:paraId="101B2646" w14:textId="77777777">
        <w:trPr>
          <w:trHeight w:val="1660"/>
        </w:trPr>
        <w:tc>
          <w:tcPr>
            <w:tcW w:w="846" w:type="dxa"/>
            <w:vMerge/>
            <w:noWrap/>
          </w:tcPr>
          <w:p w14:paraId="101B263E" w14:textId="77777777" w:rsidR="005D62D3" w:rsidRDefault="005D62D3" w:rsidP="005D62D3"/>
        </w:tc>
        <w:tc>
          <w:tcPr>
            <w:tcW w:w="1843" w:type="dxa"/>
            <w:vMerge/>
          </w:tcPr>
          <w:p w14:paraId="101B263F" w14:textId="77777777" w:rsidR="005D62D3" w:rsidRDefault="005D62D3" w:rsidP="005D62D3"/>
        </w:tc>
        <w:tc>
          <w:tcPr>
            <w:tcW w:w="3260" w:type="dxa"/>
            <w:vMerge/>
          </w:tcPr>
          <w:p w14:paraId="101B2640" w14:textId="77777777" w:rsidR="005D62D3" w:rsidRDefault="005D62D3" w:rsidP="005D62D3"/>
        </w:tc>
        <w:tc>
          <w:tcPr>
            <w:tcW w:w="3937" w:type="dxa"/>
            <w:vMerge/>
          </w:tcPr>
          <w:p w14:paraId="101B2641" w14:textId="77777777" w:rsidR="005D62D3" w:rsidRDefault="005D62D3" w:rsidP="005D62D3"/>
        </w:tc>
        <w:tc>
          <w:tcPr>
            <w:tcW w:w="4062" w:type="dxa"/>
            <w:vMerge/>
          </w:tcPr>
          <w:p w14:paraId="101B2642" w14:textId="77777777" w:rsidR="005D62D3" w:rsidRDefault="005D62D3" w:rsidP="005D62D3"/>
        </w:tc>
        <w:tc>
          <w:tcPr>
            <w:tcW w:w="1215" w:type="dxa"/>
          </w:tcPr>
          <w:p w14:paraId="101B2643" w14:textId="7DE3AF71" w:rsidR="005D62D3" w:rsidRDefault="005D62D3" w:rsidP="005D62D3">
            <w:r>
              <w:rPr>
                <w:rFonts w:eastAsiaTheme="minorEastAsia" w:hint="eastAsia"/>
                <w:lang w:eastAsia="zh-CN"/>
              </w:rPr>
              <w:t>N</w:t>
            </w:r>
            <w:r>
              <w:rPr>
                <w:rFonts w:eastAsiaTheme="minorEastAsia"/>
                <w:lang w:eastAsia="zh-CN"/>
              </w:rPr>
              <w:t>EC</w:t>
            </w:r>
          </w:p>
        </w:tc>
        <w:tc>
          <w:tcPr>
            <w:tcW w:w="8788" w:type="dxa"/>
          </w:tcPr>
          <w:p w14:paraId="101B2644" w14:textId="22CE7285" w:rsidR="005D62D3" w:rsidRDefault="005D62D3" w:rsidP="005D62D3">
            <w:r>
              <w:t xml:space="preserve">Maybe some clarification is needed. But there are many logical channel related parameters needs to be restored, for example </w:t>
            </w:r>
            <w:r w:rsidRPr="00D13988">
              <w:rPr>
                <w:i/>
                <w:sz w:val="20"/>
                <w:szCs w:val="16"/>
              </w:rPr>
              <w:t xml:space="preserve">priority, </w:t>
            </w:r>
            <w:proofErr w:type="spellStart"/>
            <w:r w:rsidRPr="00D13988">
              <w:rPr>
                <w:i/>
                <w:sz w:val="20"/>
                <w:szCs w:val="16"/>
              </w:rPr>
              <w:t>priori</w:t>
            </w:r>
            <w:r>
              <w:rPr>
                <w:i/>
                <w:sz w:val="20"/>
                <w:szCs w:val="16"/>
              </w:rPr>
              <w:t>tisedBitRate</w:t>
            </w:r>
            <w:proofErr w:type="spellEnd"/>
            <w:r>
              <w:rPr>
                <w:i/>
                <w:sz w:val="20"/>
                <w:szCs w:val="16"/>
              </w:rPr>
              <w:t xml:space="preserve">, </w:t>
            </w:r>
            <w:proofErr w:type="spellStart"/>
            <w:r>
              <w:rPr>
                <w:i/>
                <w:sz w:val="20"/>
                <w:szCs w:val="16"/>
              </w:rPr>
              <w:t>allowedCG</w:t>
            </w:r>
            <w:proofErr w:type="spellEnd"/>
            <w:r>
              <w:rPr>
                <w:i/>
                <w:sz w:val="20"/>
                <w:szCs w:val="16"/>
              </w:rPr>
              <w:t>-List,</w:t>
            </w:r>
            <w:r>
              <w:t xml:space="preserve"> do we need to list them all? Can we use a more general description like restored the logical channel related parameters?</w:t>
            </w:r>
          </w:p>
        </w:tc>
        <w:tc>
          <w:tcPr>
            <w:tcW w:w="2126" w:type="dxa"/>
          </w:tcPr>
          <w:p w14:paraId="101B2645" w14:textId="650C2484" w:rsidR="005D62D3" w:rsidRDefault="005D62D3" w:rsidP="005D62D3">
            <w:r>
              <w:rPr>
                <w:rFonts w:eastAsiaTheme="minorEastAsia" w:hint="eastAsia"/>
                <w:lang w:eastAsia="zh-CN"/>
              </w:rPr>
              <w:t>Y</w:t>
            </w:r>
          </w:p>
        </w:tc>
      </w:tr>
      <w:tr w:rsidR="005D62D3" w14:paraId="101B264F" w14:textId="77777777">
        <w:trPr>
          <w:trHeight w:val="1660"/>
        </w:trPr>
        <w:tc>
          <w:tcPr>
            <w:tcW w:w="846" w:type="dxa"/>
            <w:vMerge/>
            <w:noWrap/>
          </w:tcPr>
          <w:p w14:paraId="101B2647" w14:textId="77777777" w:rsidR="005D62D3" w:rsidRDefault="005D62D3" w:rsidP="005D62D3"/>
        </w:tc>
        <w:tc>
          <w:tcPr>
            <w:tcW w:w="1843" w:type="dxa"/>
            <w:vMerge/>
          </w:tcPr>
          <w:p w14:paraId="101B2648" w14:textId="77777777" w:rsidR="005D62D3" w:rsidRDefault="005D62D3" w:rsidP="005D62D3"/>
        </w:tc>
        <w:tc>
          <w:tcPr>
            <w:tcW w:w="3260" w:type="dxa"/>
            <w:vMerge/>
          </w:tcPr>
          <w:p w14:paraId="101B2649" w14:textId="77777777" w:rsidR="005D62D3" w:rsidRDefault="005D62D3" w:rsidP="005D62D3"/>
        </w:tc>
        <w:tc>
          <w:tcPr>
            <w:tcW w:w="3937" w:type="dxa"/>
            <w:vMerge/>
          </w:tcPr>
          <w:p w14:paraId="101B264A" w14:textId="77777777" w:rsidR="005D62D3" w:rsidRDefault="005D62D3" w:rsidP="005D62D3"/>
        </w:tc>
        <w:tc>
          <w:tcPr>
            <w:tcW w:w="4062" w:type="dxa"/>
            <w:vMerge/>
          </w:tcPr>
          <w:p w14:paraId="101B264B" w14:textId="77777777" w:rsidR="005D62D3" w:rsidRDefault="005D62D3" w:rsidP="005D62D3"/>
        </w:tc>
        <w:tc>
          <w:tcPr>
            <w:tcW w:w="1215" w:type="dxa"/>
          </w:tcPr>
          <w:p w14:paraId="101B264C" w14:textId="6E453E6A" w:rsidR="005D62D3" w:rsidRDefault="005D62D3" w:rsidP="005D62D3">
            <w:r>
              <w:t>Qualcomm</w:t>
            </w:r>
          </w:p>
        </w:tc>
        <w:tc>
          <w:tcPr>
            <w:tcW w:w="8788" w:type="dxa"/>
          </w:tcPr>
          <w:p w14:paraId="101B264D" w14:textId="71784C03" w:rsidR="005D62D3" w:rsidRDefault="005D62D3" w:rsidP="005D62D3">
            <w:r>
              <w:t xml:space="preserve">We are fine with the clarification </w:t>
            </w:r>
          </w:p>
        </w:tc>
        <w:tc>
          <w:tcPr>
            <w:tcW w:w="2126" w:type="dxa"/>
          </w:tcPr>
          <w:p w14:paraId="101B264E" w14:textId="2F08F152" w:rsidR="005D62D3" w:rsidRDefault="005D62D3" w:rsidP="005D62D3">
            <w:r>
              <w:t>Y</w:t>
            </w:r>
          </w:p>
        </w:tc>
      </w:tr>
      <w:tr w:rsidR="005D62D3" w14:paraId="101B2658" w14:textId="77777777">
        <w:trPr>
          <w:trHeight w:val="1660"/>
        </w:trPr>
        <w:tc>
          <w:tcPr>
            <w:tcW w:w="846" w:type="dxa"/>
            <w:vMerge/>
            <w:noWrap/>
          </w:tcPr>
          <w:p w14:paraId="101B2650" w14:textId="77777777" w:rsidR="005D62D3" w:rsidRDefault="005D62D3" w:rsidP="005D62D3"/>
        </w:tc>
        <w:tc>
          <w:tcPr>
            <w:tcW w:w="1843" w:type="dxa"/>
            <w:vMerge/>
          </w:tcPr>
          <w:p w14:paraId="101B2651" w14:textId="77777777" w:rsidR="005D62D3" w:rsidRDefault="005D62D3" w:rsidP="005D62D3"/>
        </w:tc>
        <w:tc>
          <w:tcPr>
            <w:tcW w:w="3260" w:type="dxa"/>
            <w:vMerge/>
          </w:tcPr>
          <w:p w14:paraId="101B2652" w14:textId="77777777" w:rsidR="005D62D3" w:rsidRDefault="005D62D3" w:rsidP="005D62D3"/>
        </w:tc>
        <w:tc>
          <w:tcPr>
            <w:tcW w:w="3937" w:type="dxa"/>
            <w:vMerge/>
          </w:tcPr>
          <w:p w14:paraId="101B2653" w14:textId="77777777" w:rsidR="005D62D3" w:rsidRDefault="005D62D3" w:rsidP="005D62D3"/>
        </w:tc>
        <w:tc>
          <w:tcPr>
            <w:tcW w:w="4062" w:type="dxa"/>
            <w:vMerge/>
          </w:tcPr>
          <w:p w14:paraId="101B2654" w14:textId="77777777" w:rsidR="005D62D3" w:rsidRDefault="005D62D3" w:rsidP="005D62D3"/>
        </w:tc>
        <w:tc>
          <w:tcPr>
            <w:tcW w:w="1215" w:type="dxa"/>
          </w:tcPr>
          <w:p w14:paraId="101B2655" w14:textId="6C7C4865" w:rsidR="005D62D3" w:rsidRPr="00A623B7" w:rsidRDefault="005D62D3" w:rsidP="005D62D3">
            <w:pPr>
              <w:rPr>
                <w:rFonts w:eastAsiaTheme="minorEastAsia"/>
                <w:lang w:eastAsia="zh-CN"/>
              </w:rPr>
            </w:pPr>
            <w:r>
              <w:rPr>
                <w:rFonts w:eastAsiaTheme="minorEastAsia" w:hint="eastAsia"/>
                <w:lang w:eastAsia="zh-CN"/>
              </w:rPr>
              <w:t>CATT</w:t>
            </w:r>
          </w:p>
        </w:tc>
        <w:tc>
          <w:tcPr>
            <w:tcW w:w="8788" w:type="dxa"/>
          </w:tcPr>
          <w:p w14:paraId="2D6D28F0" w14:textId="1BFBA160" w:rsidR="005D62D3" w:rsidRDefault="005D62D3" w:rsidP="005D62D3">
            <w:pPr>
              <w:rPr>
                <w:rFonts w:eastAsia="SimSun"/>
                <w:lang w:eastAsia="zh-CN"/>
              </w:rPr>
            </w:pPr>
            <w:r>
              <w:rPr>
                <w:rFonts w:eastAsiaTheme="minorEastAsia" w:hint="eastAsia"/>
                <w:lang w:eastAsia="zh-CN"/>
              </w:rPr>
              <w:t>T</w:t>
            </w:r>
            <w:r w:rsidRPr="00A623B7">
              <w:t>he configurations</w:t>
            </w:r>
            <w:r>
              <w:rPr>
                <w:rFonts w:eastAsiaTheme="minorEastAsia" w:hint="eastAsia"/>
                <w:lang w:eastAsia="zh-CN"/>
              </w:rPr>
              <w:t>,</w:t>
            </w:r>
            <w:r w:rsidRPr="00A623B7">
              <w:t xml:space="preserve"> </w:t>
            </w:r>
            <w:proofErr w:type="spellStart"/>
            <w:r w:rsidRPr="00A623B7">
              <w:rPr>
                <w:i/>
              </w:rPr>
              <w:t>logicalChannelGroup</w:t>
            </w:r>
            <w:proofErr w:type="spellEnd"/>
            <w:r w:rsidRPr="00A623B7">
              <w:t xml:space="preserve">, </w:t>
            </w:r>
            <w:proofErr w:type="spellStart"/>
            <w:r w:rsidRPr="00A623B7">
              <w:rPr>
                <w:i/>
              </w:rPr>
              <w:t>logicalChannelSR-DelayTimerApplied</w:t>
            </w:r>
            <w:proofErr w:type="spellEnd"/>
            <w:r w:rsidRPr="00A623B7">
              <w:t xml:space="preserve">, and </w:t>
            </w:r>
            <w:proofErr w:type="spellStart"/>
            <w:r w:rsidRPr="00A623B7">
              <w:rPr>
                <w:i/>
              </w:rPr>
              <w:t>logicalChannelSR</w:t>
            </w:r>
            <w:proofErr w:type="spellEnd"/>
            <w:r w:rsidRPr="00A623B7">
              <w:rPr>
                <w:i/>
              </w:rPr>
              <w:t>-Mask</w:t>
            </w:r>
            <w:r>
              <w:rPr>
                <w:rFonts w:eastAsiaTheme="minorEastAsia" w:hint="eastAsia"/>
                <w:lang w:eastAsia="zh-CN"/>
              </w:rPr>
              <w:t xml:space="preserve">, is in </w:t>
            </w:r>
            <w:r>
              <w:rPr>
                <w:rFonts w:eastAsia="SimSun"/>
                <w:lang w:eastAsia="zh-CN"/>
              </w:rPr>
              <w:t xml:space="preserve">IE </w:t>
            </w:r>
            <w:proofErr w:type="spellStart"/>
            <w:r>
              <w:rPr>
                <w:rFonts w:eastAsia="SimSun"/>
                <w:i/>
                <w:lang w:eastAsia="zh-CN"/>
              </w:rPr>
              <w:t>LogicalChannelConfig</w:t>
            </w:r>
            <w:proofErr w:type="spellEnd"/>
            <w:r>
              <w:rPr>
                <w:rFonts w:eastAsia="SimSun" w:hint="eastAsia"/>
                <w:lang w:eastAsia="zh-CN"/>
              </w:rPr>
              <w:t xml:space="preserve">, while </w:t>
            </w:r>
            <w:r>
              <w:rPr>
                <w:rFonts w:eastAsia="SimSun"/>
                <w:lang w:eastAsia="zh-CN"/>
              </w:rPr>
              <w:t xml:space="preserve">IE </w:t>
            </w:r>
            <w:proofErr w:type="spellStart"/>
            <w:r>
              <w:rPr>
                <w:rFonts w:eastAsia="SimSun"/>
                <w:i/>
                <w:lang w:eastAsia="zh-CN"/>
              </w:rPr>
              <w:t>LogicalChannelConfig</w:t>
            </w:r>
            <w:proofErr w:type="spellEnd"/>
            <w:r>
              <w:rPr>
                <w:rFonts w:eastAsia="SimSun" w:hint="eastAsia"/>
                <w:lang w:eastAsia="zh-CN"/>
              </w:rPr>
              <w:t xml:space="preserve"> is in </w:t>
            </w:r>
            <w:r>
              <w:rPr>
                <w:rFonts w:eastAsia="SimSun"/>
              </w:rPr>
              <w:t xml:space="preserve">IE </w:t>
            </w:r>
            <w:r>
              <w:rPr>
                <w:rFonts w:eastAsia="SimSun"/>
                <w:i/>
              </w:rPr>
              <w:t>RLC-</w:t>
            </w:r>
            <w:proofErr w:type="spellStart"/>
            <w:r>
              <w:rPr>
                <w:rFonts w:eastAsia="SimSun"/>
                <w:i/>
              </w:rPr>
              <w:t>BearerConfig</w:t>
            </w:r>
            <w:proofErr w:type="spellEnd"/>
            <w:r>
              <w:rPr>
                <w:rFonts w:eastAsia="SimSun" w:hint="eastAsia"/>
                <w:lang w:eastAsia="zh-CN"/>
              </w:rPr>
              <w:t xml:space="preserve">. As shown below, the configuration associated with the RLC bearers for SDT has already been restored, we wonder if we need to clarify further which parameters of </w:t>
            </w:r>
            <w:r>
              <w:rPr>
                <w:rFonts w:eastAsia="SimSun"/>
                <w:lang w:eastAsia="zh-CN"/>
              </w:rPr>
              <w:t>logical channel</w:t>
            </w:r>
            <w:r>
              <w:rPr>
                <w:rFonts w:eastAsia="SimSun" w:hint="eastAsia"/>
                <w:lang w:eastAsia="zh-CN"/>
              </w:rPr>
              <w:t xml:space="preserve"> need to be restored.</w:t>
            </w:r>
          </w:p>
          <w:p w14:paraId="275E91D7" w14:textId="77777777" w:rsidR="005D62D3" w:rsidRDefault="005D62D3" w:rsidP="005D62D3">
            <w:pPr>
              <w:pStyle w:val="B1"/>
            </w:pPr>
            <w:r>
              <w:t>1&gt; if the resume procedure is initiated for SDT:</w:t>
            </w:r>
          </w:p>
          <w:p w14:paraId="720DB949" w14:textId="77777777" w:rsidR="005D62D3" w:rsidRDefault="005D62D3" w:rsidP="005D62D3">
            <w:pPr>
              <w:pStyle w:val="B2"/>
            </w:pPr>
            <w:r>
              <w:lastRenderedPageBreak/>
              <w:t>2&gt; for each radio bearer that is configured for SDT:</w:t>
            </w:r>
          </w:p>
          <w:p w14:paraId="101B2656" w14:textId="138A155A" w:rsidR="005D62D3" w:rsidRPr="00A623B7" w:rsidRDefault="005D62D3" w:rsidP="005D62D3">
            <w:pPr>
              <w:ind w:firstLineChars="450" w:firstLine="945"/>
              <w:rPr>
                <w:rFonts w:eastAsiaTheme="minorEastAsia"/>
                <w:lang w:eastAsia="zh-CN"/>
              </w:rPr>
            </w:pPr>
            <w:r>
              <w:t xml:space="preserve">3&gt; restore the configuration </w:t>
            </w:r>
            <w:r w:rsidRPr="00A623B7">
              <w:rPr>
                <w:highlight w:val="yellow"/>
              </w:rPr>
              <w:t>associated with the RLC bearers</w:t>
            </w:r>
            <w:r>
              <w:t xml:space="preserve"> of </w:t>
            </w:r>
            <w:proofErr w:type="spellStart"/>
            <w:r>
              <w:rPr>
                <w:i/>
                <w:iCs/>
              </w:rPr>
              <w:t>masterCellGroup</w:t>
            </w:r>
            <w:proofErr w:type="spellEnd"/>
            <w:r>
              <w:t xml:space="preserve"> and </w:t>
            </w:r>
            <w:proofErr w:type="spellStart"/>
            <w:r>
              <w:rPr>
                <w:i/>
                <w:iCs/>
              </w:rPr>
              <w:t>pdcp</w:t>
            </w:r>
            <w:proofErr w:type="spellEnd"/>
            <w:r>
              <w:rPr>
                <w:i/>
                <w:iCs/>
              </w:rPr>
              <w:t>-Config</w:t>
            </w:r>
            <w:r>
              <w:t xml:space="preserve"> from the UE Inactive AS context;</w:t>
            </w:r>
          </w:p>
        </w:tc>
        <w:tc>
          <w:tcPr>
            <w:tcW w:w="2126" w:type="dxa"/>
          </w:tcPr>
          <w:p w14:paraId="101B2657" w14:textId="1F6A9C92" w:rsidR="005D62D3" w:rsidRPr="00A623B7" w:rsidRDefault="005D62D3" w:rsidP="005D62D3">
            <w:pPr>
              <w:rPr>
                <w:rFonts w:eastAsiaTheme="minorEastAsia"/>
                <w:lang w:eastAsia="zh-CN"/>
              </w:rPr>
            </w:pPr>
            <w:r>
              <w:rPr>
                <w:rFonts w:eastAsiaTheme="minorEastAsia" w:hint="eastAsia"/>
                <w:lang w:eastAsia="zh-CN"/>
              </w:rPr>
              <w:lastRenderedPageBreak/>
              <w:t>N</w:t>
            </w:r>
          </w:p>
        </w:tc>
      </w:tr>
      <w:tr w:rsidR="005D62D3" w14:paraId="101B2661" w14:textId="77777777">
        <w:trPr>
          <w:trHeight w:val="1660"/>
        </w:trPr>
        <w:tc>
          <w:tcPr>
            <w:tcW w:w="846" w:type="dxa"/>
            <w:vMerge/>
            <w:noWrap/>
          </w:tcPr>
          <w:p w14:paraId="101B2659" w14:textId="77777777" w:rsidR="005D62D3" w:rsidRDefault="005D62D3" w:rsidP="005D62D3"/>
        </w:tc>
        <w:tc>
          <w:tcPr>
            <w:tcW w:w="1843" w:type="dxa"/>
            <w:vMerge/>
          </w:tcPr>
          <w:p w14:paraId="101B265A" w14:textId="77777777" w:rsidR="005D62D3" w:rsidRDefault="005D62D3" w:rsidP="005D62D3"/>
        </w:tc>
        <w:tc>
          <w:tcPr>
            <w:tcW w:w="3260" w:type="dxa"/>
            <w:vMerge/>
          </w:tcPr>
          <w:p w14:paraId="101B265B" w14:textId="77777777" w:rsidR="005D62D3" w:rsidRDefault="005D62D3" w:rsidP="005D62D3"/>
        </w:tc>
        <w:tc>
          <w:tcPr>
            <w:tcW w:w="3937" w:type="dxa"/>
            <w:vMerge/>
          </w:tcPr>
          <w:p w14:paraId="101B265C" w14:textId="77777777" w:rsidR="005D62D3" w:rsidRDefault="005D62D3" w:rsidP="005D62D3"/>
        </w:tc>
        <w:tc>
          <w:tcPr>
            <w:tcW w:w="4062" w:type="dxa"/>
            <w:vMerge/>
          </w:tcPr>
          <w:p w14:paraId="101B265D" w14:textId="77777777" w:rsidR="005D62D3" w:rsidRDefault="005D62D3" w:rsidP="005D62D3"/>
        </w:tc>
        <w:tc>
          <w:tcPr>
            <w:tcW w:w="1215" w:type="dxa"/>
          </w:tcPr>
          <w:p w14:paraId="101B265E" w14:textId="1788E78C" w:rsidR="005D62D3" w:rsidRPr="008D5B3C" w:rsidRDefault="005D62D3" w:rsidP="005D62D3">
            <w:pPr>
              <w:rPr>
                <w:rFonts w:eastAsiaTheme="minorEastAsia"/>
                <w:lang w:eastAsia="zh-CN"/>
              </w:rPr>
            </w:pPr>
            <w:r>
              <w:rPr>
                <w:rFonts w:eastAsiaTheme="minorEastAsia" w:hint="eastAsia"/>
                <w:lang w:eastAsia="zh-CN"/>
              </w:rPr>
              <w:t>Sharp</w:t>
            </w:r>
          </w:p>
        </w:tc>
        <w:tc>
          <w:tcPr>
            <w:tcW w:w="8788" w:type="dxa"/>
          </w:tcPr>
          <w:p w14:paraId="101B265F" w14:textId="541E692E" w:rsidR="005D62D3" w:rsidRPr="00265CFD" w:rsidRDefault="005D62D3" w:rsidP="005D62D3">
            <w:pPr>
              <w:rPr>
                <w:rFonts w:eastAsiaTheme="minorEastAsia"/>
                <w:lang w:eastAsia="zh-CN"/>
              </w:rPr>
            </w:pPr>
            <w:r>
              <w:rPr>
                <w:rFonts w:eastAsiaTheme="minorEastAsia" w:hint="eastAsia"/>
                <w:lang w:eastAsia="zh-CN"/>
              </w:rPr>
              <w:t>The clarification is necessary</w:t>
            </w:r>
          </w:p>
        </w:tc>
        <w:tc>
          <w:tcPr>
            <w:tcW w:w="2126" w:type="dxa"/>
          </w:tcPr>
          <w:p w14:paraId="101B2660" w14:textId="2DB5DB29" w:rsidR="005D62D3" w:rsidRPr="00265CFD" w:rsidRDefault="005D62D3" w:rsidP="005D62D3">
            <w:pPr>
              <w:rPr>
                <w:rFonts w:eastAsiaTheme="minorEastAsia"/>
                <w:lang w:eastAsia="zh-CN"/>
              </w:rPr>
            </w:pPr>
            <w:r>
              <w:rPr>
                <w:rFonts w:eastAsiaTheme="minorEastAsia" w:hint="eastAsia"/>
                <w:lang w:eastAsia="zh-CN"/>
              </w:rPr>
              <w:t>Y</w:t>
            </w:r>
          </w:p>
        </w:tc>
      </w:tr>
      <w:tr w:rsidR="005D62D3" w14:paraId="101B266A" w14:textId="77777777">
        <w:trPr>
          <w:trHeight w:val="1660"/>
        </w:trPr>
        <w:tc>
          <w:tcPr>
            <w:tcW w:w="846" w:type="dxa"/>
            <w:vMerge/>
            <w:noWrap/>
          </w:tcPr>
          <w:p w14:paraId="101B2662" w14:textId="77777777" w:rsidR="005D62D3" w:rsidRDefault="005D62D3" w:rsidP="005D62D3"/>
        </w:tc>
        <w:tc>
          <w:tcPr>
            <w:tcW w:w="1843" w:type="dxa"/>
            <w:vMerge/>
          </w:tcPr>
          <w:p w14:paraId="101B2663" w14:textId="77777777" w:rsidR="005D62D3" w:rsidRDefault="005D62D3" w:rsidP="005D62D3"/>
        </w:tc>
        <w:tc>
          <w:tcPr>
            <w:tcW w:w="3260" w:type="dxa"/>
            <w:vMerge/>
          </w:tcPr>
          <w:p w14:paraId="101B2664" w14:textId="77777777" w:rsidR="005D62D3" w:rsidRDefault="005D62D3" w:rsidP="005D62D3"/>
        </w:tc>
        <w:tc>
          <w:tcPr>
            <w:tcW w:w="3937" w:type="dxa"/>
            <w:vMerge/>
          </w:tcPr>
          <w:p w14:paraId="101B2665" w14:textId="77777777" w:rsidR="005D62D3" w:rsidRDefault="005D62D3" w:rsidP="005D62D3"/>
        </w:tc>
        <w:tc>
          <w:tcPr>
            <w:tcW w:w="4062" w:type="dxa"/>
            <w:vMerge/>
          </w:tcPr>
          <w:p w14:paraId="101B2666" w14:textId="77777777" w:rsidR="005D62D3" w:rsidRDefault="005D62D3" w:rsidP="005D62D3"/>
        </w:tc>
        <w:tc>
          <w:tcPr>
            <w:tcW w:w="1215" w:type="dxa"/>
          </w:tcPr>
          <w:p w14:paraId="101B2667" w14:textId="7E9F3435" w:rsidR="005D62D3" w:rsidRPr="00C44039" w:rsidRDefault="005D62D3" w:rsidP="005D62D3">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668" w14:textId="01B5D5D7" w:rsidR="005D62D3" w:rsidRPr="00C44039" w:rsidRDefault="005D62D3" w:rsidP="005D62D3">
            <w:pPr>
              <w:rPr>
                <w:rFonts w:eastAsiaTheme="minorEastAsia"/>
                <w:lang w:eastAsia="zh-CN"/>
              </w:rPr>
            </w:pPr>
            <w:r>
              <w:rPr>
                <w:rFonts w:eastAsiaTheme="minorEastAsia"/>
                <w:lang w:eastAsia="zh-CN"/>
              </w:rPr>
              <w:t>Share the same view as CATT</w:t>
            </w:r>
          </w:p>
        </w:tc>
        <w:tc>
          <w:tcPr>
            <w:tcW w:w="2126" w:type="dxa"/>
          </w:tcPr>
          <w:p w14:paraId="101B2669" w14:textId="4C92512C" w:rsidR="005D62D3" w:rsidRPr="00C44039" w:rsidRDefault="005D62D3" w:rsidP="005D62D3">
            <w:pPr>
              <w:rPr>
                <w:rFonts w:eastAsiaTheme="minorEastAsia"/>
                <w:lang w:eastAsia="zh-CN"/>
              </w:rPr>
            </w:pPr>
            <w:r>
              <w:rPr>
                <w:rFonts w:eastAsiaTheme="minorEastAsia" w:hint="eastAsia"/>
                <w:lang w:eastAsia="zh-CN"/>
              </w:rPr>
              <w:t>N</w:t>
            </w:r>
          </w:p>
        </w:tc>
      </w:tr>
      <w:tr w:rsidR="008622AF" w14:paraId="101B2673" w14:textId="77777777">
        <w:trPr>
          <w:trHeight w:val="1660"/>
        </w:trPr>
        <w:tc>
          <w:tcPr>
            <w:tcW w:w="846" w:type="dxa"/>
            <w:vMerge/>
            <w:noWrap/>
          </w:tcPr>
          <w:p w14:paraId="101B266B" w14:textId="77777777" w:rsidR="008622AF" w:rsidRDefault="008622AF" w:rsidP="008622AF"/>
        </w:tc>
        <w:tc>
          <w:tcPr>
            <w:tcW w:w="1843" w:type="dxa"/>
            <w:vMerge/>
          </w:tcPr>
          <w:p w14:paraId="101B266C" w14:textId="77777777" w:rsidR="008622AF" w:rsidRDefault="008622AF" w:rsidP="008622AF"/>
        </w:tc>
        <w:tc>
          <w:tcPr>
            <w:tcW w:w="3260" w:type="dxa"/>
            <w:vMerge/>
          </w:tcPr>
          <w:p w14:paraId="101B266D" w14:textId="77777777" w:rsidR="008622AF" w:rsidRDefault="008622AF" w:rsidP="008622AF"/>
        </w:tc>
        <w:tc>
          <w:tcPr>
            <w:tcW w:w="3937" w:type="dxa"/>
            <w:vMerge/>
          </w:tcPr>
          <w:p w14:paraId="101B266E" w14:textId="77777777" w:rsidR="008622AF" w:rsidRDefault="008622AF" w:rsidP="008622AF"/>
        </w:tc>
        <w:tc>
          <w:tcPr>
            <w:tcW w:w="4062" w:type="dxa"/>
            <w:vMerge/>
          </w:tcPr>
          <w:p w14:paraId="101B266F" w14:textId="77777777" w:rsidR="008622AF" w:rsidRDefault="008622AF" w:rsidP="008622AF"/>
        </w:tc>
        <w:tc>
          <w:tcPr>
            <w:tcW w:w="1215" w:type="dxa"/>
          </w:tcPr>
          <w:p w14:paraId="101B2670" w14:textId="293AF509" w:rsidR="008622AF" w:rsidRDefault="008622AF" w:rsidP="008622AF">
            <w:r>
              <w:t>Xiaomi</w:t>
            </w:r>
          </w:p>
        </w:tc>
        <w:tc>
          <w:tcPr>
            <w:tcW w:w="8788" w:type="dxa"/>
          </w:tcPr>
          <w:p w14:paraId="101B2671" w14:textId="55D71BFB" w:rsidR="008622AF" w:rsidRDefault="008622AF" w:rsidP="008622AF">
            <w:r>
              <w:t>Agree with CATT.</w:t>
            </w:r>
          </w:p>
        </w:tc>
        <w:tc>
          <w:tcPr>
            <w:tcW w:w="2126" w:type="dxa"/>
          </w:tcPr>
          <w:p w14:paraId="101B2672" w14:textId="3859517D" w:rsidR="008622AF" w:rsidRDefault="008622AF" w:rsidP="008622AF">
            <w:r>
              <w:t>N</w:t>
            </w:r>
          </w:p>
        </w:tc>
      </w:tr>
      <w:tr w:rsidR="008622AF" w14:paraId="101B267C" w14:textId="77777777">
        <w:trPr>
          <w:trHeight w:val="1660"/>
        </w:trPr>
        <w:tc>
          <w:tcPr>
            <w:tcW w:w="846" w:type="dxa"/>
            <w:vMerge/>
            <w:noWrap/>
          </w:tcPr>
          <w:p w14:paraId="101B2674" w14:textId="77777777" w:rsidR="008622AF" w:rsidRDefault="008622AF" w:rsidP="008622AF"/>
        </w:tc>
        <w:tc>
          <w:tcPr>
            <w:tcW w:w="1843" w:type="dxa"/>
            <w:vMerge/>
          </w:tcPr>
          <w:p w14:paraId="101B2675" w14:textId="77777777" w:rsidR="008622AF" w:rsidRDefault="008622AF" w:rsidP="008622AF"/>
        </w:tc>
        <w:tc>
          <w:tcPr>
            <w:tcW w:w="3260" w:type="dxa"/>
            <w:vMerge/>
          </w:tcPr>
          <w:p w14:paraId="101B2676" w14:textId="77777777" w:rsidR="008622AF" w:rsidRDefault="008622AF" w:rsidP="008622AF"/>
        </w:tc>
        <w:tc>
          <w:tcPr>
            <w:tcW w:w="3937" w:type="dxa"/>
            <w:vMerge/>
          </w:tcPr>
          <w:p w14:paraId="101B2677" w14:textId="77777777" w:rsidR="008622AF" w:rsidRDefault="008622AF" w:rsidP="008622AF"/>
        </w:tc>
        <w:tc>
          <w:tcPr>
            <w:tcW w:w="4062" w:type="dxa"/>
            <w:vMerge/>
          </w:tcPr>
          <w:p w14:paraId="101B2678" w14:textId="77777777" w:rsidR="008622AF" w:rsidRDefault="008622AF" w:rsidP="008622AF"/>
        </w:tc>
        <w:tc>
          <w:tcPr>
            <w:tcW w:w="1215" w:type="dxa"/>
          </w:tcPr>
          <w:p w14:paraId="101B2679" w14:textId="77777777" w:rsidR="008622AF" w:rsidRDefault="008622AF" w:rsidP="008622AF"/>
        </w:tc>
        <w:tc>
          <w:tcPr>
            <w:tcW w:w="8788" w:type="dxa"/>
          </w:tcPr>
          <w:p w14:paraId="101B267A" w14:textId="77777777" w:rsidR="008622AF" w:rsidRDefault="008622AF" w:rsidP="008622AF"/>
        </w:tc>
        <w:tc>
          <w:tcPr>
            <w:tcW w:w="2126" w:type="dxa"/>
          </w:tcPr>
          <w:p w14:paraId="101B267B" w14:textId="77777777" w:rsidR="008622AF" w:rsidRDefault="008622AF" w:rsidP="008622AF"/>
        </w:tc>
      </w:tr>
      <w:tr w:rsidR="008622AF" w14:paraId="101B2685" w14:textId="77777777">
        <w:trPr>
          <w:trHeight w:val="1660"/>
        </w:trPr>
        <w:tc>
          <w:tcPr>
            <w:tcW w:w="846" w:type="dxa"/>
            <w:vMerge/>
            <w:noWrap/>
          </w:tcPr>
          <w:p w14:paraId="101B267D" w14:textId="77777777" w:rsidR="008622AF" w:rsidRDefault="008622AF" w:rsidP="008622AF"/>
        </w:tc>
        <w:tc>
          <w:tcPr>
            <w:tcW w:w="1843" w:type="dxa"/>
            <w:vMerge/>
          </w:tcPr>
          <w:p w14:paraId="101B267E" w14:textId="77777777" w:rsidR="008622AF" w:rsidRDefault="008622AF" w:rsidP="008622AF"/>
        </w:tc>
        <w:tc>
          <w:tcPr>
            <w:tcW w:w="3260" w:type="dxa"/>
            <w:vMerge/>
          </w:tcPr>
          <w:p w14:paraId="101B267F" w14:textId="77777777" w:rsidR="008622AF" w:rsidRDefault="008622AF" w:rsidP="008622AF"/>
        </w:tc>
        <w:tc>
          <w:tcPr>
            <w:tcW w:w="3937" w:type="dxa"/>
            <w:vMerge/>
          </w:tcPr>
          <w:p w14:paraId="101B2680" w14:textId="77777777" w:rsidR="008622AF" w:rsidRDefault="008622AF" w:rsidP="008622AF"/>
        </w:tc>
        <w:tc>
          <w:tcPr>
            <w:tcW w:w="4062" w:type="dxa"/>
            <w:vMerge/>
          </w:tcPr>
          <w:p w14:paraId="101B2681" w14:textId="77777777" w:rsidR="008622AF" w:rsidRDefault="008622AF" w:rsidP="008622AF"/>
        </w:tc>
        <w:tc>
          <w:tcPr>
            <w:tcW w:w="1215" w:type="dxa"/>
          </w:tcPr>
          <w:p w14:paraId="101B2682" w14:textId="77777777" w:rsidR="008622AF" w:rsidRDefault="008622AF" w:rsidP="008622AF"/>
        </w:tc>
        <w:tc>
          <w:tcPr>
            <w:tcW w:w="8788" w:type="dxa"/>
          </w:tcPr>
          <w:p w14:paraId="101B2683" w14:textId="77777777" w:rsidR="008622AF" w:rsidRDefault="008622AF" w:rsidP="008622AF"/>
        </w:tc>
        <w:tc>
          <w:tcPr>
            <w:tcW w:w="2126" w:type="dxa"/>
          </w:tcPr>
          <w:p w14:paraId="101B2684" w14:textId="77777777" w:rsidR="008622AF" w:rsidRDefault="008622AF" w:rsidP="008622AF"/>
        </w:tc>
      </w:tr>
      <w:tr w:rsidR="008622AF" w14:paraId="101B268E" w14:textId="77777777">
        <w:trPr>
          <w:trHeight w:val="1660"/>
        </w:trPr>
        <w:tc>
          <w:tcPr>
            <w:tcW w:w="846" w:type="dxa"/>
            <w:vMerge/>
            <w:noWrap/>
          </w:tcPr>
          <w:p w14:paraId="101B2686" w14:textId="77777777" w:rsidR="008622AF" w:rsidRDefault="008622AF" w:rsidP="008622AF"/>
        </w:tc>
        <w:tc>
          <w:tcPr>
            <w:tcW w:w="1843" w:type="dxa"/>
            <w:vMerge/>
          </w:tcPr>
          <w:p w14:paraId="101B2687" w14:textId="77777777" w:rsidR="008622AF" w:rsidRDefault="008622AF" w:rsidP="008622AF"/>
        </w:tc>
        <w:tc>
          <w:tcPr>
            <w:tcW w:w="3260" w:type="dxa"/>
            <w:vMerge/>
          </w:tcPr>
          <w:p w14:paraId="101B2688" w14:textId="77777777" w:rsidR="008622AF" w:rsidRDefault="008622AF" w:rsidP="008622AF"/>
        </w:tc>
        <w:tc>
          <w:tcPr>
            <w:tcW w:w="3937" w:type="dxa"/>
            <w:vMerge/>
          </w:tcPr>
          <w:p w14:paraId="101B2689" w14:textId="77777777" w:rsidR="008622AF" w:rsidRDefault="008622AF" w:rsidP="008622AF"/>
        </w:tc>
        <w:tc>
          <w:tcPr>
            <w:tcW w:w="4062" w:type="dxa"/>
            <w:vMerge/>
          </w:tcPr>
          <w:p w14:paraId="101B268A" w14:textId="77777777" w:rsidR="008622AF" w:rsidRDefault="008622AF" w:rsidP="008622AF"/>
        </w:tc>
        <w:tc>
          <w:tcPr>
            <w:tcW w:w="1215" w:type="dxa"/>
          </w:tcPr>
          <w:p w14:paraId="101B268B" w14:textId="77777777" w:rsidR="008622AF" w:rsidRDefault="008622AF" w:rsidP="008622AF"/>
        </w:tc>
        <w:tc>
          <w:tcPr>
            <w:tcW w:w="8788" w:type="dxa"/>
          </w:tcPr>
          <w:p w14:paraId="101B268C" w14:textId="77777777" w:rsidR="008622AF" w:rsidRDefault="008622AF" w:rsidP="008622AF"/>
        </w:tc>
        <w:tc>
          <w:tcPr>
            <w:tcW w:w="2126" w:type="dxa"/>
          </w:tcPr>
          <w:p w14:paraId="101B268D" w14:textId="77777777" w:rsidR="008622AF" w:rsidRDefault="008622AF" w:rsidP="008622AF"/>
        </w:tc>
      </w:tr>
      <w:tr w:rsidR="008622AF" w14:paraId="101B2697" w14:textId="77777777">
        <w:trPr>
          <w:trHeight w:val="1660"/>
        </w:trPr>
        <w:tc>
          <w:tcPr>
            <w:tcW w:w="846" w:type="dxa"/>
            <w:vMerge/>
            <w:noWrap/>
          </w:tcPr>
          <w:p w14:paraId="101B268F" w14:textId="77777777" w:rsidR="008622AF" w:rsidRDefault="008622AF" w:rsidP="008622AF"/>
        </w:tc>
        <w:tc>
          <w:tcPr>
            <w:tcW w:w="1843" w:type="dxa"/>
            <w:vMerge/>
          </w:tcPr>
          <w:p w14:paraId="101B2690" w14:textId="77777777" w:rsidR="008622AF" w:rsidRDefault="008622AF" w:rsidP="008622AF"/>
        </w:tc>
        <w:tc>
          <w:tcPr>
            <w:tcW w:w="3260" w:type="dxa"/>
            <w:vMerge/>
          </w:tcPr>
          <w:p w14:paraId="101B2691" w14:textId="77777777" w:rsidR="008622AF" w:rsidRDefault="008622AF" w:rsidP="008622AF"/>
        </w:tc>
        <w:tc>
          <w:tcPr>
            <w:tcW w:w="3937" w:type="dxa"/>
            <w:vMerge/>
          </w:tcPr>
          <w:p w14:paraId="101B2692" w14:textId="77777777" w:rsidR="008622AF" w:rsidRDefault="008622AF" w:rsidP="008622AF"/>
        </w:tc>
        <w:tc>
          <w:tcPr>
            <w:tcW w:w="4062" w:type="dxa"/>
            <w:vMerge/>
          </w:tcPr>
          <w:p w14:paraId="101B2693" w14:textId="77777777" w:rsidR="008622AF" w:rsidRDefault="008622AF" w:rsidP="008622AF"/>
        </w:tc>
        <w:tc>
          <w:tcPr>
            <w:tcW w:w="1215" w:type="dxa"/>
          </w:tcPr>
          <w:p w14:paraId="101B2694" w14:textId="77777777" w:rsidR="008622AF" w:rsidRDefault="008622AF" w:rsidP="008622AF"/>
        </w:tc>
        <w:tc>
          <w:tcPr>
            <w:tcW w:w="8788" w:type="dxa"/>
          </w:tcPr>
          <w:p w14:paraId="101B2695" w14:textId="77777777" w:rsidR="008622AF" w:rsidRDefault="008622AF" w:rsidP="008622AF"/>
        </w:tc>
        <w:tc>
          <w:tcPr>
            <w:tcW w:w="2126" w:type="dxa"/>
          </w:tcPr>
          <w:p w14:paraId="101B2696" w14:textId="77777777" w:rsidR="008622AF" w:rsidRDefault="008622AF" w:rsidP="008622AF"/>
        </w:tc>
      </w:tr>
      <w:tr w:rsidR="008622AF" w14:paraId="101B26A0" w14:textId="77777777">
        <w:trPr>
          <w:trHeight w:val="1660"/>
        </w:trPr>
        <w:tc>
          <w:tcPr>
            <w:tcW w:w="846" w:type="dxa"/>
            <w:vMerge/>
            <w:noWrap/>
          </w:tcPr>
          <w:p w14:paraId="101B2698" w14:textId="77777777" w:rsidR="008622AF" w:rsidRDefault="008622AF" w:rsidP="008622AF"/>
        </w:tc>
        <w:tc>
          <w:tcPr>
            <w:tcW w:w="1843" w:type="dxa"/>
            <w:vMerge/>
          </w:tcPr>
          <w:p w14:paraId="101B2699" w14:textId="77777777" w:rsidR="008622AF" w:rsidRDefault="008622AF" w:rsidP="008622AF"/>
        </w:tc>
        <w:tc>
          <w:tcPr>
            <w:tcW w:w="3260" w:type="dxa"/>
            <w:vMerge/>
          </w:tcPr>
          <w:p w14:paraId="101B269A" w14:textId="77777777" w:rsidR="008622AF" w:rsidRDefault="008622AF" w:rsidP="008622AF"/>
        </w:tc>
        <w:tc>
          <w:tcPr>
            <w:tcW w:w="3937" w:type="dxa"/>
            <w:vMerge/>
          </w:tcPr>
          <w:p w14:paraId="101B269B" w14:textId="77777777" w:rsidR="008622AF" w:rsidRDefault="008622AF" w:rsidP="008622AF"/>
        </w:tc>
        <w:tc>
          <w:tcPr>
            <w:tcW w:w="4062" w:type="dxa"/>
            <w:vMerge/>
          </w:tcPr>
          <w:p w14:paraId="101B269C" w14:textId="77777777" w:rsidR="008622AF" w:rsidRDefault="008622AF" w:rsidP="008622AF"/>
        </w:tc>
        <w:tc>
          <w:tcPr>
            <w:tcW w:w="1215" w:type="dxa"/>
          </w:tcPr>
          <w:p w14:paraId="101B269D" w14:textId="77777777" w:rsidR="008622AF" w:rsidRDefault="008622AF" w:rsidP="008622AF"/>
        </w:tc>
        <w:tc>
          <w:tcPr>
            <w:tcW w:w="8788" w:type="dxa"/>
          </w:tcPr>
          <w:p w14:paraId="101B269E" w14:textId="77777777" w:rsidR="008622AF" w:rsidRDefault="008622AF" w:rsidP="008622AF"/>
        </w:tc>
        <w:tc>
          <w:tcPr>
            <w:tcW w:w="2126" w:type="dxa"/>
          </w:tcPr>
          <w:p w14:paraId="101B269F" w14:textId="77777777" w:rsidR="008622AF" w:rsidRDefault="008622AF" w:rsidP="008622AF"/>
        </w:tc>
      </w:tr>
      <w:tr w:rsidR="008622AF" w14:paraId="101B26B0" w14:textId="77777777">
        <w:trPr>
          <w:trHeight w:val="990"/>
        </w:trPr>
        <w:tc>
          <w:tcPr>
            <w:tcW w:w="846" w:type="dxa"/>
            <w:vMerge w:val="restart"/>
            <w:noWrap/>
            <w:hideMark/>
          </w:tcPr>
          <w:p w14:paraId="101B26A1" w14:textId="77777777" w:rsidR="008622AF" w:rsidRDefault="008622AF" w:rsidP="008622AF">
            <w:pPr>
              <w:rPr>
                <w:color w:val="FF0000"/>
              </w:rPr>
            </w:pPr>
            <w:r>
              <w:t>H550</w:t>
            </w:r>
            <w:r>
              <w:rPr>
                <w:color w:val="FF0000"/>
              </w:rPr>
              <w:t xml:space="preserve">, </w:t>
            </w:r>
          </w:p>
          <w:p w14:paraId="101B26A2" w14:textId="77777777" w:rsidR="008622AF" w:rsidRDefault="008622AF" w:rsidP="008622AF">
            <w:r>
              <w:rPr>
                <w:color w:val="FF0000"/>
              </w:rPr>
              <w:t>A019</w:t>
            </w:r>
          </w:p>
        </w:tc>
        <w:tc>
          <w:tcPr>
            <w:tcW w:w="1843" w:type="dxa"/>
            <w:vMerge w:val="restart"/>
            <w:hideMark/>
          </w:tcPr>
          <w:p w14:paraId="101B26A3" w14:textId="77777777" w:rsidR="008622AF" w:rsidRDefault="008622AF" w:rsidP="008622AF">
            <w:r>
              <w:t>RAN2 already agreed that cg-SDT-</w:t>
            </w:r>
            <w:proofErr w:type="spellStart"/>
            <w:r>
              <w:t>TimeAlignmentTimer</w:t>
            </w:r>
            <w:proofErr w:type="spellEnd"/>
            <w:r>
              <w:t xml:space="preserve"> is stopped </w:t>
            </w:r>
            <w:r>
              <w:lastRenderedPageBreak/>
              <w:t xml:space="preserve">when UE enters </w:t>
            </w:r>
            <w:proofErr w:type="spellStart"/>
            <w:r>
              <w:t>RRC_connected</w:t>
            </w:r>
            <w:proofErr w:type="spellEnd"/>
            <w:r>
              <w:t xml:space="preserve"> and CG resources for SDT should be released, it was not captured in the spec.</w:t>
            </w:r>
            <w:r>
              <w:br/>
              <w:t>Agreements:</w:t>
            </w:r>
            <w:r>
              <w:br/>
              <w:t xml:space="preserve">• As baseline, the CG-SDT-TAT is stopped when a) UE enters RRC connected, and b) UE receives RRC Release at the end of SDT procedure and RRC Release does not include/configure CG resources.  FFS if there is any impact to this agreement as a result of delta </w:t>
            </w:r>
            <w:r>
              <w:lastRenderedPageBreak/>
              <w:t>signalling</w:t>
            </w:r>
          </w:p>
        </w:tc>
        <w:tc>
          <w:tcPr>
            <w:tcW w:w="3260" w:type="dxa"/>
            <w:vMerge w:val="restart"/>
            <w:hideMark/>
          </w:tcPr>
          <w:p w14:paraId="101B26A4" w14:textId="77777777" w:rsidR="008622AF" w:rsidRDefault="008622AF" w:rsidP="008622AF">
            <w:r>
              <w:lastRenderedPageBreak/>
              <w:t> </w:t>
            </w:r>
          </w:p>
        </w:tc>
        <w:tc>
          <w:tcPr>
            <w:tcW w:w="3937" w:type="dxa"/>
            <w:vMerge w:val="restart"/>
            <w:hideMark/>
          </w:tcPr>
          <w:p w14:paraId="101B26A5" w14:textId="77777777" w:rsidR="008622AF" w:rsidRDefault="008622AF" w:rsidP="008622AF">
            <w:r>
              <w:t>Some changes may be needed in MAC spec too?</w:t>
            </w:r>
            <w:r>
              <w:br/>
            </w:r>
            <w:r>
              <w:br/>
              <w:t xml:space="preserve">[Rapp2]: it was typo in the </w:t>
            </w:r>
            <w:proofErr w:type="spellStart"/>
            <w:r>
              <w:t>implemenation</w:t>
            </w:r>
            <w:proofErr w:type="spellEnd"/>
            <w:r>
              <w:t xml:space="preserve"> for TAT, will be corrected </w:t>
            </w:r>
            <w:r>
              <w:lastRenderedPageBreak/>
              <w:t xml:space="preserve">in the next version. </w:t>
            </w:r>
            <w:r>
              <w:br/>
            </w:r>
            <w:r>
              <w:br/>
              <w:t xml:space="preserve">[Rapp3]: Marked as to disc based on LG comment (original change is left in the CR though will be updated according to final conclusion). My concern with LG proposal is that it adds overhead </w:t>
            </w:r>
            <w:proofErr w:type="spellStart"/>
            <w:r>
              <w:t>unecessarily</w:t>
            </w:r>
            <w:proofErr w:type="spellEnd"/>
            <w:r>
              <w:t xml:space="preserve"> in DL and may also have some RAN3 impacts (since the DU needs to know to include this when </w:t>
            </w:r>
            <w:proofErr w:type="spellStart"/>
            <w:r>
              <w:t>RRCRelease</w:t>
            </w:r>
            <w:proofErr w:type="spellEnd"/>
            <w:r>
              <w:t xml:space="preserve"> is sent). </w:t>
            </w:r>
          </w:p>
          <w:p w14:paraId="101B26A6" w14:textId="77777777" w:rsidR="008622AF" w:rsidRDefault="008622AF" w:rsidP="008622AF"/>
          <w:p w14:paraId="101B26A7" w14:textId="77777777" w:rsidR="008622AF" w:rsidRDefault="008622AF" w:rsidP="008622AF">
            <w:pPr>
              <w:rPr>
                <w:color w:val="FF0000"/>
              </w:rPr>
            </w:pPr>
            <w:r>
              <w:rPr>
                <w:color w:val="FF0000"/>
              </w:rPr>
              <w:t xml:space="preserve">[AT meeting guidance]: Seems the main open issue is to select one of the following: </w:t>
            </w:r>
          </w:p>
          <w:p w14:paraId="101B26A8" w14:textId="77777777" w:rsidR="008622AF" w:rsidRDefault="008622AF" w:rsidP="008622AF">
            <w:pPr>
              <w:rPr>
                <w:color w:val="FF0000"/>
              </w:rPr>
            </w:pPr>
            <w:r>
              <w:rPr>
                <w:color w:val="FF0000"/>
              </w:rPr>
              <w:t xml:space="preserve">Option 1: UE implicitly starts TAT upon moving to connected </w:t>
            </w:r>
          </w:p>
          <w:p w14:paraId="101B26A9" w14:textId="77777777" w:rsidR="008622AF" w:rsidRDefault="008622AF" w:rsidP="008622AF">
            <w:pPr>
              <w:rPr>
                <w:color w:val="FF0000"/>
              </w:rPr>
            </w:pPr>
            <w:r>
              <w:rPr>
                <w:color w:val="FF0000"/>
              </w:rPr>
              <w:t xml:space="preserve">Option 2: network always includes TAC MAC CE when UE moves from CG SDT to RRC connected. </w:t>
            </w:r>
          </w:p>
          <w:p w14:paraId="101B26AA" w14:textId="77777777" w:rsidR="008622AF" w:rsidRDefault="008622AF" w:rsidP="008622AF">
            <w:pPr>
              <w:rPr>
                <w:color w:val="FF0000"/>
              </w:rPr>
            </w:pPr>
            <w:r>
              <w:rPr>
                <w:color w:val="FF0000"/>
              </w:rPr>
              <w:t xml:space="preserve">Please explain which is your preference and why. </w:t>
            </w:r>
          </w:p>
        </w:tc>
        <w:tc>
          <w:tcPr>
            <w:tcW w:w="4062" w:type="dxa"/>
            <w:vMerge w:val="restart"/>
            <w:hideMark/>
          </w:tcPr>
          <w:p w14:paraId="101B26AB" w14:textId="77777777" w:rsidR="008622AF" w:rsidRDefault="008622AF" w:rsidP="008622AF">
            <w:r>
              <w:lastRenderedPageBreak/>
              <w:t xml:space="preserve">[Samsung]: Text change is not correct. Why is </w:t>
            </w:r>
            <w:proofErr w:type="spellStart"/>
            <w:r>
              <w:t>TimeAlignmentTimer</w:t>
            </w:r>
            <w:proofErr w:type="spellEnd"/>
            <w:r>
              <w:t xml:space="preserve"> stopped? This should not be stopped.</w:t>
            </w:r>
            <w:r>
              <w:br/>
            </w:r>
            <w:r>
              <w:br/>
              <w:t xml:space="preserve">[Rapp2]: sorry it was typo. TAT is to be </w:t>
            </w:r>
            <w:r>
              <w:lastRenderedPageBreak/>
              <w:t xml:space="preserve">started! Corrected in new version! </w:t>
            </w:r>
            <w:r>
              <w:br/>
            </w:r>
            <w:r>
              <w:br/>
              <w:t>[LG] TAT should not be stopped. For CG-SDT-TAT, no change is needed for MAC.</w:t>
            </w:r>
            <w:r>
              <w:br/>
            </w:r>
            <w:r>
              <w:br/>
              <w:t>[ASUS] Agree with Samsung and LG.</w:t>
            </w:r>
            <w:r>
              <w:br/>
            </w:r>
            <w:r>
              <w:br/>
              <w:t xml:space="preserve">[Apple] Agree with HW's proposal. CG-SDT-TAT is only used during the CG-SDT procedure, so when entering CONNECTED state UE should stop this timer. For legacy TAT, it's not used during the CG-SDT, so it should be started when entering CONNECTED </w:t>
            </w:r>
            <w:proofErr w:type="spellStart"/>
            <w:r>
              <w:t>setate</w:t>
            </w:r>
            <w:proofErr w:type="spellEnd"/>
            <w:r>
              <w:t xml:space="preserve">. </w:t>
            </w:r>
            <w:r>
              <w:br/>
            </w:r>
            <w:r>
              <w:br/>
              <w:t>[Huawei] The proposal was different from what the rapporteur implemented, i.e. TAT should be started, not stopped (i.e. we agree with the comments from companies above).</w:t>
            </w:r>
            <w:r>
              <w:br/>
            </w:r>
            <w:r>
              <w:br/>
              <w:t>[LG] We don't think instruction from RRC to MAC to start legacy TAT is needed. It's enough to send TAC MAC CE together with RRC release message. Then, the UE will start legacy TAT. No change is needed.</w:t>
            </w:r>
            <w:r>
              <w:br/>
            </w:r>
            <w:r>
              <w:lastRenderedPageBreak/>
              <w:br/>
              <w:t xml:space="preserve">[Intel] It is not clear why legacy TAT should be stopped. Regarding CG-SDT related </w:t>
            </w:r>
            <w:proofErr w:type="gramStart"/>
            <w:r>
              <w:t>config./</w:t>
            </w:r>
            <w:proofErr w:type="gramEnd"/>
            <w:r>
              <w:t xml:space="preserve">resources, delta configuration is  only agreed across SDT sessions and not when entering into CONNECTED. During this procedure (i.e. Reception of the </w:t>
            </w:r>
            <w:proofErr w:type="spellStart"/>
            <w:r>
              <w:t>RRCResume</w:t>
            </w:r>
            <w:proofErr w:type="spellEnd"/>
            <w:r>
              <w:t xml:space="preserve"> by the UE), </w:t>
            </w:r>
            <w:proofErr w:type="spellStart"/>
            <w:r>
              <w:t>suspendConfig</w:t>
            </w:r>
            <w:proofErr w:type="spellEnd"/>
            <w:r>
              <w:t xml:space="preserve"> (which includes all SDT config (which includes CG-SDT)) is  released (except RNA config) and we are also ok to capture explicitly that CG-SDT-TAT is stopped</w:t>
            </w:r>
          </w:p>
        </w:tc>
        <w:tc>
          <w:tcPr>
            <w:tcW w:w="1215" w:type="dxa"/>
          </w:tcPr>
          <w:p w14:paraId="101B26AC" w14:textId="77777777" w:rsidR="008622AF" w:rsidRDefault="008622AF" w:rsidP="008622AF">
            <w:r>
              <w:lastRenderedPageBreak/>
              <w:t xml:space="preserve">ZTE: </w:t>
            </w:r>
          </w:p>
          <w:p w14:paraId="101B26AD" w14:textId="77777777" w:rsidR="008622AF" w:rsidRDefault="008622AF" w:rsidP="008622AF"/>
        </w:tc>
        <w:tc>
          <w:tcPr>
            <w:tcW w:w="8788" w:type="dxa"/>
          </w:tcPr>
          <w:p w14:paraId="101B26AE" w14:textId="77777777" w:rsidR="008622AF" w:rsidRDefault="008622AF" w:rsidP="008622AF">
            <w:r>
              <w:t xml:space="preserve">We prefer option 1. Option 2 will result in unnecessary overhead (TAC MAC CE needs to be added even when not necessary) and it will also have some implications on network (i.e. how does DU know that TAC MAC CE should be appended with RRC message containing </w:t>
            </w:r>
            <w:proofErr w:type="spellStart"/>
            <w:r>
              <w:t>RRCResume</w:t>
            </w:r>
            <w:proofErr w:type="spellEnd"/>
            <w:r>
              <w:t xml:space="preserve">?). Seems it is complicated and may have RAN3 impacts. So, we want to go with the simple approach of option 1. </w:t>
            </w:r>
          </w:p>
        </w:tc>
        <w:tc>
          <w:tcPr>
            <w:tcW w:w="2126" w:type="dxa"/>
          </w:tcPr>
          <w:p w14:paraId="101B26AF" w14:textId="77777777" w:rsidR="008622AF" w:rsidRDefault="008622AF" w:rsidP="008622AF">
            <w:r>
              <w:t>Yes – Essential correction</w:t>
            </w:r>
          </w:p>
        </w:tc>
      </w:tr>
      <w:tr w:rsidR="008622AF" w14:paraId="101B26BB" w14:textId="77777777">
        <w:trPr>
          <w:trHeight w:val="979"/>
        </w:trPr>
        <w:tc>
          <w:tcPr>
            <w:tcW w:w="846" w:type="dxa"/>
            <w:vMerge/>
            <w:noWrap/>
          </w:tcPr>
          <w:p w14:paraId="101B26B1" w14:textId="77777777" w:rsidR="008622AF" w:rsidRDefault="008622AF" w:rsidP="008622AF"/>
        </w:tc>
        <w:tc>
          <w:tcPr>
            <w:tcW w:w="1843" w:type="dxa"/>
            <w:vMerge/>
          </w:tcPr>
          <w:p w14:paraId="101B26B2" w14:textId="77777777" w:rsidR="008622AF" w:rsidRDefault="008622AF" w:rsidP="008622AF"/>
        </w:tc>
        <w:tc>
          <w:tcPr>
            <w:tcW w:w="3260" w:type="dxa"/>
            <w:vMerge/>
          </w:tcPr>
          <w:p w14:paraId="101B26B3" w14:textId="77777777" w:rsidR="008622AF" w:rsidRDefault="008622AF" w:rsidP="008622AF"/>
        </w:tc>
        <w:tc>
          <w:tcPr>
            <w:tcW w:w="3937" w:type="dxa"/>
            <w:vMerge/>
          </w:tcPr>
          <w:p w14:paraId="101B26B4" w14:textId="77777777" w:rsidR="008622AF" w:rsidRDefault="008622AF" w:rsidP="008622AF"/>
        </w:tc>
        <w:tc>
          <w:tcPr>
            <w:tcW w:w="4062" w:type="dxa"/>
            <w:vMerge/>
          </w:tcPr>
          <w:p w14:paraId="101B26B5" w14:textId="77777777" w:rsidR="008622AF" w:rsidRDefault="008622AF" w:rsidP="008622AF"/>
        </w:tc>
        <w:tc>
          <w:tcPr>
            <w:tcW w:w="1215" w:type="dxa"/>
          </w:tcPr>
          <w:p w14:paraId="101B26B6" w14:textId="77777777" w:rsidR="008622AF" w:rsidRDefault="008622AF" w:rsidP="008622AF">
            <w:pPr>
              <w:rPr>
                <w:lang w:eastAsia="ko-KR"/>
              </w:rPr>
            </w:pPr>
            <w:r>
              <w:rPr>
                <w:rFonts w:hint="eastAsia"/>
                <w:lang w:eastAsia="ko-KR"/>
              </w:rPr>
              <w:t>LG</w:t>
            </w:r>
          </w:p>
        </w:tc>
        <w:tc>
          <w:tcPr>
            <w:tcW w:w="8788" w:type="dxa"/>
          </w:tcPr>
          <w:p w14:paraId="101B26B7" w14:textId="77777777" w:rsidR="008622AF" w:rsidRDefault="008622AF" w:rsidP="008622AF">
            <w:pPr>
              <w:rPr>
                <w:lang w:eastAsia="ko-KR"/>
              </w:rPr>
            </w:pPr>
            <w:r>
              <w:rPr>
                <w:rFonts w:hint="eastAsia"/>
                <w:lang w:eastAsia="ko-KR"/>
              </w:rPr>
              <w:t xml:space="preserve">Option 1 is not needed, but Option 2 is not correct. </w:t>
            </w:r>
            <w:r>
              <w:rPr>
                <w:lang w:eastAsia="ko-KR"/>
              </w:rPr>
              <w:t xml:space="preserve">The network does not need to always include TAC MAC CE. The network includes TAC MAC CE only when the legacy TAT is not running. </w:t>
            </w:r>
          </w:p>
          <w:p w14:paraId="101B26B8" w14:textId="77777777" w:rsidR="008622AF" w:rsidRDefault="008622AF" w:rsidP="008622AF">
            <w:pPr>
              <w:rPr>
                <w:lang w:eastAsia="ko-KR"/>
              </w:rPr>
            </w:pPr>
            <w:r>
              <w:rPr>
                <w:lang w:eastAsia="ko-KR"/>
              </w:rPr>
              <w:t xml:space="preserve">And we don’t understand ZTE’s comment. If the DU does not know whether the RRC message is </w:t>
            </w:r>
            <w:proofErr w:type="spellStart"/>
            <w:r>
              <w:rPr>
                <w:lang w:eastAsia="ko-KR"/>
              </w:rPr>
              <w:t>RRCResume</w:t>
            </w:r>
            <w:proofErr w:type="spellEnd"/>
            <w:r>
              <w:rPr>
                <w:lang w:eastAsia="ko-KR"/>
              </w:rPr>
              <w:t xml:space="preserve"> or not, the network does not know when the UE implicitly starts legacy TAT in option 1. The TAT desynch problem is much severe in option 1.</w:t>
            </w:r>
          </w:p>
          <w:p w14:paraId="101B26B9" w14:textId="77777777" w:rsidR="008622AF" w:rsidRDefault="008622AF" w:rsidP="008622AF">
            <w:pPr>
              <w:rPr>
                <w:lang w:eastAsia="ko-KR"/>
              </w:rPr>
            </w:pPr>
            <w:r>
              <w:rPr>
                <w:lang w:eastAsia="ko-KR"/>
              </w:rPr>
              <w:t>In addition, option 1 requires new trigger to start TAT which is more complicated than option 2.</w:t>
            </w:r>
          </w:p>
        </w:tc>
        <w:tc>
          <w:tcPr>
            <w:tcW w:w="2126" w:type="dxa"/>
          </w:tcPr>
          <w:p w14:paraId="101B26BA" w14:textId="77777777" w:rsidR="008622AF" w:rsidRDefault="008622AF" w:rsidP="008622AF">
            <w:pPr>
              <w:rPr>
                <w:lang w:eastAsia="ko-KR"/>
              </w:rPr>
            </w:pPr>
            <w:r>
              <w:rPr>
                <w:rFonts w:hint="eastAsia"/>
                <w:lang w:eastAsia="ko-KR"/>
              </w:rPr>
              <w:t>Yes</w:t>
            </w:r>
          </w:p>
        </w:tc>
      </w:tr>
      <w:tr w:rsidR="008622AF" w14:paraId="101B26C4" w14:textId="77777777">
        <w:trPr>
          <w:trHeight w:val="979"/>
        </w:trPr>
        <w:tc>
          <w:tcPr>
            <w:tcW w:w="846" w:type="dxa"/>
            <w:vMerge/>
            <w:noWrap/>
          </w:tcPr>
          <w:p w14:paraId="101B26BC" w14:textId="77777777" w:rsidR="008622AF" w:rsidRDefault="008622AF" w:rsidP="008622AF"/>
        </w:tc>
        <w:tc>
          <w:tcPr>
            <w:tcW w:w="1843" w:type="dxa"/>
            <w:vMerge/>
          </w:tcPr>
          <w:p w14:paraId="101B26BD" w14:textId="77777777" w:rsidR="008622AF" w:rsidRDefault="008622AF" w:rsidP="008622AF"/>
        </w:tc>
        <w:tc>
          <w:tcPr>
            <w:tcW w:w="3260" w:type="dxa"/>
            <w:vMerge/>
          </w:tcPr>
          <w:p w14:paraId="101B26BE" w14:textId="77777777" w:rsidR="008622AF" w:rsidRDefault="008622AF" w:rsidP="008622AF"/>
        </w:tc>
        <w:tc>
          <w:tcPr>
            <w:tcW w:w="3937" w:type="dxa"/>
            <w:vMerge/>
          </w:tcPr>
          <w:p w14:paraId="101B26BF" w14:textId="77777777" w:rsidR="008622AF" w:rsidRDefault="008622AF" w:rsidP="008622AF"/>
        </w:tc>
        <w:tc>
          <w:tcPr>
            <w:tcW w:w="4062" w:type="dxa"/>
            <w:vMerge/>
          </w:tcPr>
          <w:p w14:paraId="101B26C0" w14:textId="77777777" w:rsidR="008622AF" w:rsidRDefault="008622AF" w:rsidP="008622AF"/>
        </w:tc>
        <w:tc>
          <w:tcPr>
            <w:tcW w:w="1215" w:type="dxa"/>
          </w:tcPr>
          <w:p w14:paraId="101B26C1" w14:textId="26073F33" w:rsidR="008622AF" w:rsidRDefault="008622AF" w:rsidP="008622AF">
            <w:r>
              <w:t>Intel</w:t>
            </w:r>
          </w:p>
        </w:tc>
        <w:tc>
          <w:tcPr>
            <w:tcW w:w="8788" w:type="dxa"/>
          </w:tcPr>
          <w:p w14:paraId="101B26C2" w14:textId="7F105D51" w:rsidR="008622AF" w:rsidRDefault="008622AF" w:rsidP="008622AF">
            <w:r>
              <w:t>Option 1 seems simpler</w:t>
            </w:r>
          </w:p>
        </w:tc>
        <w:tc>
          <w:tcPr>
            <w:tcW w:w="2126" w:type="dxa"/>
          </w:tcPr>
          <w:p w14:paraId="101B26C3" w14:textId="31D8EBCE" w:rsidR="008622AF" w:rsidRDefault="008622AF" w:rsidP="008622AF">
            <w:r>
              <w:t>Y</w:t>
            </w:r>
          </w:p>
        </w:tc>
      </w:tr>
      <w:tr w:rsidR="008622AF" w14:paraId="101B26CD" w14:textId="77777777">
        <w:trPr>
          <w:trHeight w:val="979"/>
        </w:trPr>
        <w:tc>
          <w:tcPr>
            <w:tcW w:w="846" w:type="dxa"/>
            <w:vMerge/>
            <w:noWrap/>
          </w:tcPr>
          <w:p w14:paraId="101B26C5" w14:textId="77777777" w:rsidR="008622AF" w:rsidRDefault="008622AF" w:rsidP="008622AF"/>
        </w:tc>
        <w:tc>
          <w:tcPr>
            <w:tcW w:w="1843" w:type="dxa"/>
            <w:vMerge/>
          </w:tcPr>
          <w:p w14:paraId="101B26C6" w14:textId="77777777" w:rsidR="008622AF" w:rsidRDefault="008622AF" w:rsidP="008622AF"/>
        </w:tc>
        <w:tc>
          <w:tcPr>
            <w:tcW w:w="3260" w:type="dxa"/>
            <w:vMerge/>
          </w:tcPr>
          <w:p w14:paraId="101B26C7" w14:textId="77777777" w:rsidR="008622AF" w:rsidRDefault="008622AF" w:rsidP="008622AF"/>
        </w:tc>
        <w:tc>
          <w:tcPr>
            <w:tcW w:w="3937" w:type="dxa"/>
            <w:vMerge/>
          </w:tcPr>
          <w:p w14:paraId="101B26C8" w14:textId="77777777" w:rsidR="008622AF" w:rsidRDefault="008622AF" w:rsidP="008622AF"/>
        </w:tc>
        <w:tc>
          <w:tcPr>
            <w:tcW w:w="4062" w:type="dxa"/>
            <w:vMerge/>
          </w:tcPr>
          <w:p w14:paraId="101B26C9" w14:textId="77777777" w:rsidR="008622AF" w:rsidRDefault="008622AF" w:rsidP="008622AF"/>
        </w:tc>
        <w:tc>
          <w:tcPr>
            <w:tcW w:w="1215" w:type="dxa"/>
          </w:tcPr>
          <w:p w14:paraId="101B26CA" w14:textId="3DBCFCD6" w:rsidR="008622AF" w:rsidRDefault="008622AF" w:rsidP="008622AF">
            <w:r>
              <w:t>Google</w:t>
            </w:r>
          </w:p>
        </w:tc>
        <w:tc>
          <w:tcPr>
            <w:tcW w:w="8788" w:type="dxa"/>
          </w:tcPr>
          <w:p w14:paraId="101B26CB" w14:textId="163C6CA5" w:rsidR="008622AF" w:rsidRDefault="008622AF" w:rsidP="008622AF">
            <w:r>
              <w:t>Both options can work. We prefer option 1 because it is simple.</w:t>
            </w:r>
          </w:p>
        </w:tc>
        <w:tc>
          <w:tcPr>
            <w:tcW w:w="2126" w:type="dxa"/>
          </w:tcPr>
          <w:p w14:paraId="101B26CC" w14:textId="2720B3AF" w:rsidR="008622AF" w:rsidRDefault="008622AF" w:rsidP="008622AF">
            <w:r>
              <w:t>Y</w:t>
            </w:r>
          </w:p>
        </w:tc>
      </w:tr>
      <w:tr w:rsidR="008622AF" w14:paraId="101B26D6" w14:textId="77777777">
        <w:trPr>
          <w:trHeight w:val="979"/>
        </w:trPr>
        <w:tc>
          <w:tcPr>
            <w:tcW w:w="846" w:type="dxa"/>
            <w:vMerge/>
            <w:noWrap/>
          </w:tcPr>
          <w:p w14:paraId="101B26CE" w14:textId="77777777" w:rsidR="008622AF" w:rsidRDefault="008622AF" w:rsidP="008622AF"/>
        </w:tc>
        <w:tc>
          <w:tcPr>
            <w:tcW w:w="1843" w:type="dxa"/>
            <w:vMerge/>
          </w:tcPr>
          <w:p w14:paraId="101B26CF" w14:textId="77777777" w:rsidR="008622AF" w:rsidRDefault="008622AF" w:rsidP="008622AF"/>
        </w:tc>
        <w:tc>
          <w:tcPr>
            <w:tcW w:w="3260" w:type="dxa"/>
            <w:vMerge/>
          </w:tcPr>
          <w:p w14:paraId="101B26D0" w14:textId="77777777" w:rsidR="008622AF" w:rsidRDefault="008622AF" w:rsidP="008622AF"/>
        </w:tc>
        <w:tc>
          <w:tcPr>
            <w:tcW w:w="3937" w:type="dxa"/>
            <w:vMerge/>
          </w:tcPr>
          <w:p w14:paraId="101B26D1" w14:textId="77777777" w:rsidR="008622AF" w:rsidRDefault="008622AF" w:rsidP="008622AF"/>
        </w:tc>
        <w:tc>
          <w:tcPr>
            <w:tcW w:w="4062" w:type="dxa"/>
            <w:vMerge/>
          </w:tcPr>
          <w:p w14:paraId="101B26D2" w14:textId="77777777" w:rsidR="008622AF" w:rsidRDefault="008622AF" w:rsidP="008622AF"/>
        </w:tc>
        <w:tc>
          <w:tcPr>
            <w:tcW w:w="1215" w:type="dxa"/>
          </w:tcPr>
          <w:p w14:paraId="101B26D3" w14:textId="16A56289" w:rsidR="008622AF" w:rsidRDefault="008622AF" w:rsidP="008622AF">
            <w:r>
              <w:t>Samsung</w:t>
            </w:r>
          </w:p>
        </w:tc>
        <w:tc>
          <w:tcPr>
            <w:tcW w:w="8788" w:type="dxa"/>
          </w:tcPr>
          <w:p w14:paraId="101B26D4" w14:textId="4C0B2E90" w:rsidR="008622AF" w:rsidRDefault="008622AF" w:rsidP="008622AF">
            <w:r>
              <w:t>Legacy TAT if running should not be stopped. If Legacy TAT is not running, ok to start TAT</w:t>
            </w:r>
          </w:p>
        </w:tc>
        <w:tc>
          <w:tcPr>
            <w:tcW w:w="2126" w:type="dxa"/>
          </w:tcPr>
          <w:p w14:paraId="101B26D5" w14:textId="64063442" w:rsidR="008622AF" w:rsidRDefault="008622AF" w:rsidP="008622AF">
            <w:r>
              <w:t>-</w:t>
            </w:r>
          </w:p>
        </w:tc>
      </w:tr>
      <w:tr w:rsidR="008622AF" w14:paraId="101B26DF" w14:textId="77777777">
        <w:trPr>
          <w:trHeight w:val="979"/>
        </w:trPr>
        <w:tc>
          <w:tcPr>
            <w:tcW w:w="846" w:type="dxa"/>
            <w:vMerge/>
            <w:noWrap/>
          </w:tcPr>
          <w:p w14:paraId="101B26D7" w14:textId="77777777" w:rsidR="008622AF" w:rsidRDefault="008622AF" w:rsidP="008622AF"/>
        </w:tc>
        <w:tc>
          <w:tcPr>
            <w:tcW w:w="1843" w:type="dxa"/>
            <w:vMerge/>
          </w:tcPr>
          <w:p w14:paraId="101B26D8" w14:textId="77777777" w:rsidR="008622AF" w:rsidRDefault="008622AF" w:rsidP="008622AF"/>
        </w:tc>
        <w:tc>
          <w:tcPr>
            <w:tcW w:w="3260" w:type="dxa"/>
            <w:vMerge/>
          </w:tcPr>
          <w:p w14:paraId="101B26D9" w14:textId="77777777" w:rsidR="008622AF" w:rsidRDefault="008622AF" w:rsidP="008622AF"/>
        </w:tc>
        <w:tc>
          <w:tcPr>
            <w:tcW w:w="3937" w:type="dxa"/>
            <w:vMerge/>
          </w:tcPr>
          <w:p w14:paraId="101B26DA" w14:textId="77777777" w:rsidR="008622AF" w:rsidRDefault="008622AF" w:rsidP="008622AF"/>
        </w:tc>
        <w:tc>
          <w:tcPr>
            <w:tcW w:w="4062" w:type="dxa"/>
            <w:vMerge/>
          </w:tcPr>
          <w:p w14:paraId="101B26DB" w14:textId="77777777" w:rsidR="008622AF" w:rsidRDefault="008622AF" w:rsidP="008622AF"/>
        </w:tc>
        <w:tc>
          <w:tcPr>
            <w:tcW w:w="1215" w:type="dxa"/>
          </w:tcPr>
          <w:p w14:paraId="101B26DC" w14:textId="5C706462" w:rsidR="008622AF" w:rsidRDefault="008622AF" w:rsidP="008622AF">
            <w:r>
              <w:t xml:space="preserve">Huawei, </w:t>
            </w:r>
            <w:proofErr w:type="spellStart"/>
            <w:r>
              <w:t>HiSilicon</w:t>
            </w:r>
            <w:proofErr w:type="spellEnd"/>
          </w:p>
        </w:tc>
        <w:tc>
          <w:tcPr>
            <w:tcW w:w="8788" w:type="dxa"/>
          </w:tcPr>
          <w:p w14:paraId="101B26DD" w14:textId="0F44F84F" w:rsidR="008622AF" w:rsidRDefault="008622AF" w:rsidP="008622AF">
            <w:r>
              <w:t xml:space="preserve">Agree with ZTE and the modification proposed in </w:t>
            </w:r>
            <w:r w:rsidRPr="003F0C77">
              <w:t>R2-2205549</w:t>
            </w:r>
            <w:r>
              <w:t xml:space="preserve"> is OK to us.</w:t>
            </w:r>
          </w:p>
        </w:tc>
        <w:tc>
          <w:tcPr>
            <w:tcW w:w="2126" w:type="dxa"/>
          </w:tcPr>
          <w:p w14:paraId="101B26DE" w14:textId="3FD1D1A8" w:rsidR="008622AF" w:rsidRDefault="008622AF" w:rsidP="008622AF">
            <w:r>
              <w:t>Y</w:t>
            </w:r>
          </w:p>
        </w:tc>
      </w:tr>
      <w:tr w:rsidR="008622AF" w14:paraId="101B26E8" w14:textId="77777777">
        <w:trPr>
          <w:trHeight w:val="979"/>
        </w:trPr>
        <w:tc>
          <w:tcPr>
            <w:tcW w:w="846" w:type="dxa"/>
            <w:vMerge/>
            <w:noWrap/>
          </w:tcPr>
          <w:p w14:paraId="101B26E0" w14:textId="77777777" w:rsidR="008622AF" w:rsidRDefault="008622AF" w:rsidP="008622AF"/>
        </w:tc>
        <w:tc>
          <w:tcPr>
            <w:tcW w:w="1843" w:type="dxa"/>
            <w:vMerge/>
          </w:tcPr>
          <w:p w14:paraId="101B26E1" w14:textId="77777777" w:rsidR="008622AF" w:rsidRDefault="008622AF" w:rsidP="008622AF"/>
        </w:tc>
        <w:tc>
          <w:tcPr>
            <w:tcW w:w="3260" w:type="dxa"/>
            <w:vMerge/>
          </w:tcPr>
          <w:p w14:paraId="101B26E2" w14:textId="77777777" w:rsidR="008622AF" w:rsidRDefault="008622AF" w:rsidP="008622AF"/>
        </w:tc>
        <w:tc>
          <w:tcPr>
            <w:tcW w:w="3937" w:type="dxa"/>
            <w:vMerge/>
          </w:tcPr>
          <w:p w14:paraId="101B26E3" w14:textId="77777777" w:rsidR="008622AF" w:rsidRDefault="008622AF" w:rsidP="008622AF"/>
        </w:tc>
        <w:tc>
          <w:tcPr>
            <w:tcW w:w="4062" w:type="dxa"/>
            <w:vMerge/>
          </w:tcPr>
          <w:p w14:paraId="101B26E4" w14:textId="77777777" w:rsidR="008622AF" w:rsidRDefault="008622AF" w:rsidP="008622AF"/>
        </w:tc>
        <w:tc>
          <w:tcPr>
            <w:tcW w:w="1215" w:type="dxa"/>
          </w:tcPr>
          <w:p w14:paraId="101B26E5" w14:textId="59A80E6F" w:rsidR="008622AF" w:rsidRDefault="008622AF" w:rsidP="008622AF">
            <w:r>
              <w:rPr>
                <w:rFonts w:eastAsiaTheme="minorEastAsia" w:hint="eastAsia"/>
                <w:lang w:eastAsia="zh-CN"/>
              </w:rPr>
              <w:t>N</w:t>
            </w:r>
            <w:r>
              <w:rPr>
                <w:rFonts w:eastAsiaTheme="minorEastAsia"/>
                <w:lang w:eastAsia="zh-CN"/>
              </w:rPr>
              <w:t>EC</w:t>
            </w:r>
          </w:p>
        </w:tc>
        <w:tc>
          <w:tcPr>
            <w:tcW w:w="8788" w:type="dxa"/>
          </w:tcPr>
          <w:p w14:paraId="101B26E6" w14:textId="1F3E953D" w:rsidR="008622AF" w:rsidRDefault="008622AF" w:rsidP="008622AF">
            <w:r>
              <w:rPr>
                <w:rFonts w:eastAsiaTheme="minorEastAsia" w:hint="eastAsia"/>
                <w:lang w:eastAsia="zh-CN"/>
              </w:rPr>
              <w:t>O</w:t>
            </w:r>
            <w:r>
              <w:rPr>
                <w:rFonts w:eastAsiaTheme="minorEastAsia"/>
                <w:lang w:eastAsia="zh-CN"/>
              </w:rPr>
              <w:t xml:space="preserve">ption 1.  </w:t>
            </w:r>
          </w:p>
        </w:tc>
        <w:tc>
          <w:tcPr>
            <w:tcW w:w="2126" w:type="dxa"/>
          </w:tcPr>
          <w:p w14:paraId="101B26E7" w14:textId="3EF018A1" w:rsidR="008622AF" w:rsidRDefault="008622AF" w:rsidP="008622AF">
            <w:r>
              <w:rPr>
                <w:rFonts w:eastAsiaTheme="minorEastAsia" w:hint="eastAsia"/>
                <w:lang w:eastAsia="zh-CN"/>
              </w:rPr>
              <w:t>Y</w:t>
            </w:r>
          </w:p>
        </w:tc>
      </w:tr>
      <w:tr w:rsidR="008622AF" w14:paraId="101B26F1" w14:textId="77777777">
        <w:trPr>
          <w:trHeight w:val="979"/>
        </w:trPr>
        <w:tc>
          <w:tcPr>
            <w:tcW w:w="846" w:type="dxa"/>
            <w:vMerge/>
            <w:noWrap/>
          </w:tcPr>
          <w:p w14:paraId="101B26E9" w14:textId="77777777" w:rsidR="008622AF" w:rsidRDefault="008622AF" w:rsidP="008622AF"/>
        </w:tc>
        <w:tc>
          <w:tcPr>
            <w:tcW w:w="1843" w:type="dxa"/>
            <w:vMerge/>
          </w:tcPr>
          <w:p w14:paraId="101B26EA" w14:textId="77777777" w:rsidR="008622AF" w:rsidRDefault="008622AF" w:rsidP="008622AF"/>
        </w:tc>
        <w:tc>
          <w:tcPr>
            <w:tcW w:w="3260" w:type="dxa"/>
            <w:vMerge/>
          </w:tcPr>
          <w:p w14:paraId="101B26EB" w14:textId="77777777" w:rsidR="008622AF" w:rsidRDefault="008622AF" w:rsidP="008622AF"/>
        </w:tc>
        <w:tc>
          <w:tcPr>
            <w:tcW w:w="3937" w:type="dxa"/>
            <w:vMerge/>
          </w:tcPr>
          <w:p w14:paraId="101B26EC" w14:textId="77777777" w:rsidR="008622AF" w:rsidRDefault="008622AF" w:rsidP="008622AF"/>
        </w:tc>
        <w:tc>
          <w:tcPr>
            <w:tcW w:w="4062" w:type="dxa"/>
            <w:vMerge/>
          </w:tcPr>
          <w:p w14:paraId="101B26ED" w14:textId="77777777" w:rsidR="008622AF" w:rsidRDefault="008622AF" w:rsidP="008622AF"/>
        </w:tc>
        <w:tc>
          <w:tcPr>
            <w:tcW w:w="1215" w:type="dxa"/>
          </w:tcPr>
          <w:p w14:paraId="101B26EE" w14:textId="4D8D9FA7" w:rsidR="008622AF" w:rsidRDefault="008622AF" w:rsidP="008622AF">
            <w:r>
              <w:rPr>
                <w:rFonts w:eastAsiaTheme="minorEastAsia" w:hint="eastAsia"/>
                <w:lang w:eastAsia="zh-CN"/>
              </w:rPr>
              <w:t>C</w:t>
            </w:r>
            <w:r>
              <w:rPr>
                <w:rFonts w:eastAsiaTheme="minorEastAsia"/>
                <w:lang w:eastAsia="zh-CN"/>
              </w:rPr>
              <w:t>hina Telecom</w:t>
            </w:r>
          </w:p>
        </w:tc>
        <w:tc>
          <w:tcPr>
            <w:tcW w:w="8788" w:type="dxa"/>
          </w:tcPr>
          <w:p w14:paraId="101B26EF" w14:textId="4D32B50A" w:rsidR="008622AF" w:rsidRDefault="008622AF" w:rsidP="008622AF">
            <w:r>
              <w:rPr>
                <w:rFonts w:eastAsiaTheme="minorEastAsia"/>
                <w:lang w:eastAsia="zh-CN"/>
              </w:rPr>
              <w:t xml:space="preserve">Option 1 is simpler. </w:t>
            </w:r>
          </w:p>
        </w:tc>
        <w:tc>
          <w:tcPr>
            <w:tcW w:w="2126" w:type="dxa"/>
          </w:tcPr>
          <w:p w14:paraId="101B26F0" w14:textId="2D5825A3" w:rsidR="008622AF" w:rsidRDefault="008622AF" w:rsidP="008622AF">
            <w:r>
              <w:rPr>
                <w:rFonts w:eastAsiaTheme="minorEastAsia" w:hint="eastAsia"/>
                <w:lang w:eastAsia="zh-CN"/>
              </w:rPr>
              <w:t>Y</w:t>
            </w:r>
          </w:p>
        </w:tc>
      </w:tr>
      <w:tr w:rsidR="008622AF" w14:paraId="101B26FA" w14:textId="77777777">
        <w:trPr>
          <w:trHeight w:val="979"/>
        </w:trPr>
        <w:tc>
          <w:tcPr>
            <w:tcW w:w="846" w:type="dxa"/>
            <w:vMerge/>
            <w:noWrap/>
          </w:tcPr>
          <w:p w14:paraId="101B26F2" w14:textId="77777777" w:rsidR="008622AF" w:rsidRDefault="008622AF" w:rsidP="008622AF"/>
        </w:tc>
        <w:tc>
          <w:tcPr>
            <w:tcW w:w="1843" w:type="dxa"/>
            <w:vMerge/>
          </w:tcPr>
          <w:p w14:paraId="101B26F3" w14:textId="77777777" w:rsidR="008622AF" w:rsidRDefault="008622AF" w:rsidP="008622AF"/>
        </w:tc>
        <w:tc>
          <w:tcPr>
            <w:tcW w:w="3260" w:type="dxa"/>
            <w:vMerge/>
          </w:tcPr>
          <w:p w14:paraId="101B26F4" w14:textId="77777777" w:rsidR="008622AF" w:rsidRDefault="008622AF" w:rsidP="008622AF"/>
        </w:tc>
        <w:tc>
          <w:tcPr>
            <w:tcW w:w="3937" w:type="dxa"/>
            <w:vMerge/>
          </w:tcPr>
          <w:p w14:paraId="101B26F5" w14:textId="77777777" w:rsidR="008622AF" w:rsidRDefault="008622AF" w:rsidP="008622AF"/>
        </w:tc>
        <w:tc>
          <w:tcPr>
            <w:tcW w:w="4062" w:type="dxa"/>
            <w:vMerge/>
          </w:tcPr>
          <w:p w14:paraId="101B26F6" w14:textId="77777777" w:rsidR="008622AF" w:rsidRDefault="008622AF" w:rsidP="008622AF"/>
        </w:tc>
        <w:tc>
          <w:tcPr>
            <w:tcW w:w="1215" w:type="dxa"/>
          </w:tcPr>
          <w:p w14:paraId="101B26F7" w14:textId="5BBE613F" w:rsidR="008622AF" w:rsidRDefault="008622AF" w:rsidP="008622AF">
            <w:r>
              <w:t>Qualcomm</w:t>
            </w:r>
          </w:p>
        </w:tc>
        <w:tc>
          <w:tcPr>
            <w:tcW w:w="8788" w:type="dxa"/>
          </w:tcPr>
          <w:p w14:paraId="101B26F8" w14:textId="31A596F0" w:rsidR="008622AF" w:rsidRDefault="008622AF" w:rsidP="008622AF">
            <w:r>
              <w:t>Option 1 is more reasonable.</w:t>
            </w:r>
          </w:p>
        </w:tc>
        <w:tc>
          <w:tcPr>
            <w:tcW w:w="2126" w:type="dxa"/>
          </w:tcPr>
          <w:p w14:paraId="101B26F9" w14:textId="389C41FD" w:rsidR="008622AF" w:rsidRDefault="008622AF" w:rsidP="008622AF">
            <w:r>
              <w:t>Y</w:t>
            </w:r>
          </w:p>
        </w:tc>
      </w:tr>
      <w:tr w:rsidR="008622AF" w14:paraId="101B2703" w14:textId="77777777">
        <w:trPr>
          <w:trHeight w:val="979"/>
        </w:trPr>
        <w:tc>
          <w:tcPr>
            <w:tcW w:w="846" w:type="dxa"/>
            <w:vMerge/>
            <w:noWrap/>
          </w:tcPr>
          <w:p w14:paraId="101B26FB" w14:textId="77777777" w:rsidR="008622AF" w:rsidRDefault="008622AF" w:rsidP="008622AF"/>
        </w:tc>
        <w:tc>
          <w:tcPr>
            <w:tcW w:w="1843" w:type="dxa"/>
            <w:vMerge/>
          </w:tcPr>
          <w:p w14:paraId="101B26FC" w14:textId="77777777" w:rsidR="008622AF" w:rsidRDefault="008622AF" w:rsidP="008622AF"/>
        </w:tc>
        <w:tc>
          <w:tcPr>
            <w:tcW w:w="3260" w:type="dxa"/>
            <w:vMerge/>
          </w:tcPr>
          <w:p w14:paraId="101B26FD" w14:textId="77777777" w:rsidR="008622AF" w:rsidRDefault="008622AF" w:rsidP="008622AF"/>
        </w:tc>
        <w:tc>
          <w:tcPr>
            <w:tcW w:w="3937" w:type="dxa"/>
            <w:vMerge/>
          </w:tcPr>
          <w:p w14:paraId="101B26FE" w14:textId="77777777" w:rsidR="008622AF" w:rsidRDefault="008622AF" w:rsidP="008622AF"/>
        </w:tc>
        <w:tc>
          <w:tcPr>
            <w:tcW w:w="4062" w:type="dxa"/>
            <w:vMerge/>
          </w:tcPr>
          <w:p w14:paraId="101B26FF" w14:textId="77777777" w:rsidR="008622AF" w:rsidRDefault="008622AF" w:rsidP="008622AF"/>
        </w:tc>
        <w:tc>
          <w:tcPr>
            <w:tcW w:w="1215" w:type="dxa"/>
          </w:tcPr>
          <w:p w14:paraId="101B2700" w14:textId="57AE6E3E" w:rsidR="008622AF" w:rsidRPr="00651914" w:rsidRDefault="008622AF" w:rsidP="008622AF">
            <w:pPr>
              <w:rPr>
                <w:rFonts w:eastAsiaTheme="minorEastAsia"/>
                <w:lang w:eastAsia="zh-CN"/>
              </w:rPr>
            </w:pPr>
            <w:r>
              <w:rPr>
                <w:rFonts w:eastAsiaTheme="minorEastAsia" w:hint="eastAsia"/>
                <w:lang w:eastAsia="zh-CN"/>
              </w:rPr>
              <w:t>CATT</w:t>
            </w:r>
          </w:p>
        </w:tc>
        <w:tc>
          <w:tcPr>
            <w:tcW w:w="8788" w:type="dxa"/>
          </w:tcPr>
          <w:p w14:paraId="101B2701" w14:textId="59C828F9" w:rsidR="008622AF" w:rsidRPr="00651914" w:rsidRDefault="008622AF" w:rsidP="008622AF">
            <w:pPr>
              <w:rPr>
                <w:rFonts w:eastAsiaTheme="minorEastAsia"/>
                <w:lang w:eastAsia="zh-CN"/>
              </w:rPr>
            </w:pPr>
            <w:r>
              <w:rPr>
                <w:rFonts w:eastAsiaTheme="minorEastAsia" w:hint="eastAsia"/>
                <w:lang w:eastAsia="zh-CN"/>
              </w:rPr>
              <w:t>Option 1</w:t>
            </w:r>
          </w:p>
        </w:tc>
        <w:tc>
          <w:tcPr>
            <w:tcW w:w="2126" w:type="dxa"/>
          </w:tcPr>
          <w:p w14:paraId="101B2702" w14:textId="6ED8BA3C" w:rsidR="008622AF" w:rsidRPr="00651914" w:rsidRDefault="008622AF" w:rsidP="008622AF">
            <w:pPr>
              <w:rPr>
                <w:rFonts w:eastAsiaTheme="minorEastAsia"/>
                <w:lang w:eastAsia="zh-CN"/>
              </w:rPr>
            </w:pPr>
            <w:r>
              <w:rPr>
                <w:rFonts w:eastAsiaTheme="minorEastAsia" w:hint="eastAsia"/>
                <w:lang w:eastAsia="zh-CN"/>
              </w:rPr>
              <w:t>Y</w:t>
            </w:r>
          </w:p>
        </w:tc>
      </w:tr>
      <w:tr w:rsidR="008622AF" w14:paraId="101B270C" w14:textId="77777777">
        <w:trPr>
          <w:trHeight w:val="979"/>
        </w:trPr>
        <w:tc>
          <w:tcPr>
            <w:tcW w:w="846" w:type="dxa"/>
            <w:vMerge/>
            <w:noWrap/>
          </w:tcPr>
          <w:p w14:paraId="101B2704" w14:textId="77777777" w:rsidR="008622AF" w:rsidRDefault="008622AF" w:rsidP="008622AF"/>
        </w:tc>
        <w:tc>
          <w:tcPr>
            <w:tcW w:w="1843" w:type="dxa"/>
            <w:vMerge/>
          </w:tcPr>
          <w:p w14:paraId="101B2705" w14:textId="77777777" w:rsidR="008622AF" w:rsidRDefault="008622AF" w:rsidP="008622AF"/>
        </w:tc>
        <w:tc>
          <w:tcPr>
            <w:tcW w:w="3260" w:type="dxa"/>
            <w:vMerge/>
          </w:tcPr>
          <w:p w14:paraId="101B2706" w14:textId="77777777" w:rsidR="008622AF" w:rsidRDefault="008622AF" w:rsidP="008622AF"/>
        </w:tc>
        <w:tc>
          <w:tcPr>
            <w:tcW w:w="3937" w:type="dxa"/>
            <w:vMerge/>
          </w:tcPr>
          <w:p w14:paraId="101B2707" w14:textId="77777777" w:rsidR="008622AF" w:rsidRDefault="008622AF" w:rsidP="008622AF"/>
        </w:tc>
        <w:tc>
          <w:tcPr>
            <w:tcW w:w="4062" w:type="dxa"/>
            <w:vMerge/>
          </w:tcPr>
          <w:p w14:paraId="101B2708" w14:textId="77777777" w:rsidR="008622AF" w:rsidRDefault="008622AF" w:rsidP="008622AF"/>
        </w:tc>
        <w:tc>
          <w:tcPr>
            <w:tcW w:w="1215" w:type="dxa"/>
          </w:tcPr>
          <w:p w14:paraId="101B2709" w14:textId="24AFB348" w:rsidR="008622AF" w:rsidRPr="00265CFD" w:rsidRDefault="008622AF" w:rsidP="008622AF">
            <w:pPr>
              <w:rPr>
                <w:rFonts w:eastAsiaTheme="minorEastAsia"/>
                <w:lang w:eastAsia="zh-CN"/>
              </w:rPr>
            </w:pPr>
            <w:r>
              <w:rPr>
                <w:rFonts w:eastAsiaTheme="minorEastAsia" w:hint="eastAsia"/>
                <w:lang w:eastAsia="zh-CN"/>
              </w:rPr>
              <w:t>Sharp</w:t>
            </w:r>
          </w:p>
        </w:tc>
        <w:tc>
          <w:tcPr>
            <w:tcW w:w="8788" w:type="dxa"/>
          </w:tcPr>
          <w:p w14:paraId="101B270A" w14:textId="06B9F51A" w:rsidR="008622AF" w:rsidRDefault="008622AF" w:rsidP="008622AF">
            <w:r>
              <w:rPr>
                <w:rFonts w:eastAsiaTheme="minorEastAsia" w:hint="eastAsia"/>
                <w:lang w:eastAsia="zh-CN"/>
              </w:rPr>
              <w:t>O</w:t>
            </w:r>
            <w:r>
              <w:rPr>
                <w:rFonts w:eastAsiaTheme="minorEastAsia"/>
                <w:lang w:eastAsia="zh-CN"/>
              </w:rPr>
              <w:t xml:space="preserve">ption 1.  </w:t>
            </w:r>
          </w:p>
        </w:tc>
        <w:tc>
          <w:tcPr>
            <w:tcW w:w="2126" w:type="dxa"/>
          </w:tcPr>
          <w:p w14:paraId="101B270B" w14:textId="26FCA773" w:rsidR="008622AF" w:rsidRDefault="008622AF" w:rsidP="008622AF">
            <w:r>
              <w:rPr>
                <w:rFonts w:eastAsiaTheme="minorEastAsia" w:hint="eastAsia"/>
                <w:lang w:eastAsia="zh-CN"/>
              </w:rPr>
              <w:t>Y</w:t>
            </w:r>
          </w:p>
        </w:tc>
      </w:tr>
      <w:tr w:rsidR="008622AF" w14:paraId="101B2715" w14:textId="77777777">
        <w:trPr>
          <w:trHeight w:val="979"/>
        </w:trPr>
        <w:tc>
          <w:tcPr>
            <w:tcW w:w="846" w:type="dxa"/>
            <w:vMerge/>
            <w:noWrap/>
          </w:tcPr>
          <w:p w14:paraId="101B270D" w14:textId="77777777" w:rsidR="008622AF" w:rsidRDefault="008622AF" w:rsidP="008622AF"/>
        </w:tc>
        <w:tc>
          <w:tcPr>
            <w:tcW w:w="1843" w:type="dxa"/>
            <w:vMerge/>
          </w:tcPr>
          <w:p w14:paraId="101B270E" w14:textId="77777777" w:rsidR="008622AF" w:rsidRDefault="008622AF" w:rsidP="008622AF"/>
        </w:tc>
        <w:tc>
          <w:tcPr>
            <w:tcW w:w="3260" w:type="dxa"/>
            <w:vMerge/>
          </w:tcPr>
          <w:p w14:paraId="101B270F" w14:textId="77777777" w:rsidR="008622AF" w:rsidRDefault="008622AF" w:rsidP="008622AF"/>
        </w:tc>
        <w:tc>
          <w:tcPr>
            <w:tcW w:w="3937" w:type="dxa"/>
            <w:vMerge/>
          </w:tcPr>
          <w:p w14:paraId="101B2710" w14:textId="77777777" w:rsidR="008622AF" w:rsidRDefault="008622AF" w:rsidP="008622AF"/>
        </w:tc>
        <w:tc>
          <w:tcPr>
            <w:tcW w:w="4062" w:type="dxa"/>
            <w:vMerge/>
          </w:tcPr>
          <w:p w14:paraId="101B2711" w14:textId="77777777" w:rsidR="008622AF" w:rsidRDefault="008622AF" w:rsidP="008622AF"/>
        </w:tc>
        <w:tc>
          <w:tcPr>
            <w:tcW w:w="1215" w:type="dxa"/>
          </w:tcPr>
          <w:p w14:paraId="101B2712" w14:textId="45B67994" w:rsidR="008622AF" w:rsidRPr="00606865" w:rsidRDefault="008622AF" w:rsidP="008622AF">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713" w14:textId="751E4308" w:rsidR="008622AF" w:rsidRPr="005757A5" w:rsidRDefault="008622AF" w:rsidP="008622AF">
            <w:pPr>
              <w:rPr>
                <w:rFonts w:eastAsiaTheme="minorEastAsia"/>
                <w:lang w:eastAsia="zh-CN"/>
              </w:rPr>
            </w:pPr>
            <w:r>
              <w:rPr>
                <w:rFonts w:eastAsiaTheme="minorEastAsia"/>
                <w:lang w:eastAsia="zh-CN"/>
              </w:rPr>
              <w:t>Option 1</w:t>
            </w:r>
          </w:p>
        </w:tc>
        <w:tc>
          <w:tcPr>
            <w:tcW w:w="2126" w:type="dxa"/>
          </w:tcPr>
          <w:p w14:paraId="101B2714" w14:textId="24FE9174" w:rsidR="008622AF" w:rsidRPr="005757A5" w:rsidRDefault="008622AF" w:rsidP="008622AF">
            <w:pPr>
              <w:rPr>
                <w:rFonts w:eastAsiaTheme="minorEastAsia"/>
                <w:lang w:eastAsia="zh-CN"/>
              </w:rPr>
            </w:pPr>
            <w:r>
              <w:rPr>
                <w:rFonts w:eastAsiaTheme="minorEastAsia" w:hint="eastAsia"/>
                <w:lang w:eastAsia="zh-CN"/>
              </w:rPr>
              <w:t>Y</w:t>
            </w:r>
          </w:p>
        </w:tc>
      </w:tr>
      <w:tr w:rsidR="00007F69" w14:paraId="101B271E" w14:textId="77777777">
        <w:trPr>
          <w:trHeight w:val="979"/>
        </w:trPr>
        <w:tc>
          <w:tcPr>
            <w:tcW w:w="846" w:type="dxa"/>
            <w:vMerge/>
            <w:noWrap/>
          </w:tcPr>
          <w:p w14:paraId="101B2716" w14:textId="77777777" w:rsidR="00007F69" w:rsidRDefault="00007F69" w:rsidP="00007F69"/>
        </w:tc>
        <w:tc>
          <w:tcPr>
            <w:tcW w:w="1843" w:type="dxa"/>
            <w:vMerge/>
          </w:tcPr>
          <w:p w14:paraId="101B2717" w14:textId="77777777" w:rsidR="00007F69" w:rsidRDefault="00007F69" w:rsidP="00007F69"/>
        </w:tc>
        <w:tc>
          <w:tcPr>
            <w:tcW w:w="3260" w:type="dxa"/>
            <w:vMerge/>
          </w:tcPr>
          <w:p w14:paraId="101B2718" w14:textId="77777777" w:rsidR="00007F69" w:rsidRDefault="00007F69" w:rsidP="00007F69"/>
        </w:tc>
        <w:tc>
          <w:tcPr>
            <w:tcW w:w="3937" w:type="dxa"/>
            <w:vMerge/>
          </w:tcPr>
          <w:p w14:paraId="101B2719" w14:textId="77777777" w:rsidR="00007F69" w:rsidRDefault="00007F69" w:rsidP="00007F69"/>
        </w:tc>
        <w:tc>
          <w:tcPr>
            <w:tcW w:w="4062" w:type="dxa"/>
            <w:vMerge/>
          </w:tcPr>
          <w:p w14:paraId="101B271A" w14:textId="77777777" w:rsidR="00007F69" w:rsidRDefault="00007F69" w:rsidP="00007F69"/>
        </w:tc>
        <w:tc>
          <w:tcPr>
            <w:tcW w:w="1215" w:type="dxa"/>
          </w:tcPr>
          <w:p w14:paraId="101B271B" w14:textId="1360BB21" w:rsidR="00007F69" w:rsidRDefault="00007F69" w:rsidP="00007F69">
            <w:r>
              <w:t>Xiaomi</w:t>
            </w:r>
          </w:p>
        </w:tc>
        <w:tc>
          <w:tcPr>
            <w:tcW w:w="8788" w:type="dxa"/>
          </w:tcPr>
          <w:p w14:paraId="101B271C" w14:textId="00F7AAF2" w:rsidR="00007F69" w:rsidRDefault="00007F69" w:rsidP="00007F69">
            <w:r>
              <w:rPr>
                <w:rFonts w:eastAsiaTheme="minorEastAsia"/>
                <w:lang w:eastAsia="zh-CN"/>
              </w:rPr>
              <w:t>Option 1</w:t>
            </w:r>
          </w:p>
        </w:tc>
        <w:tc>
          <w:tcPr>
            <w:tcW w:w="2126" w:type="dxa"/>
          </w:tcPr>
          <w:p w14:paraId="101B271D" w14:textId="3865C41B" w:rsidR="00007F69" w:rsidRDefault="00007F69" w:rsidP="00007F69">
            <w:r>
              <w:rPr>
                <w:rFonts w:eastAsiaTheme="minorEastAsia" w:hint="eastAsia"/>
                <w:lang w:eastAsia="zh-CN"/>
              </w:rPr>
              <w:t>Y</w:t>
            </w:r>
          </w:p>
        </w:tc>
      </w:tr>
      <w:tr w:rsidR="00007F69" w14:paraId="101B2727" w14:textId="77777777">
        <w:trPr>
          <w:trHeight w:val="979"/>
        </w:trPr>
        <w:tc>
          <w:tcPr>
            <w:tcW w:w="846" w:type="dxa"/>
            <w:vMerge/>
            <w:noWrap/>
          </w:tcPr>
          <w:p w14:paraId="101B271F" w14:textId="77777777" w:rsidR="00007F69" w:rsidRDefault="00007F69" w:rsidP="00007F69"/>
        </w:tc>
        <w:tc>
          <w:tcPr>
            <w:tcW w:w="1843" w:type="dxa"/>
            <w:vMerge/>
          </w:tcPr>
          <w:p w14:paraId="101B2720" w14:textId="77777777" w:rsidR="00007F69" w:rsidRDefault="00007F69" w:rsidP="00007F69"/>
        </w:tc>
        <w:tc>
          <w:tcPr>
            <w:tcW w:w="3260" w:type="dxa"/>
            <w:vMerge/>
          </w:tcPr>
          <w:p w14:paraId="101B2721" w14:textId="77777777" w:rsidR="00007F69" w:rsidRDefault="00007F69" w:rsidP="00007F69"/>
        </w:tc>
        <w:tc>
          <w:tcPr>
            <w:tcW w:w="3937" w:type="dxa"/>
            <w:vMerge/>
          </w:tcPr>
          <w:p w14:paraId="101B2722" w14:textId="77777777" w:rsidR="00007F69" w:rsidRDefault="00007F69" w:rsidP="00007F69"/>
        </w:tc>
        <w:tc>
          <w:tcPr>
            <w:tcW w:w="4062" w:type="dxa"/>
            <w:vMerge/>
          </w:tcPr>
          <w:p w14:paraId="101B2723" w14:textId="77777777" w:rsidR="00007F69" w:rsidRDefault="00007F69" w:rsidP="00007F69"/>
        </w:tc>
        <w:tc>
          <w:tcPr>
            <w:tcW w:w="1215" w:type="dxa"/>
          </w:tcPr>
          <w:p w14:paraId="101B2724" w14:textId="77777777" w:rsidR="00007F69" w:rsidRDefault="00007F69" w:rsidP="00007F69"/>
        </w:tc>
        <w:tc>
          <w:tcPr>
            <w:tcW w:w="8788" w:type="dxa"/>
          </w:tcPr>
          <w:p w14:paraId="101B2725" w14:textId="77777777" w:rsidR="00007F69" w:rsidRDefault="00007F69" w:rsidP="00007F69"/>
        </w:tc>
        <w:tc>
          <w:tcPr>
            <w:tcW w:w="2126" w:type="dxa"/>
          </w:tcPr>
          <w:p w14:paraId="101B2726" w14:textId="77777777" w:rsidR="00007F69" w:rsidRDefault="00007F69" w:rsidP="00007F69"/>
        </w:tc>
      </w:tr>
      <w:tr w:rsidR="00007F69" w14:paraId="101B2730" w14:textId="77777777">
        <w:trPr>
          <w:trHeight w:val="979"/>
        </w:trPr>
        <w:tc>
          <w:tcPr>
            <w:tcW w:w="846" w:type="dxa"/>
            <w:vMerge/>
            <w:noWrap/>
          </w:tcPr>
          <w:p w14:paraId="101B2728" w14:textId="77777777" w:rsidR="00007F69" w:rsidRDefault="00007F69" w:rsidP="00007F69"/>
        </w:tc>
        <w:tc>
          <w:tcPr>
            <w:tcW w:w="1843" w:type="dxa"/>
            <w:vMerge/>
          </w:tcPr>
          <w:p w14:paraId="101B2729" w14:textId="77777777" w:rsidR="00007F69" w:rsidRDefault="00007F69" w:rsidP="00007F69"/>
        </w:tc>
        <w:tc>
          <w:tcPr>
            <w:tcW w:w="3260" w:type="dxa"/>
            <w:vMerge/>
          </w:tcPr>
          <w:p w14:paraId="101B272A" w14:textId="77777777" w:rsidR="00007F69" w:rsidRDefault="00007F69" w:rsidP="00007F69"/>
        </w:tc>
        <w:tc>
          <w:tcPr>
            <w:tcW w:w="3937" w:type="dxa"/>
            <w:vMerge/>
          </w:tcPr>
          <w:p w14:paraId="101B272B" w14:textId="77777777" w:rsidR="00007F69" w:rsidRDefault="00007F69" w:rsidP="00007F69"/>
        </w:tc>
        <w:tc>
          <w:tcPr>
            <w:tcW w:w="4062" w:type="dxa"/>
            <w:vMerge/>
          </w:tcPr>
          <w:p w14:paraId="101B272C" w14:textId="77777777" w:rsidR="00007F69" w:rsidRDefault="00007F69" w:rsidP="00007F69"/>
        </w:tc>
        <w:tc>
          <w:tcPr>
            <w:tcW w:w="1215" w:type="dxa"/>
          </w:tcPr>
          <w:p w14:paraId="101B272D" w14:textId="77777777" w:rsidR="00007F69" w:rsidRDefault="00007F69" w:rsidP="00007F69"/>
        </w:tc>
        <w:tc>
          <w:tcPr>
            <w:tcW w:w="8788" w:type="dxa"/>
          </w:tcPr>
          <w:p w14:paraId="101B272E" w14:textId="77777777" w:rsidR="00007F69" w:rsidRDefault="00007F69" w:rsidP="00007F69"/>
        </w:tc>
        <w:tc>
          <w:tcPr>
            <w:tcW w:w="2126" w:type="dxa"/>
          </w:tcPr>
          <w:p w14:paraId="101B272F" w14:textId="77777777" w:rsidR="00007F69" w:rsidRDefault="00007F69" w:rsidP="00007F69"/>
        </w:tc>
      </w:tr>
      <w:tr w:rsidR="00007F69" w14:paraId="101B2739" w14:textId="77777777">
        <w:trPr>
          <w:trHeight w:val="979"/>
        </w:trPr>
        <w:tc>
          <w:tcPr>
            <w:tcW w:w="846" w:type="dxa"/>
            <w:vMerge/>
            <w:noWrap/>
          </w:tcPr>
          <w:p w14:paraId="101B2731" w14:textId="77777777" w:rsidR="00007F69" w:rsidRDefault="00007F69" w:rsidP="00007F69"/>
        </w:tc>
        <w:tc>
          <w:tcPr>
            <w:tcW w:w="1843" w:type="dxa"/>
            <w:vMerge/>
          </w:tcPr>
          <w:p w14:paraId="101B2732" w14:textId="77777777" w:rsidR="00007F69" w:rsidRDefault="00007F69" w:rsidP="00007F69"/>
        </w:tc>
        <w:tc>
          <w:tcPr>
            <w:tcW w:w="3260" w:type="dxa"/>
            <w:vMerge/>
          </w:tcPr>
          <w:p w14:paraId="101B2733" w14:textId="77777777" w:rsidR="00007F69" w:rsidRDefault="00007F69" w:rsidP="00007F69"/>
        </w:tc>
        <w:tc>
          <w:tcPr>
            <w:tcW w:w="3937" w:type="dxa"/>
            <w:vMerge/>
          </w:tcPr>
          <w:p w14:paraId="101B2734" w14:textId="77777777" w:rsidR="00007F69" w:rsidRDefault="00007F69" w:rsidP="00007F69"/>
        </w:tc>
        <w:tc>
          <w:tcPr>
            <w:tcW w:w="4062" w:type="dxa"/>
            <w:vMerge/>
          </w:tcPr>
          <w:p w14:paraId="101B2735" w14:textId="77777777" w:rsidR="00007F69" w:rsidRDefault="00007F69" w:rsidP="00007F69"/>
        </w:tc>
        <w:tc>
          <w:tcPr>
            <w:tcW w:w="1215" w:type="dxa"/>
          </w:tcPr>
          <w:p w14:paraId="101B2736" w14:textId="77777777" w:rsidR="00007F69" w:rsidRDefault="00007F69" w:rsidP="00007F69"/>
        </w:tc>
        <w:tc>
          <w:tcPr>
            <w:tcW w:w="8788" w:type="dxa"/>
          </w:tcPr>
          <w:p w14:paraId="101B2737" w14:textId="77777777" w:rsidR="00007F69" w:rsidRDefault="00007F69" w:rsidP="00007F69"/>
        </w:tc>
        <w:tc>
          <w:tcPr>
            <w:tcW w:w="2126" w:type="dxa"/>
          </w:tcPr>
          <w:p w14:paraId="101B2738" w14:textId="77777777" w:rsidR="00007F69" w:rsidRDefault="00007F69" w:rsidP="00007F69"/>
        </w:tc>
      </w:tr>
      <w:tr w:rsidR="00007F69" w14:paraId="101B2743" w14:textId="77777777">
        <w:trPr>
          <w:trHeight w:val="7990"/>
        </w:trPr>
        <w:tc>
          <w:tcPr>
            <w:tcW w:w="846" w:type="dxa"/>
            <w:noWrap/>
            <w:hideMark/>
          </w:tcPr>
          <w:p w14:paraId="101B273A" w14:textId="77777777" w:rsidR="00007F69" w:rsidRDefault="00007F69" w:rsidP="00007F69">
            <w:pPr>
              <w:rPr>
                <w:color w:val="BFBFBF" w:themeColor="background1" w:themeShade="BF"/>
              </w:rPr>
            </w:pPr>
            <w:r>
              <w:rPr>
                <w:color w:val="BFBFBF" w:themeColor="background1" w:themeShade="BF"/>
              </w:rPr>
              <w:lastRenderedPageBreak/>
              <w:t>A019</w:t>
            </w:r>
          </w:p>
        </w:tc>
        <w:tc>
          <w:tcPr>
            <w:tcW w:w="1843" w:type="dxa"/>
            <w:hideMark/>
          </w:tcPr>
          <w:p w14:paraId="101B273B" w14:textId="77777777" w:rsidR="00007F69" w:rsidRDefault="00007F69" w:rsidP="00007F69">
            <w:pPr>
              <w:rPr>
                <w:color w:val="BFBFBF" w:themeColor="background1" w:themeShade="BF"/>
              </w:rPr>
            </w:pPr>
            <w:r>
              <w:rPr>
                <w:color w:val="BFBFBF" w:themeColor="background1" w:themeShade="BF"/>
              </w:rPr>
              <w:t xml:space="preserve">When UE switches from CG-SDT to CONNECTED state, UE should start the legacy </w:t>
            </w:r>
            <w:proofErr w:type="spellStart"/>
            <w:r>
              <w:rPr>
                <w:color w:val="BFBFBF" w:themeColor="background1" w:themeShade="BF"/>
              </w:rPr>
              <w:t>TATimer</w:t>
            </w:r>
            <w:proofErr w:type="spellEnd"/>
            <w:r>
              <w:rPr>
                <w:color w:val="BFBFBF" w:themeColor="background1" w:themeShade="BF"/>
              </w:rPr>
              <w:t xml:space="preserve">, because the legacy </w:t>
            </w:r>
            <w:proofErr w:type="spellStart"/>
            <w:r>
              <w:rPr>
                <w:color w:val="BFBFBF" w:themeColor="background1" w:themeShade="BF"/>
              </w:rPr>
              <w:t>TATimer</w:t>
            </w:r>
            <w:proofErr w:type="spellEnd"/>
            <w:r>
              <w:rPr>
                <w:color w:val="BFBFBF" w:themeColor="background1" w:themeShade="BF"/>
              </w:rPr>
              <w:t xml:space="preserve"> is not running during the CG-SDT procedure.</w:t>
            </w:r>
          </w:p>
        </w:tc>
        <w:tc>
          <w:tcPr>
            <w:tcW w:w="3260" w:type="dxa"/>
            <w:hideMark/>
          </w:tcPr>
          <w:p w14:paraId="101B273C" w14:textId="77777777" w:rsidR="00007F69" w:rsidRDefault="00007F69" w:rsidP="00007F69">
            <w:pPr>
              <w:rPr>
                <w:color w:val="BFBFBF" w:themeColor="background1" w:themeShade="BF"/>
              </w:rPr>
            </w:pPr>
            <w:r>
              <w:rPr>
                <w:color w:val="BFBFBF" w:themeColor="background1" w:themeShade="BF"/>
              </w:rPr>
              <w:t xml:space="preserve">RRC informs MAC to start the legacy </w:t>
            </w:r>
            <w:proofErr w:type="spellStart"/>
            <w:r>
              <w:rPr>
                <w:color w:val="BFBFBF" w:themeColor="background1" w:themeShade="BF"/>
              </w:rPr>
              <w:t>TATimer</w:t>
            </w:r>
            <w:proofErr w:type="spellEnd"/>
            <w:r>
              <w:rPr>
                <w:color w:val="BFBFBF" w:themeColor="background1" w:themeShade="BF"/>
              </w:rPr>
              <w:t xml:space="preserve"> upon receiving the </w:t>
            </w:r>
            <w:proofErr w:type="spellStart"/>
            <w:r>
              <w:rPr>
                <w:color w:val="BFBFBF" w:themeColor="background1" w:themeShade="BF"/>
              </w:rPr>
              <w:t>RRCResume</w:t>
            </w:r>
            <w:proofErr w:type="spellEnd"/>
            <w:r>
              <w:rPr>
                <w:color w:val="BFBFBF" w:themeColor="background1" w:themeShade="BF"/>
              </w:rPr>
              <w:t xml:space="preserve"> procedure while the T319a is running.</w:t>
            </w:r>
          </w:p>
        </w:tc>
        <w:tc>
          <w:tcPr>
            <w:tcW w:w="3937" w:type="dxa"/>
            <w:hideMark/>
          </w:tcPr>
          <w:p w14:paraId="101B273D" w14:textId="77777777" w:rsidR="00007F69" w:rsidRDefault="00007F69" w:rsidP="00007F69">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007F69" w:rsidRDefault="00007F69" w:rsidP="00007F69">
            <w:pPr>
              <w:rPr>
                <w:color w:val="BFBFBF" w:themeColor="background1" w:themeShade="BF"/>
              </w:rPr>
            </w:pPr>
          </w:p>
          <w:p w14:paraId="101B273F" w14:textId="77777777" w:rsidR="00007F69" w:rsidRDefault="00007F69" w:rsidP="00007F69">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007F69" w:rsidRDefault="00007F69" w:rsidP="00007F69">
            <w:pPr>
              <w:rPr>
                <w:color w:val="BFBFBF" w:themeColor="background1" w:themeShade="BF"/>
              </w:rPr>
            </w:pPr>
            <w:r>
              <w:rPr>
                <w:color w:val="BFBFBF" w:themeColor="background1" w:themeShade="BF"/>
              </w:rPr>
              <w:t> </w:t>
            </w:r>
          </w:p>
        </w:tc>
        <w:tc>
          <w:tcPr>
            <w:tcW w:w="10003" w:type="dxa"/>
            <w:gridSpan w:val="2"/>
          </w:tcPr>
          <w:p w14:paraId="101B2741" w14:textId="77777777" w:rsidR="00007F69" w:rsidRDefault="00007F69" w:rsidP="00007F69"/>
        </w:tc>
        <w:tc>
          <w:tcPr>
            <w:tcW w:w="2126" w:type="dxa"/>
          </w:tcPr>
          <w:p w14:paraId="101B2742" w14:textId="77777777" w:rsidR="00007F69" w:rsidRDefault="00007F69" w:rsidP="00007F69"/>
        </w:tc>
      </w:tr>
      <w:tr w:rsidR="00007F69" w14:paraId="101B2750" w14:textId="77777777">
        <w:trPr>
          <w:trHeight w:val="630"/>
        </w:trPr>
        <w:tc>
          <w:tcPr>
            <w:tcW w:w="846" w:type="dxa"/>
            <w:vMerge w:val="restart"/>
            <w:noWrap/>
            <w:hideMark/>
          </w:tcPr>
          <w:p w14:paraId="101B2744" w14:textId="77777777" w:rsidR="00007F69" w:rsidRDefault="00007F69" w:rsidP="00007F69">
            <w:r>
              <w:t>W005</w:t>
            </w:r>
          </w:p>
        </w:tc>
        <w:tc>
          <w:tcPr>
            <w:tcW w:w="1843" w:type="dxa"/>
            <w:vMerge w:val="restart"/>
            <w:hideMark/>
          </w:tcPr>
          <w:p w14:paraId="101B2745" w14:textId="77777777" w:rsidR="00007F69" w:rsidRDefault="00007F69" w:rsidP="00007F69">
            <w:r>
              <w:t xml:space="preserve">After reception of </w:t>
            </w:r>
            <w:proofErr w:type="spellStart"/>
            <w:r>
              <w:t>RRCReject</w:t>
            </w:r>
            <w:proofErr w:type="spellEnd"/>
            <w:r>
              <w:t xml:space="preserve"> </w:t>
            </w:r>
            <w:r>
              <w:lastRenderedPageBreak/>
              <w:t xml:space="preserve">during SDT, UE goes back to normal INACTIVE state, and may initiate a second SDT procedure later. To avoid the buffered/old data in SRB2 being counted into SDT data volume calculation, they should be discarded upon reception of </w:t>
            </w:r>
            <w:proofErr w:type="spellStart"/>
            <w:r>
              <w:t>RRCReject</w:t>
            </w:r>
            <w:proofErr w:type="spellEnd"/>
            <w:r>
              <w:t xml:space="preserve">, just like the </w:t>
            </w:r>
            <w:proofErr w:type="spellStart"/>
            <w:r>
              <w:t>behavior</w:t>
            </w:r>
            <w:proofErr w:type="spellEnd"/>
            <w:r>
              <w:t xml:space="preserve"> of RRC Release. Note that PDCP suspend can only discard PDCP PDU, but not PDCP SDU.</w:t>
            </w:r>
          </w:p>
        </w:tc>
        <w:tc>
          <w:tcPr>
            <w:tcW w:w="3260" w:type="dxa"/>
            <w:vMerge w:val="restart"/>
            <w:hideMark/>
          </w:tcPr>
          <w:p w14:paraId="101B2746" w14:textId="77777777" w:rsidR="00007F69" w:rsidRDefault="00007F69" w:rsidP="00007F69">
            <w:r>
              <w:lastRenderedPageBreak/>
              <w:t>Add the following step:</w:t>
            </w:r>
            <w:r>
              <w:br/>
              <w:t xml:space="preserve">2&gt; for SRB2, trigger the PDCP </w:t>
            </w:r>
            <w:r>
              <w:lastRenderedPageBreak/>
              <w:t>entity to perform SDU discard as specified in TS 38.323 [5];</w:t>
            </w:r>
          </w:p>
        </w:tc>
        <w:tc>
          <w:tcPr>
            <w:tcW w:w="3937" w:type="dxa"/>
            <w:vMerge w:val="restart"/>
            <w:hideMark/>
          </w:tcPr>
          <w:p w14:paraId="101B2747" w14:textId="77777777" w:rsidR="00007F69" w:rsidRDefault="00007F69" w:rsidP="00007F69">
            <w:r>
              <w:lastRenderedPageBreak/>
              <w:t xml:space="preserve">I don't think it is correct to delete the PDCP SDUs in this case. We only </w:t>
            </w:r>
            <w:r>
              <w:lastRenderedPageBreak/>
              <w:t xml:space="preserve">agreed to delete the PDCP SDUs in case of SRBs when these will not be transmitted anyway. However, in case of </w:t>
            </w:r>
            <w:proofErr w:type="spellStart"/>
            <w:proofErr w:type="gramStart"/>
            <w:r>
              <w:t>RRCReject,the</w:t>
            </w:r>
            <w:proofErr w:type="spellEnd"/>
            <w:proofErr w:type="gramEnd"/>
            <w:r>
              <w:t xml:space="preserv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007F69" w:rsidRDefault="00007F69" w:rsidP="00007F69">
            <w:r>
              <w:rPr>
                <w:color w:val="FF0000"/>
              </w:rPr>
              <w:t xml:space="preserve">[AT meeting guidance]: Seems both options (discard SDUs and keep them) can work in this case. But companies can clarify if they prefer one or the other. </w:t>
            </w:r>
          </w:p>
          <w:p w14:paraId="101B2749" w14:textId="77777777" w:rsidR="00007F69" w:rsidRDefault="00007F69" w:rsidP="00007F69"/>
          <w:p w14:paraId="101B274A" w14:textId="77777777" w:rsidR="00007F69" w:rsidRDefault="00007F69" w:rsidP="00007F69"/>
        </w:tc>
        <w:tc>
          <w:tcPr>
            <w:tcW w:w="4062" w:type="dxa"/>
            <w:vMerge w:val="restart"/>
            <w:hideMark/>
          </w:tcPr>
          <w:p w14:paraId="101B274B" w14:textId="77777777" w:rsidR="00007F69" w:rsidRDefault="00007F69" w:rsidP="00007F69">
            <w:r>
              <w:lastRenderedPageBreak/>
              <w:t xml:space="preserve">[NEC] Response to rapporteur's comment: The buffered/old SRB2 data </w:t>
            </w:r>
            <w:r>
              <w:lastRenderedPageBreak/>
              <w:t xml:space="preserve">(both SDUs and PDUs) would be discarded during PDCP reestablishment of the second RRC Resume procedure anyway, so it is not </w:t>
            </w:r>
            <w:proofErr w:type="spellStart"/>
            <w:r>
              <w:t>possbile</w:t>
            </w:r>
            <w:proofErr w:type="spellEnd"/>
            <w:r>
              <w:t xml:space="preserve"> to retransmit them by PDCP </w:t>
            </w:r>
            <w:proofErr w:type="gramStart"/>
            <w:r>
              <w:t>( if</w:t>
            </w:r>
            <w:proofErr w:type="gramEnd"/>
            <w:r>
              <w:t xml:space="preserve"> any retransmission is needed, it should be handled by upper layer). So the buffer in PDCP of SRB2 should be cleared such that they won't be counted into SDT data volume </w:t>
            </w:r>
            <w:proofErr w:type="spellStart"/>
            <w:r>
              <w:t>calcuation</w:t>
            </w:r>
            <w:proofErr w:type="spellEnd"/>
            <w:r>
              <w:t>.</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 xml:space="preserve">[Intel] This might not be a critical issue understanding that NAS/AS interaction is </w:t>
            </w:r>
            <w:r>
              <w:lastRenderedPageBreak/>
              <w:t>not fully specified for this scenario.</w:t>
            </w:r>
          </w:p>
        </w:tc>
        <w:tc>
          <w:tcPr>
            <w:tcW w:w="1215" w:type="dxa"/>
          </w:tcPr>
          <w:p w14:paraId="101B274C" w14:textId="77777777" w:rsidR="00007F69" w:rsidRDefault="00007F69" w:rsidP="00007F69">
            <w:r>
              <w:lastRenderedPageBreak/>
              <w:t>ZTE</w:t>
            </w:r>
          </w:p>
        </w:tc>
        <w:tc>
          <w:tcPr>
            <w:tcW w:w="8788" w:type="dxa"/>
          </w:tcPr>
          <w:p w14:paraId="101B274D" w14:textId="77777777" w:rsidR="00007F69" w:rsidRDefault="00007F69" w:rsidP="00007F69">
            <w:r>
              <w:t>ZTE</w:t>
            </w:r>
          </w:p>
          <w:p w14:paraId="101B274E" w14:textId="77777777" w:rsidR="00007F69" w:rsidRDefault="00007F69" w:rsidP="00007F69">
            <w:r>
              <w:t xml:space="preserve">We are not sure what is wrong in this case if we keep the SDUs since these may anyway </w:t>
            </w:r>
            <w:r>
              <w:lastRenderedPageBreak/>
              <w:t xml:space="preserve">need to be retransmitted. </w:t>
            </w:r>
          </w:p>
        </w:tc>
        <w:tc>
          <w:tcPr>
            <w:tcW w:w="2126" w:type="dxa"/>
          </w:tcPr>
          <w:p w14:paraId="101B274F" w14:textId="77777777" w:rsidR="00007F69" w:rsidRDefault="00007F69" w:rsidP="00007F69">
            <w:r>
              <w:lastRenderedPageBreak/>
              <w:t>No - Not an essential correction</w:t>
            </w:r>
          </w:p>
        </w:tc>
      </w:tr>
      <w:tr w:rsidR="00007F69" w14:paraId="101B2759" w14:textId="77777777">
        <w:trPr>
          <w:trHeight w:val="629"/>
        </w:trPr>
        <w:tc>
          <w:tcPr>
            <w:tcW w:w="846" w:type="dxa"/>
            <w:vMerge/>
            <w:noWrap/>
          </w:tcPr>
          <w:p w14:paraId="101B2751" w14:textId="77777777" w:rsidR="00007F69" w:rsidRDefault="00007F69" w:rsidP="00007F69"/>
        </w:tc>
        <w:tc>
          <w:tcPr>
            <w:tcW w:w="1843" w:type="dxa"/>
            <w:vMerge/>
          </w:tcPr>
          <w:p w14:paraId="101B2752" w14:textId="77777777" w:rsidR="00007F69" w:rsidRDefault="00007F69" w:rsidP="00007F69"/>
        </w:tc>
        <w:tc>
          <w:tcPr>
            <w:tcW w:w="3260" w:type="dxa"/>
            <w:vMerge/>
          </w:tcPr>
          <w:p w14:paraId="101B2753" w14:textId="77777777" w:rsidR="00007F69" w:rsidRDefault="00007F69" w:rsidP="00007F69"/>
        </w:tc>
        <w:tc>
          <w:tcPr>
            <w:tcW w:w="3937" w:type="dxa"/>
            <w:vMerge/>
          </w:tcPr>
          <w:p w14:paraId="101B2754" w14:textId="77777777" w:rsidR="00007F69" w:rsidRDefault="00007F69" w:rsidP="00007F69"/>
        </w:tc>
        <w:tc>
          <w:tcPr>
            <w:tcW w:w="4062" w:type="dxa"/>
            <w:vMerge/>
          </w:tcPr>
          <w:p w14:paraId="101B2755" w14:textId="77777777" w:rsidR="00007F69" w:rsidRDefault="00007F69" w:rsidP="00007F69"/>
        </w:tc>
        <w:tc>
          <w:tcPr>
            <w:tcW w:w="1215" w:type="dxa"/>
          </w:tcPr>
          <w:p w14:paraId="101B2756" w14:textId="77777777" w:rsidR="00007F69" w:rsidRDefault="00007F69" w:rsidP="00007F69">
            <w:pPr>
              <w:rPr>
                <w:lang w:eastAsia="ko-KR"/>
              </w:rPr>
            </w:pPr>
            <w:r>
              <w:rPr>
                <w:rFonts w:hint="eastAsia"/>
                <w:lang w:eastAsia="ko-KR"/>
              </w:rPr>
              <w:t>LG</w:t>
            </w:r>
          </w:p>
        </w:tc>
        <w:tc>
          <w:tcPr>
            <w:tcW w:w="8788" w:type="dxa"/>
          </w:tcPr>
          <w:p w14:paraId="101B2757" w14:textId="77777777" w:rsidR="00007F69" w:rsidRDefault="00007F69" w:rsidP="00007F69">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we support the change.</w:t>
            </w:r>
          </w:p>
        </w:tc>
        <w:tc>
          <w:tcPr>
            <w:tcW w:w="2126" w:type="dxa"/>
          </w:tcPr>
          <w:p w14:paraId="101B2758" w14:textId="77777777" w:rsidR="00007F69" w:rsidRDefault="00007F69" w:rsidP="00007F69">
            <w:pPr>
              <w:rPr>
                <w:lang w:eastAsia="ko-KR"/>
              </w:rPr>
            </w:pPr>
            <w:r>
              <w:rPr>
                <w:rFonts w:hint="eastAsia"/>
                <w:lang w:eastAsia="ko-KR"/>
              </w:rPr>
              <w:t>Yes</w:t>
            </w:r>
          </w:p>
        </w:tc>
      </w:tr>
      <w:tr w:rsidR="00007F69" w14:paraId="101B2762" w14:textId="77777777">
        <w:trPr>
          <w:trHeight w:val="629"/>
        </w:trPr>
        <w:tc>
          <w:tcPr>
            <w:tcW w:w="846" w:type="dxa"/>
            <w:vMerge/>
            <w:noWrap/>
          </w:tcPr>
          <w:p w14:paraId="101B275A" w14:textId="77777777" w:rsidR="00007F69" w:rsidRDefault="00007F69" w:rsidP="00007F69"/>
        </w:tc>
        <w:tc>
          <w:tcPr>
            <w:tcW w:w="1843" w:type="dxa"/>
            <w:vMerge/>
          </w:tcPr>
          <w:p w14:paraId="101B275B" w14:textId="77777777" w:rsidR="00007F69" w:rsidRDefault="00007F69" w:rsidP="00007F69"/>
        </w:tc>
        <w:tc>
          <w:tcPr>
            <w:tcW w:w="3260" w:type="dxa"/>
            <w:vMerge/>
          </w:tcPr>
          <w:p w14:paraId="101B275C" w14:textId="77777777" w:rsidR="00007F69" w:rsidRDefault="00007F69" w:rsidP="00007F69"/>
        </w:tc>
        <w:tc>
          <w:tcPr>
            <w:tcW w:w="3937" w:type="dxa"/>
            <w:vMerge/>
          </w:tcPr>
          <w:p w14:paraId="101B275D" w14:textId="77777777" w:rsidR="00007F69" w:rsidRDefault="00007F69" w:rsidP="00007F69"/>
        </w:tc>
        <w:tc>
          <w:tcPr>
            <w:tcW w:w="4062" w:type="dxa"/>
            <w:vMerge/>
          </w:tcPr>
          <w:p w14:paraId="101B275E" w14:textId="77777777" w:rsidR="00007F69" w:rsidRDefault="00007F69" w:rsidP="00007F69"/>
        </w:tc>
        <w:tc>
          <w:tcPr>
            <w:tcW w:w="1215" w:type="dxa"/>
          </w:tcPr>
          <w:p w14:paraId="101B275F" w14:textId="68BAD3EF" w:rsidR="00007F69" w:rsidRDefault="00007F69" w:rsidP="00007F69">
            <w:r>
              <w:t>Intel</w:t>
            </w:r>
          </w:p>
        </w:tc>
        <w:tc>
          <w:tcPr>
            <w:tcW w:w="8788" w:type="dxa"/>
          </w:tcPr>
          <w:p w14:paraId="101B2760" w14:textId="62616E22" w:rsidR="00007F69" w:rsidRDefault="00007F69" w:rsidP="00007F69">
            <w:r>
              <w:t xml:space="preserve">Change does not seem essential considering that </w:t>
            </w:r>
            <w:r w:rsidRPr="00FE527E">
              <w:t xml:space="preserve">NAS/AS interaction is not fully specified </w:t>
            </w:r>
            <w:r>
              <w:t>for SDT operation</w:t>
            </w:r>
            <w:r w:rsidRPr="00FE527E">
              <w:t>.</w:t>
            </w:r>
          </w:p>
        </w:tc>
        <w:tc>
          <w:tcPr>
            <w:tcW w:w="2126" w:type="dxa"/>
          </w:tcPr>
          <w:p w14:paraId="101B2761" w14:textId="4ECB0749" w:rsidR="00007F69" w:rsidRDefault="00007F69" w:rsidP="00007F69">
            <w:r>
              <w:t>N</w:t>
            </w:r>
          </w:p>
        </w:tc>
      </w:tr>
      <w:tr w:rsidR="00007F69" w14:paraId="101B276B" w14:textId="77777777">
        <w:trPr>
          <w:trHeight w:val="629"/>
        </w:trPr>
        <w:tc>
          <w:tcPr>
            <w:tcW w:w="846" w:type="dxa"/>
            <w:vMerge/>
            <w:noWrap/>
          </w:tcPr>
          <w:p w14:paraId="101B2763" w14:textId="77777777" w:rsidR="00007F69" w:rsidRDefault="00007F69" w:rsidP="00007F69"/>
        </w:tc>
        <w:tc>
          <w:tcPr>
            <w:tcW w:w="1843" w:type="dxa"/>
            <w:vMerge/>
          </w:tcPr>
          <w:p w14:paraId="101B2764" w14:textId="77777777" w:rsidR="00007F69" w:rsidRDefault="00007F69" w:rsidP="00007F69"/>
        </w:tc>
        <w:tc>
          <w:tcPr>
            <w:tcW w:w="3260" w:type="dxa"/>
            <w:vMerge/>
          </w:tcPr>
          <w:p w14:paraId="101B2765" w14:textId="77777777" w:rsidR="00007F69" w:rsidRDefault="00007F69" w:rsidP="00007F69"/>
        </w:tc>
        <w:tc>
          <w:tcPr>
            <w:tcW w:w="3937" w:type="dxa"/>
            <w:vMerge/>
          </w:tcPr>
          <w:p w14:paraId="101B2766" w14:textId="77777777" w:rsidR="00007F69" w:rsidRDefault="00007F69" w:rsidP="00007F69"/>
        </w:tc>
        <w:tc>
          <w:tcPr>
            <w:tcW w:w="4062" w:type="dxa"/>
            <w:vMerge/>
          </w:tcPr>
          <w:p w14:paraId="101B2767" w14:textId="77777777" w:rsidR="00007F69" w:rsidRDefault="00007F69" w:rsidP="00007F69"/>
        </w:tc>
        <w:tc>
          <w:tcPr>
            <w:tcW w:w="1215" w:type="dxa"/>
          </w:tcPr>
          <w:p w14:paraId="101B2768" w14:textId="78DBFAA3" w:rsidR="00007F69" w:rsidRDefault="00007F69" w:rsidP="00007F69">
            <w:r>
              <w:t>Google</w:t>
            </w:r>
          </w:p>
        </w:tc>
        <w:tc>
          <w:tcPr>
            <w:tcW w:w="8788" w:type="dxa"/>
          </w:tcPr>
          <w:p w14:paraId="101B2769" w14:textId="2A2B3527" w:rsidR="00007F69" w:rsidRDefault="00007F69" w:rsidP="00007F69">
            <w:r>
              <w:t>This can be left to the UE implementation.</w:t>
            </w:r>
          </w:p>
        </w:tc>
        <w:tc>
          <w:tcPr>
            <w:tcW w:w="2126" w:type="dxa"/>
          </w:tcPr>
          <w:p w14:paraId="101B276A" w14:textId="56A2EF69" w:rsidR="00007F69" w:rsidRDefault="00007F69" w:rsidP="00007F69">
            <w:r>
              <w:t>N</w:t>
            </w:r>
          </w:p>
        </w:tc>
      </w:tr>
      <w:tr w:rsidR="00007F69" w14:paraId="101B2774" w14:textId="77777777">
        <w:trPr>
          <w:trHeight w:val="629"/>
        </w:trPr>
        <w:tc>
          <w:tcPr>
            <w:tcW w:w="846" w:type="dxa"/>
            <w:vMerge/>
            <w:noWrap/>
          </w:tcPr>
          <w:p w14:paraId="101B276C" w14:textId="77777777" w:rsidR="00007F69" w:rsidRDefault="00007F69" w:rsidP="00007F69"/>
        </w:tc>
        <w:tc>
          <w:tcPr>
            <w:tcW w:w="1843" w:type="dxa"/>
            <w:vMerge/>
          </w:tcPr>
          <w:p w14:paraId="101B276D" w14:textId="77777777" w:rsidR="00007F69" w:rsidRDefault="00007F69" w:rsidP="00007F69"/>
        </w:tc>
        <w:tc>
          <w:tcPr>
            <w:tcW w:w="3260" w:type="dxa"/>
            <w:vMerge/>
          </w:tcPr>
          <w:p w14:paraId="101B276E" w14:textId="77777777" w:rsidR="00007F69" w:rsidRDefault="00007F69" w:rsidP="00007F69"/>
        </w:tc>
        <w:tc>
          <w:tcPr>
            <w:tcW w:w="3937" w:type="dxa"/>
            <w:vMerge/>
          </w:tcPr>
          <w:p w14:paraId="101B276F" w14:textId="77777777" w:rsidR="00007F69" w:rsidRDefault="00007F69" w:rsidP="00007F69"/>
        </w:tc>
        <w:tc>
          <w:tcPr>
            <w:tcW w:w="4062" w:type="dxa"/>
            <w:vMerge/>
          </w:tcPr>
          <w:p w14:paraId="101B2770" w14:textId="77777777" w:rsidR="00007F69" w:rsidRDefault="00007F69" w:rsidP="00007F69"/>
        </w:tc>
        <w:tc>
          <w:tcPr>
            <w:tcW w:w="1215" w:type="dxa"/>
          </w:tcPr>
          <w:p w14:paraId="101B2771" w14:textId="275FE079" w:rsidR="00007F69" w:rsidRDefault="00007F69" w:rsidP="00007F69">
            <w:r>
              <w:t xml:space="preserve">Huawei, </w:t>
            </w:r>
            <w:proofErr w:type="spellStart"/>
            <w:r>
              <w:t>HiSilicon</w:t>
            </w:r>
            <w:proofErr w:type="spellEnd"/>
          </w:p>
        </w:tc>
        <w:tc>
          <w:tcPr>
            <w:tcW w:w="8788" w:type="dxa"/>
          </w:tcPr>
          <w:p w14:paraId="101B2772" w14:textId="7AA465CF" w:rsidR="00007F69" w:rsidRDefault="00007F69" w:rsidP="00007F69">
            <w:r>
              <w:t xml:space="preserve">We support the change, since as explained by the RIL proponent, this data will be unnecessarily counted towards the data volume even though it will not be sent. It is unclear to us why we would capture this correctly for </w:t>
            </w:r>
            <w:proofErr w:type="spellStart"/>
            <w:r>
              <w:t>RRCRelease</w:t>
            </w:r>
            <w:proofErr w:type="spellEnd"/>
            <w:r>
              <w:t xml:space="preserve">, but not for </w:t>
            </w:r>
            <w:proofErr w:type="spellStart"/>
            <w:r>
              <w:t>RRCReject</w:t>
            </w:r>
            <w:proofErr w:type="spellEnd"/>
            <w:r>
              <w:t>.</w:t>
            </w:r>
          </w:p>
        </w:tc>
        <w:tc>
          <w:tcPr>
            <w:tcW w:w="2126" w:type="dxa"/>
          </w:tcPr>
          <w:p w14:paraId="101B2773" w14:textId="0FE2B79B" w:rsidR="00007F69" w:rsidRDefault="00007F69" w:rsidP="00007F69">
            <w:r>
              <w:t>Y</w:t>
            </w:r>
          </w:p>
        </w:tc>
      </w:tr>
      <w:tr w:rsidR="00007F69" w14:paraId="101B277D" w14:textId="77777777">
        <w:trPr>
          <w:trHeight w:val="629"/>
        </w:trPr>
        <w:tc>
          <w:tcPr>
            <w:tcW w:w="846" w:type="dxa"/>
            <w:vMerge/>
            <w:noWrap/>
          </w:tcPr>
          <w:p w14:paraId="101B2775" w14:textId="77777777" w:rsidR="00007F69" w:rsidRDefault="00007F69" w:rsidP="00007F69"/>
        </w:tc>
        <w:tc>
          <w:tcPr>
            <w:tcW w:w="1843" w:type="dxa"/>
            <w:vMerge/>
          </w:tcPr>
          <w:p w14:paraId="101B2776" w14:textId="77777777" w:rsidR="00007F69" w:rsidRDefault="00007F69" w:rsidP="00007F69"/>
        </w:tc>
        <w:tc>
          <w:tcPr>
            <w:tcW w:w="3260" w:type="dxa"/>
            <w:vMerge/>
          </w:tcPr>
          <w:p w14:paraId="101B2777" w14:textId="77777777" w:rsidR="00007F69" w:rsidRDefault="00007F69" w:rsidP="00007F69"/>
        </w:tc>
        <w:tc>
          <w:tcPr>
            <w:tcW w:w="3937" w:type="dxa"/>
            <w:vMerge/>
          </w:tcPr>
          <w:p w14:paraId="101B2778" w14:textId="77777777" w:rsidR="00007F69" w:rsidRDefault="00007F69" w:rsidP="00007F69"/>
        </w:tc>
        <w:tc>
          <w:tcPr>
            <w:tcW w:w="4062" w:type="dxa"/>
            <w:vMerge/>
          </w:tcPr>
          <w:p w14:paraId="101B2779" w14:textId="77777777" w:rsidR="00007F69" w:rsidRDefault="00007F69" w:rsidP="00007F69"/>
        </w:tc>
        <w:tc>
          <w:tcPr>
            <w:tcW w:w="1215" w:type="dxa"/>
          </w:tcPr>
          <w:p w14:paraId="101B277A" w14:textId="5B3E9571" w:rsidR="00007F69" w:rsidRDefault="00007F69" w:rsidP="00007F69">
            <w:r>
              <w:rPr>
                <w:rFonts w:eastAsiaTheme="minorEastAsia" w:hint="eastAsia"/>
                <w:lang w:eastAsia="zh-CN"/>
              </w:rPr>
              <w:t>N</w:t>
            </w:r>
            <w:r>
              <w:rPr>
                <w:rFonts w:eastAsiaTheme="minorEastAsia"/>
                <w:lang w:eastAsia="zh-CN"/>
              </w:rPr>
              <w:t>EC</w:t>
            </w:r>
          </w:p>
        </w:tc>
        <w:tc>
          <w:tcPr>
            <w:tcW w:w="8788" w:type="dxa"/>
          </w:tcPr>
          <w:p w14:paraId="0AF7F80E" w14:textId="0529966C" w:rsidR="00007F69" w:rsidRDefault="00007F69" w:rsidP="00007F69">
            <w:pPr>
              <w:rPr>
                <w:rFonts w:eastAsiaTheme="minorEastAsia"/>
                <w:lang w:eastAsia="zh-CN"/>
              </w:rPr>
            </w:pPr>
            <w:r>
              <w:rPr>
                <w:rFonts w:eastAsiaTheme="minorEastAsia" w:hint="eastAsia"/>
                <w:lang w:eastAsia="zh-CN"/>
              </w:rPr>
              <w:t>A</w:t>
            </w:r>
            <w:r>
              <w:rPr>
                <w:rFonts w:eastAsiaTheme="minorEastAsia"/>
                <w:lang w:eastAsia="zh-CN"/>
              </w:rPr>
              <w:t xml:space="preserve">gree with LG and HW. Since these old packets would be discarded during PDCP re-establishment anyway, they should be discarded to avoid being counted into SDT data volume. </w:t>
            </w:r>
          </w:p>
          <w:p w14:paraId="101B277B" w14:textId="65F3E90E" w:rsidR="00007F69" w:rsidRDefault="00007F69" w:rsidP="00007F69">
            <w:r>
              <w:rPr>
                <w:rFonts w:eastAsiaTheme="minorEastAsia"/>
                <w:lang w:eastAsia="zh-CN"/>
              </w:rPr>
              <w:t xml:space="preserve">And we don’t think this is related to NAS/AS interaction. </w:t>
            </w:r>
            <w:r>
              <w:rPr>
                <w:rFonts w:eastAsiaTheme="minorEastAsia" w:hint="eastAsia"/>
                <w:lang w:eastAsia="zh-CN"/>
              </w:rPr>
              <w:t>This</w:t>
            </w:r>
            <w:r>
              <w:rPr>
                <w:rFonts w:eastAsiaTheme="minorEastAsia"/>
                <w:lang w:eastAsia="zh-CN"/>
              </w:rPr>
              <w:t xml:space="preserve"> is a pure AS layer issue, since it is clear in that th</w:t>
            </w:r>
            <w:r>
              <w:rPr>
                <w:rFonts w:eastAsiaTheme="minorEastAsia" w:hint="eastAsia"/>
                <w:lang w:eastAsia="zh-CN"/>
              </w:rPr>
              <w:t>e</w:t>
            </w:r>
            <w:r>
              <w:rPr>
                <w:rFonts w:eastAsiaTheme="minorEastAsia"/>
                <w:lang w:eastAsia="zh-CN"/>
              </w:rPr>
              <w:t xml:space="preserve"> packets would be discarded by AS layer (PDCP).</w:t>
            </w:r>
          </w:p>
        </w:tc>
        <w:tc>
          <w:tcPr>
            <w:tcW w:w="2126" w:type="dxa"/>
          </w:tcPr>
          <w:p w14:paraId="101B277C" w14:textId="5940B239" w:rsidR="00007F69" w:rsidRDefault="00007F69" w:rsidP="00007F69">
            <w:r>
              <w:rPr>
                <w:rFonts w:eastAsiaTheme="minorEastAsia" w:hint="eastAsia"/>
                <w:lang w:eastAsia="zh-CN"/>
              </w:rPr>
              <w:t>Y</w:t>
            </w:r>
            <w:r>
              <w:rPr>
                <w:rFonts w:eastAsiaTheme="minorEastAsia"/>
                <w:lang w:eastAsia="zh-CN"/>
              </w:rPr>
              <w:t>es</w:t>
            </w:r>
          </w:p>
        </w:tc>
      </w:tr>
      <w:tr w:rsidR="00007F69" w14:paraId="101B2786" w14:textId="77777777">
        <w:trPr>
          <w:trHeight w:val="629"/>
        </w:trPr>
        <w:tc>
          <w:tcPr>
            <w:tcW w:w="846" w:type="dxa"/>
            <w:vMerge/>
            <w:noWrap/>
          </w:tcPr>
          <w:p w14:paraId="101B277E" w14:textId="77777777" w:rsidR="00007F69" w:rsidRDefault="00007F69" w:rsidP="00007F69"/>
        </w:tc>
        <w:tc>
          <w:tcPr>
            <w:tcW w:w="1843" w:type="dxa"/>
            <w:vMerge/>
          </w:tcPr>
          <w:p w14:paraId="101B277F" w14:textId="77777777" w:rsidR="00007F69" w:rsidRDefault="00007F69" w:rsidP="00007F69"/>
        </w:tc>
        <w:tc>
          <w:tcPr>
            <w:tcW w:w="3260" w:type="dxa"/>
            <w:vMerge/>
          </w:tcPr>
          <w:p w14:paraId="101B2780" w14:textId="77777777" w:rsidR="00007F69" w:rsidRDefault="00007F69" w:rsidP="00007F69"/>
        </w:tc>
        <w:tc>
          <w:tcPr>
            <w:tcW w:w="3937" w:type="dxa"/>
            <w:vMerge/>
          </w:tcPr>
          <w:p w14:paraId="101B2781" w14:textId="77777777" w:rsidR="00007F69" w:rsidRDefault="00007F69" w:rsidP="00007F69"/>
        </w:tc>
        <w:tc>
          <w:tcPr>
            <w:tcW w:w="4062" w:type="dxa"/>
            <w:vMerge/>
          </w:tcPr>
          <w:p w14:paraId="101B2782" w14:textId="77777777" w:rsidR="00007F69" w:rsidRDefault="00007F69" w:rsidP="00007F69"/>
        </w:tc>
        <w:tc>
          <w:tcPr>
            <w:tcW w:w="1215" w:type="dxa"/>
          </w:tcPr>
          <w:p w14:paraId="101B2783" w14:textId="0CE83946" w:rsidR="00007F69" w:rsidRDefault="00007F69" w:rsidP="00007F69">
            <w:r>
              <w:rPr>
                <w:rFonts w:eastAsiaTheme="minorEastAsia" w:hint="eastAsia"/>
                <w:lang w:eastAsia="zh-CN"/>
              </w:rPr>
              <w:t>C</w:t>
            </w:r>
            <w:r>
              <w:rPr>
                <w:rFonts w:eastAsiaTheme="minorEastAsia"/>
                <w:lang w:eastAsia="zh-CN"/>
              </w:rPr>
              <w:t>hina Telecom</w:t>
            </w:r>
          </w:p>
        </w:tc>
        <w:tc>
          <w:tcPr>
            <w:tcW w:w="8788" w:type="dxa"/>
          </w:tcPr>
          <w:p w14:paraId="101B2784" w14:textId="6ECBD8EE" w:rsidR="00007F69" w:rsidRDefault="00007F69" w:rsidP="00007F69">
            <w:r>
              <w:rPr>
                <w:rFonts w:eastAsiaTheme="minorEastAsia"/>
                <w:lang w:eastAsia="zh-CN"/>
              </w:rPr>
              <w:t xml:space="preserve">Agree with NEC. To avoid the PDCP SRB2 counted into SDT data volume, the PDCP buffer of SRB2 should be cleared.  </w:t>
            </w:r>
          </w:p>
        </w:tc>
        <w:tc>
          <w:tcPr>
            <w:tcW w:w="2126" w:type="dxa"/>
          </w:tcPr>
          <w:p w14:paraId="101B2785" w14:textId="019E2A81" w:rsidR="00007F69" w:rsidRDefault="00007F69" w:rsidP="00007F69">
            <w:r>
              <w:rPr>
                <w:rFonts w:eastAsiaTheme="minorEastAsia" w:hint="eastAsia"/>
                <w:lang w:eastAsia="zh-CN"/>
              </w:rPr>
              <w:t>Y</w:t>
            </w:r>
          </w:p>
        </w:tc>
      </w:tr>
      <w:tr w:rsidR="00007F69" w14:paraId="101B278F" w14:textId="77777777">
        <w:trPr>
          <w:trHeight w:val="629"/>
        </w:trPr>
        <w:tc>
          <w:tcPr>
            <w:tcW w:w="846" w:type="dxa"/>
            <w:vMerge/>
            <w:noWrap/>
          </w:tcPr>
          <w:p w14:paraId="101B2787" w14:textId="77777777" w:rsidR="00007F69" w:rsidRDefault="00007F69" w:rsidP="00007F69"/>
        </w:tc>
        <w:tc>
          <w:tcPr>
            <w:tcW w:w="1843" w:type="dxa"/>
            <w:vMerge/>
          </w:tcPr>
          <w:p w14:paraId="101B2788" w14:textId="77777777" w:rsidR="00007F69" w:rsidRDefault="00007F69" w:rsidP="00007F69"/>
        </w:tc>
        <w:tc>
          <w:tcPr>
            <w:tcW w:w="3260" w:type="dxa"/>
            <w:vMerge/>
          </w:tcPr>
          <w:p w14:paraId="101B2789" w14:textId="77777777" w:rsidR="00007F69" w:rsidRDefault="00007F69" w:rsidP="00007F69"/>
        </w:tc>
        <w:tc>
          <w:tcPr>
            <w:tcW w:w="3937" w:type="dxa"/>
            <w:vMerge/>
          </w:tcPr>
          <w:p w14:paraId="101B278A" w14:textId="77777777" w:rsidR="00007F69" w:rsidRDefault="00007F69" w:rsidP="00007F69"/>
        </w:tc>
        <w:tc>
          <w:tcPr>
            <w:tcW w:w="4062" w:type="dxa"/>
            <w:vMerge/>
          </w:tcPr>
          <w:p w14:paraId="101B278B" w14:textId="77777777" w:rsidR="00007F69" w:rsidRDefault="00007F69" w:rsidP="00007F69"/>
        </w:tc>
        <w:tc>
          <w:tcPr>
            <w:tcW w:w="1215" w:type="dxa"/>
          </w:tcPr>
          <w:p w14:paraId="101B278C" w14:textId="462823F4" w:rsidR="00007F69" w:rsidRDefault="00007F69" w:rsidP="00007F69">
            <w:r>
              <w:t>Qualcomm</w:t>
            </w:r>
          </w:p>
        </w:tc>
        <w:tc>
          <w:tcPr>
            <w:tcW w:w="8788" w:type="dxa"/>
          </w:tcPr>
          <w:p w14:paraId="101B278D" w14:textId="0CF81977" w:rsidR="00007F69" w:rsidRDefault="00007F69" w:rsidP="00007F69">
            <w:r>
              <w:t xml:space="preserve">In case of </w:t>
            </w:r>
            <w:proofErr w:type="spellStart"/>
            <w:r>
              <w:t>RRCReject</w:t>
            </w:r>
            <w:proofErr w:type="spellEnd"/>
            <w:r>
              <w:t>, the PDCP SDU can be kept, and it is up to UE implementation to handle this data. So, the proposed change is not needed.</w:t>
            </w:r>
          </w:p>
        </w:tc>
        <w:tc>
          <w:tcPr>
            <w:tcW w:w="2126" w:type="dxa"/>
          </w:tcPr>
          <w:p w14:paraId="101B278E" w14:textId="24F5AB32" w:rsidR="00007F69" w:rsidRDefault="00007F69" w:rsidP="00007F69">
            <w:r>
              <w:t>N</w:t>
            </w:r>
          </w:p>
        </w:tc>
      </w:tr>
      <w:tr w:rsidR="00007F69" w14:paraId="101B2798" w14:textId="77777777">
        <w:trPr>
          <w:trHeight w:val="629"/>
        </w:trPr>
        <w:tc>
          <w:tcPr>
            <w:tcW w:w="846" w:type="dxa"/>
            <w:vMerge/>
            <w:noWrap/>
          </w:tcPr>
          <w:p w14:paraId="101B2790" w14:textId="77777777" w:rsidR="00007F69" w:rsidRDefault="00007F69" w:rsidP="00007F69"/>
        </w:tc>
        <w:tc>
          <w:tcPr>
            <w:tcW w:w="1843" w:type="dxa"/>
            <w:vMerge/>
          </w:tcPr>
          <w:p w14:paraId="101B2791" w14:textId="77777777" w:rsidR="00007F69" w:rsidRDefault="00007F69" w:rsidP="00007F69"/>
        </w:tc>
        <w:tc>
          <w:tcPr>
            <w:tcW w:w="3260" w:type="dxa"/>
            <w:vMerge/>
          </w:tcPr>
          <w:p w14:paraId="101B2792" w14:textId="77777777" w:rsidR="00007F69" w:rsidRDefault="00007F69" w:rsidP="00007F69"/>
        </w:tc>
        <w:tc>
          <w:tcPr>
            <w:tcW w:w="3937" w:type="dxa"/>
            <w:vMerge/>
          </w:tcPr>
          <w:p w14:paraId="101B2793" w14:textId="77777777" w:rsidR="00007F69" w:rsidRDefault="00007F69" w:rsidP="00007F69"/>
        </w:tc>
        <w:tc>
          <w:tcPr>
            <w:tcW w:w="4062" w:type="dxa"/>
            <w:vMerge/>
          </w:tcPr>
          <w:p w14:paraId="101B2794" w14:textId="77777777" w:rsidR="00007F69" w:rsidRDefault="00007F69" w:rsidP="00007F69"/>
        </w:tc>
        <w:tc>
          <w:tcPr>
            <w:tcW w:w="1215" w:type="dxa"/>
          </w:tcPr>
          <w:p w14:paraId="101B2795" w14:textId="0B6D9194" w:rsidR="00007F69" w:rsidRPr="00651914" w:rsidRDefault="00007F69" w:rsidP="00007F69">
            <w:pPr>
              <w:rPr>
                <w:rFonts w:eastAsiaTheme="minorEastAsia"/>
                <w:lang w:eastAsia="zh-CN"/>
              </w:rPr>
            </w:pPr>
            <w:r>
              <w:rPr>
                <w:rFonts w:eastAsiaTheme="minorEastAsia" w:hint="eastAsia"/>
                <w:lang w:eastAsia="zh-CN"/>
              </w:rPr>
              <w:t>CATT</w:t>
            </w:r>
          </w:p>
        </w:tc>
        <w:tc>
          <w:tcPr>
            <w:tcW w:w="8788" w:type="dxa"/>
          </w:tcPr>
          <w:p w14:paraId="101B2796" w14:textId="41A62CCB" w:rsidR="00007F69" w:rsidRPr="00651914" w:rsidRDefault="00007F69" w:rsidP="00007F69">
            <w:pPr>
              <w:rPr>
                <w:rFonts w:eastAsiaTheme="minorEastAsia"/>
                <w:lang w:eastAsia="zh-CN"/>
              </w:rPr>
            </w:pPr>
            <w:r>
              <w:rPr>
                <w:rFonts w:eastAsiaTheme="minorEastAsia" w:hint="eastAsia"/>
                <w:lang w:eastAsia="zh-CN"/>
              </w:rPr>
              <w:t xml:space="preserve">When the UE can initiate RRC Resume procedure again, the PDCP SDU of SRB2 should not be counted into SDT data volume. So we support to discard it. And this is aligned with the </w:t>
            </w:r>
            <w:r>
              <w:rPr>
                <w:rFonts w:eastAsiaTheme="minorEastAsia"/>
                <w:lang w:eastAsia="zh-CN"/>
              </w:rPr>
              <w:lastRenderedPageBreak/>
              <w:t>behaviour</w:t>
            </w:r>
            <w:r>
              <w:rPr>
                <w:rFonts w:eastAsiaTheme="minorEastAsia" w:hint="eastAsia"/>
                <w:lang w:eastAsia="zh-CN"/>
              </w:rPr>
              <w:t xml:space="preserve"> for reception of </w:t>
            </w:r>
            <w:proofErr w:type="spellStart"/>
            <w:r w:rsidRPr="00651914">
              <w:rPr>
                <w:rFonts w:eastAsiaTheme="minorEastAsia" w:hint="eastAsia"/>
                <w:i/>
                <w:lang w:eastAsia="zh-CN"/>
              </w:rPr>
              <w:t>RRCRelease</w:t>
            </w:r>
            <w:proofErr w:type="spellEnd"/>
            <w:r>
              <w:rPr>
                <w:rFonts w:eastAsiaTheme="minorEastAsia" w:hint="eastAsia"/>
                <w:lang w:eastAsia="zh-CN"/>
              </w:rPr>
              <w:t xml:space="preserve"> message.</w:t>
            </w:r>
          </w:p>
        </w:tc>
        <w:tc>
          <w:tcPr>
            <w:tcW w:w="2126" w:type="dxa"/>
          </w:tcPr>
          <w:p w14:paraId="101B2797" w14:textId="1F112E2E" w:rsidR="00007F69" w:rsidRPr="00651914" w:rsidRDefault="00007F69" w:rsidP="00007F69">
            <w:pPr>
              <w:rPr>
                <w:rFonts w:eastAsiaTheme="minorEastAsia"/>
                <w:lang w:eastAsia="zh-CN"/>
              </w:rPr>
            </w:pPr>
            <w:r>
              <w:rPr>
                <w:rFonts w:eastAsiaTheme="minorEastAsia" w:hint="eastAsia"/>
                <w:lang w:eastAsia="zh-CN"/>
              </w:rPr>
              <w:lastRenderedPageBreak/>
              <w:t>Y</w:t>
            </w:r>
          </w:p>
        </w:tc>
      </w:tr>
      <w:tr w:rsidR="00007F69" w14:paraId="101B27A1" w14:textId="77777777">
        <w:trPr>
          <w:trHeight w:val="629"/>
        </w:trPr>
        <w:tc>
          <w:tcPr>
            <w:tcW w:w="846" w:type="dxa"/>
            <w:vMerge/>
            <w:noWrap/>
          </w:tcPr>
          <w:p w14:paraId="101B2799" w14:textId="77777777" w:rsidR="00007F69" w:rsidRDefault="00007F69" w:rsidP="00007F69"/>
        </w:tc>
        <w:tc>
          <w:tcPr>
            <w:tcW w:w="1843" w:type="dxa"/>
            <w:vMerge/>
          </w:tcPr>
          <w:p w14:paraId="101B279A" w14:textId="77777777" w:rsidR="00007F69" w:rsidRDefault="00007F69" w:rsidP="00007F69"/>
        </w:tc>
        <w:tc>
          <w:tcPr>
            <w:tcW w:w="3260" w:type="dxa"/>
            <w:vMerge/>
          </w:tcPr>
          <w:p w14:paraId="101B279B" w14:textId="77777777" w:rsidR="00007F69" w:rsidRDefault="00007F69" w:rsidP="00007F69"/>
        </w:tc>
        <w:tc>
          <w:tcPr>
            <w:tcW w:w="3937" w:type="dxa"/>
            <w:vMerge/>
          </w:tcPr>
          <w:p w14:paraId="101B279C" w14:textId="77777777" w:rsidR="00007F69" w:rsidRDefault="00007F69" w:rsidP="00007F69"/>
        </w:tc>
        <w:tc>
          <w:tcPr>
            <w:tcW w:w="4062" w:type="dxa"/>
            <w:vMerge/>
          </w:tcPr>
          <w:p w14:paraId="101B279D" w14:textId="77777777" w:rsidR="00007F69" w:rsidRDefault="00007F69" w:rsidP="00007F69"/>
        </w:tc>
        <w:tc>
          <w:tcPr>
            <w:tcW w:w="1215" w:type="dxa"/>
          </w:tcPr>
          <w:p w14:paraId="101B279E" w14:textId="559EBC3B" w:rsidR="00007F69" w:rsidRPr="00265CFD" w:rsidRDefault="00007F69" w:rsidP="00007F69">
            <w:pPr>
              <w:rPr>
                <w:rFonts w:eastAsiaTheme="minorEastAsia"/>
                <w:lang w:eastAsia="zh-CN"/>
              </w:rPr>
            </w:pPr>
            <w:r>
              <w:rPr>
                <w:rFonts w:eastAsiaTheme="minorEastAsia" w:hint="eastAsia"/>
                <w:lang w:eastAsia="zh-CN"/>
              </w:rPr>
              <w:t>Sharp</w:t>
            </w:r>
          </w:p>
        </w:tc>
        <w:tc>
          <w:tcPr>
            <w:tcW w:w="8788" w:type="dxa"/>
          </w:tcPr>
          <w:p w14:paraId="101B279F" w14:textId="74264AD4" w:rsidR="00007F69" w:rsidRDefault="00007F69" w:rsidP="00007F69">
            <w:r>
              <w:rPr>
                <w:rFonts w:eastAsiaTheme="minorEastAsia"/>
                <w:lang w:eastAsia="zh-CN"/>
              </w:rPr>
              <w:t>Agree with NEC. The PDCP SDU should be discarded in this case.</w:t>
            </w:r>
          </w:p>
        </w:tc>
        <w:tc>
          <w:tcPr>
            <w:tcW w:w="2126" w:type="dxa"/>
          </w:tcPr>
          <w:p w14:paraId="101B27A0" w14:textId="7C1192AF" w:rsidR="00007F69" w:rsidRPr="00265CFD" w:rsidRDefault="00007F69" w:rsidP="00007F69">
            <w:r>
              <w:t>Y</w:t>
            </w:r>
          </w:p>
        </w:tc>
      </w:tr>
      <w:tr w:rsidR="00007F69" w14:paraId="101B27AA" w14:textId="77777777">
        <w:trPr>
          <w:trHeight w:val="629"/>
        </w:trPr>
        <w:tc>
          <w:tcPr>
            <w:tcW w:w="846" w:type="dxa"/>
            <w:vMerge/>
            <w:noWrap/>
          </w:tcPr>
          <w:p w14:paraId="101B27A2" w14:textId="77777777" w:rsidR="00007F69" w:rsidRDefault="00007F69" w:rsidP="00007F69"/>
        </w:tc>
        <w:tc>
          <w:tcPr>
            <w:tcW w:w="1843" w:type="dxa"/>
            <w:vMerge/>
          </w:tcPr>
          <w:p w14:paraId="101B27A3" w14:textId="77777777" w:rsidR="00007F69" w:rsidRDefault="00007F69" w:rsidP="00007F69"/>
        </w:tc>
        <w:tc>
          <w:tcPr>
            <w:tcW w:w="3260" w:type="dxa"/>
            <w:vMerge/>
          </w:tcPr>
          <w:p w14:paraId="101B27A4" w14:textId="77777777" w:rsidR="00007F69" w:rsidRDefault="00007F69" w:rsidP="00007F69"/>
        </w:tc>
        <w:tc>
          <w:tcPr>
            <w:tcW w:w="3937" w:type="dxa"/>
            <w:vMerge/>
          </w:tcPr>
          <w:p w14:paraId="101B27A5" w14:textId="77777777" w:rsidR="00007F69" w:rsidRDefault="00007F69" w:rsidP="00007F69"/>
        </w:tc>
        <w:tc>
          <w:tcPr>
            <w:tcW w:w="4062" w:type="dxa"/>
            <w:vMerge/>
          </w:tcPr>
          <w:p w14:paraId="101B27A6" w14:textId="77777777" w:rsidR="00007F69" w:rsidRDefault="00007F69" w:rsidP="00007F69"/>
        </w:tc>
        <w:tc>
          <w:tcPr>
            <w:tcW w:w="1215" w:type="dxa"/>
          </w:tcPr>
          <w:p w14:paraId="101B27A7" w14:textId="1C9D4781" w:rsidR="00007F69" w:rsidRPr="004029B0" w:rsidRDefault="00007F69" w:rsidP="00007F69">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7A8" w14:textId="401B3418" w:rsidR="00007F69" w:rsidRPr="00477358" w:rsidRDefault="00007F69" w:rsidP="00007F69">
            <w:pPr>
              <w:rPr>
                <w:rFonts w:eastAsiaTheme="minorEastAsia"/>
                <w:lang w:eastAsia="zh-CN"/>
              </w:rPr>
            </w:pPr>
            <w:r>
              <w:rPr>
                <w:rFonts w:eastAsiaTheme="minorEastAsia" w:hint="eastAsia"/>
                <w:lang w:eastAsia="zh-CN"/>
              </w:rPr>
              <w:t>P</w:t>
            </w:r>
            <w:r>
              <w:rPr>
                <w:rFonts w:eastAsiaTheme="minorEastAsia"/>
                <w:lang w:eastAsia="zh-CN"/>
              </w:rPr>
              <w:t>refer to clear PDCP SDU</w:t>
            </w:r>
          </w:p>
        </w:tc>
        <w:tc>
          <w:tcPr>
            <w:tcW w:w="2126" w:type="dxa"/>
          </w:tcPr>
          <w:p w14:paraId="101B27A9" w14:textId="6EAA52A9" w:rsidR="00007F69" w:rsidRPr="00477358" w:rsidRDefault="00007F69" w:rsidP="00007F69">
            <w:pPr>
              <w:rPr>
                <w:rFonts w:eastAsiaTheme="minorEastAsia"/>
                <w:lang w:eastAsia="zh-CN"/>
              </w:rPr>
            </w:pPr>
            <w:r>
              <w:rPr>
                <w:rFonts w:eastAsiaTheme="minorEastAsia" w:hint="eastAsia"/>
                <w:lang w:eastAsia="zh-CN"/>
              </w:rPr>
              <w:t>Y</w:t>
            </w:r>
          </w:p>
        </w:tc>
      </w:tr>
      <w:tr w:rsidR="007E6816" w14:paraId="101B27B3" w14:textId="77777777">
        <w:trPr>
          <w:trHeight w:val="629"/>
        </w:trPr>
        <w:tc>
          <w:tcPr>
            <w:tcW w:w="846" w:type="dxa"/>
            <w:vMerge/>
            <w:noWrap/>
          </w:tcPr>
          <w:p w14:paraId="101B27AB" w14:textId="77777777" w:rsidR="007E6816" w:rsidRDefault="007E6816" w:rsidP="007E6816"/>
        </w:tc>
        <w:tc>
          <w:tcPr>
            <w:tcW w:w="1843" w:type="dxa"/>
            <w:vMerge/>
          </w:tcPr>
          <w:p w14:paraId="101B27AC" w14:textId="77777777" w:rsidR="007E6816" w:rsidRDefault="007E6816" w:rsidP="007E6816"/>
        </w:tc>
        <w:tc>
          <w:tcPr>
            <w:tcW w:w="3260" w:type="dxa"/>
            <w:vMerge/>
          </w:tcPr>
          <w:p w14:paraId="101B27AD" w14:textId="77777777" w:rsidR="007E6816" w:rsidRDefault="007E6816" w:rsidP="007E6816"/>
        </w:tc>
        <w:tc>
          <w:tcPr>
            <w:tcW w:w="3937" w:type="dxa"/>
            <w:vMerge/>
          </w:tcPr>
          <w:p w14:paraId="101B27AE" w14:textId="77777777" w:rsidR="007E6816" w:rsidRDefault="007E6816" w:rsidP="007E6816"/>
        </w:tc>
        <w:tc>
          <w:tcPr>
            <w:tcW w:w="4062" w:type="dxa"/>
            <w:vMerge/>
          </w:tcPr>
          <w:p w14:paraId="101B27AF" w14:textId="77777777" w:rsidR="007E6816" w:rsidRDefault="007E6816" w:rsidP="007E6816"/>
        </w:tc>
        <w:tc>
          <w:tcPr>
            <w:tcW w:w="1215" w:type="dxa"/>
          </w:tcPr>
          <w:p w14:paraId="101B27B0" w14:textId="1770236D" w:rsidR="007E6816" w:rsidRDefault="007E6816" w:rsidP="007E6816">
            <w:r>
              <w:t>Xiao</w:t>
            </w:r>
          </w:p>
        </w:tc>
        <w:tc>
          <w:tcPr>
            <w:tcW w:w="8788" w:type="dxa"/>
          </w:tcPr>
          <w:p w14:paraId="101B27B1" w14:textId="440BCEC2" w:rsidR="007E6816" w:rsidRDefault="007E6816" w:rsidP="007E6816">
            <w:r>
              <w:t>Agree with the change</w:t>
            </w:r>
          </w:p>
        </w:tc>
        <w:tc>
          <w:tcPr>
            <w:tcW w:w="2126" w:type="dxa"/>
          </w:tcPr>
          <w:p w14:paraId="101B27B2" w14:textId="1407D13B" w:rsidR="007E6816" w:rsidRDefault="007E6816" w:rsidP="007E6816">
            <w:r>
              <w:t>Y</w:t>
            </w:r>
          </w:p>
        </w:tc>
      </w:tr>
      <w:tr w:rsidR="007E6816" w14:paraId="101B27BC" w14:textId="77777777">
        <w:trPr>
          <w:trHeight w:val="629"/>
        </w:trPr>
        <w:tc>
          <w:tcPr>
            <w:tcW w:w="846" w:type="dxa"/>
            <w:vMerge/>
            <w:noWrap/>
          </w:tcPr>
          <w:p w14:paraId="101B27B4" w14:textId="77777777" w:rsidR="007E6816" w:rsidRDefault="007E6816" w:rsidP="007E6816"/>
        </w:tc>
        <w:tc>
          <w:tcPr>
            <w:tcW w:w="1843" w:type="dxa"/>
            <w:vMerge/>
          </w:tcPr>
          <w:p w14:paraId="101B27B5" w14:textId="77777777" w:rsidR="007E6816" w:rsidRDefault="007E6816" w:rsidP="007E6816"/>
        </w:tc>
        <w:tc>
          <w:tcPr>
            <w:tcW w:w="3260" w:type="dxa"/>
            <w:vMerge/>
          </w:tcPr>
          <w:p w14:paraId="101B27B6" w14:textId="77777777" w:rsidR="007E6816" w:rsidRDefault="007E6816" w:rsidP="007E6816"/>
        </w:tc>
        <w:tc>
          <w:tcPr>
            <w:tcW w:w="3937" w:type="dxa"/>
            <w:vMerge/>
          </w:tcPr>
          <w:p w14:paraId="101B27B7" w14:textId="77777777" w:rsidR="007E6816" w:rsidRDefault="007E6816" w:rsidP="007E6816"/>
        </w:tc>
        <w:tc>
          <w:tcPr>
            <w:tcW w:w="4062" w:type="dxa"/>
            <w:vMerge/>
          </w:tcPr>
          <w:p w14:paraId="101B27B8" w14:textId="77777777" w:rsidR="007E6816" w:rsidRDefault="007E6816" w:rsidP="007E6816"/>
        </w:tc>
        <w:tc>
          <w:tcPr>
            <w:tcW w:w="1215" w:type="dxa"/>
          </w:tcPr>
          <w:p w14:paraId="101B27B9" w14:textId="77777777" w:rsidR="007E6816" w:rsidRDefault="007E6816" w:rsidP="007E6816"/>
        </w:tc>
        <w:tc>
          <w:tcPr>
            <w:tcW w:w="8788" w:type="dxa"/>
          </w:tcPr>
          <w:p w14:paraId="101B27BA" w14:textId="77777777" w:rsidR="007E6816" w:rsidRDefault="007E6816" w:rsidP="007E6816"/>
        </w:tc>
        <w:tc>
          <w:tcPr>
            <w:tcW w:w="2126" w:type="dxa"/>
          </w:tcPr>
          <w:p w14:paraId="101B27BB" w14:textId="77777777" w:rsidR="007E6816" w:rsidRDefault="007E6816" w:rsidP="007E6816"/>
        </w:tc>
      </w:tr>
      <w:tr w:rsidR="007E6816" w14:paraId="101B27C5" w14:textId="77777777">
        <w:trPr>
          <w:trHeight w:val="629"/>
        </w:trPr>
        <w:tc>
          <w:tcPr>
            <w:tcW w:w="846" w:type="dxa"/>
            <w:vMerge/>
            <w:noWrap/>
          </w:tcPr>
          <w:p w14:paraId="101B27BD" w14:textId="77777777" w:rsidR="007E6816" w:rsidRDefault="007E6816" w:rsidP="007E6816"/>
        </w:tc>
        <w:tc>
          <w:tcPr>
            <w:tcW w:w="1843" w:type="dxa"/>
            <w:vMerge/>
          </w:tcPr>
          <w:p w14:paraId="101B27BE" w14:textId="77777777" w:rsidR="007E6816" w:rsidRDefault="007E6816" w:rsidP="007E6816"/>
        </w:tc>
        <w:tc>
          <w:tcPr>
            <w:tcW w:w="3260" w:type="dxa"/>
            <w:vMerge/>
          </w:tcPr>
          <w:p w14:paraId="101B27BF" w14:textId="77777777" w:rsidR="007E6816" w:rsidRDefault="007E6816" w:rsidP="007E6816"/>
        </w:tc>
        <w:tc>
          <w:tcPr>
            <w:tcW w:w="3937" w:type="dxa"/>
            <w:vMerge/>
          </w:tcPr>
          <w:p w14:paraId="101B27C0" w14:textId="77777777" w:rsidR="007E6816" w:rsidRDefault="007E6816" w:rsidP="007E6816"/>
        </w:tc>
        <w:tc>
          <w:tcPr>
            <w:tcW w:w="4062" w:type="dxa"/>
            <w:vMerge/>
          </w:tcPr>
          <w:p w14:paraId="101B27C1" w14:textId="77777777" w:rsidR="007E6816" w:rsidRDefault="007E6816" w:rsidP="007E6816"/>
        </w:tc>
        <w:tc>
          <w:tcPr>
            <w:tcW w:w="1215" w:type="dxa"/>
          </w:tcPr>
          <w:p w14:paraId="101B27C2" w14:textId="77777777" w:rsidR="007E6816" w:rsidRDefault="007E6816" w:rsidP="007E6816"/>
        </w:tc>
        <w:tc>
          <w:tcPr>
            <w:tcW w:w="8788" w:type="dxa"/>
          </w:tcPr>
          <w:p w14:paraId="101B27C3" w14:textId="77777777" w:rsidR="007E6816" w:rsidRDefault="007E6816" w:rsidP="007E6816"/>
        </w:tc>
        <w:tc>
          <w:tcPr>
            <w:tcW w:w="2126" w:type="dxa"/>
          </w:tcPr>
          <w:p w14:paraId="101B27C4" w14:textId="77777777" w:rsidR="007E6816" w:rsidRDefault="007E6816" w:rsidP="007E6816"/>
        </w:tc>
      </w:tr>
      <w:tr w:rsidR="007E6816" w14:paraId="101B27CE" w14:textId="77777777">
        <w:trPr>
          <w:trHeight w:val="629"/>
        </w:trPr>
        <w:tc>
          <w:tcPr>
            <w:tcW w:w="846" w:type="dxa"/>
            <w:vMerge/>
            <w:noWrap/>
          </w:tcPr>
          <w:p w14:paraId="101B27C6" w14:textId="77777777" w:rsidR="007E6816" w:rsidRDefault="007E6816" w:rsidP="007E6816"/>
        </w:tc>
        <w:tc>
          <w:tcPr>
            <w:tcW w:w="1843" w:type="dxa"/>
            <w:vMerge/>
          </w:tcPr>
          <w:p w14:paraId="101B27C7" w14:textId="77777777" w:rsidR="007E6816" w:rsidRDefault="007E6816" w:rsidP="007E6816"/>
        </w:tc>
        <w:tc>
          <w:tcPr>
            <w:tcW w:w="3260" w:type="dxa"/>
            <w:vMerge/>
          </w:tcPr>
          <w:p w14:paraId="101B27C8" w14:textId="77777777" w:rsidR="007E6816" w:rsidRDefault="007E6816" w:rsidP="007E6816"/>
        </w:tc>
        <w:tc>
          <w:tcPr>
            <w:tcW w:w="3937" w:type="dxa"/>
            <w:vMerge/>
          </w:tcPr>
          <w:p w14:paraId="101B27C9" w14:textId="77777777" w:rsidR="007E6816" w:rsidRDefault="007E6816" w:rsidP="007E6816"/>
        </w:tc>
        <w:tc>
          <w:tcPr>
            <w:tcW w:w="4062" w:type="dxa"/>
            <w:vMerge/>
          </w:tcPr>
          <w:p w14:paraId="101B27CA" w14:textId="77777777" w:rsidR="007E6816" w:rsidRDefault="007E6816" w:rsidP="007E6816"/>
        </w:tc>
        <w:tc>
          <w:tcPr>
            <w:tcW w:w="1215" w:type="dxa"/>
          </w:tcPr>
          <w:p w14:paraId="101B27CB" w14:textId="77777777" w:rsidR="007E6816" w:rsidRDefault="007E6816" w:rsidP="007E6816"/>
        </w:tc>
        <w:tc>
          <w:tcPr>
            <w:tcW w:w="8788" w:type="dxa"/>
          </w:tcPr>
          <w:p w14:paraId="101B27CC" w14:textId="77777777" w:rsidR="007E6816" w:rsidRDefault="007E6816" w:rsidP="007E6816"/>
        </w:tc>
        <w:tc>
          <w:tcPr>
            <w:tcW w:w="2126" w:type="dxa"/>
          </w:tcPr>
          <w:p w14:paraId="101B27CD" w14:textId="77777777" w:rsidR="007E6816" w:rsidRDefault="007E6816" w:rsidP="007E6816"/>
        </w:tc>
      </w:tr>
      <w:tr w:rsidR="007E6816" w14:paraId="101B27D7" w14:textId="77777777">
        <w:trPr>
          <w:trHeight w:val="629"/>
        </w:trPr>
        <w:tc>
          <w:tcPr>
            <w:tcW w:w="846" w:type="dxa"/>
            <w:vMerge/>
            <w:noWrap/>
          </w:tcPr>
          <w:p w14:paraId="101B27CF" w14:textId="77777777" w:rsidR="007E6816" w:rsidRDefault="007E6816" w:rsidP="007E6816"/>
        </w:tc>
        <w:tc>
          <w:tcPr>
            <w:tcW w:w="1843" w:type="dxa"/>
            <w:vMerge/>
          </w:tcPr>
          <w:p w14:paraId="101B27D0" w14:textId="77777777" w:rsidR="007E6816" w:rsidRDefault="007E6816" w:rsidP="007E6816"/>
        </w:tc>
        <w:tc>
          <w:tcPr>
            <w:tcW w:w="3260" w:type="dxa"/>
            <w:vMerge/>
          </w:tcPr>
          <w:p w14:paraId="101B27D1" w14:textId="77777777" w:rsidR="007E6816" w:rsidRDefault="007E6816" w:rsidP="007E6816"/>
        </w:tc>
        <w:tc>
          <w:tcPr>
            <w:tcW w:w="3937" w:type="dxa"/>
            <w:vMerge/>
          </w:tcPr>
          <w:p w14:paraId="101B27D2" w14:textId="77777777" w:rsidR="007E6816" w:rsidRDefault="007E6816" w:rsidP="007E6816"/>
        </w:tc>
        <w:tc>
          <w:tcPr>
            <w:tcW w:w="4062" w:type="dxa"/>
            <w:vMerge/>
          </w:tcPr>
          <w:p w14:paraId="101B27D3" w14:textId="77777777" w:rsidR="007E6816" w:rsidRDefault="007E6816" w:rsidP="007E6816"/>
        </w:tc>
        <w:tc>
          <w:tcPr>
            <w:tcW w:w="1215" w:type="dxa"/>
          </w:tcPr>
          <w:p w14:paraId="101B27D4" w14:textId="77777777" w:rsidR="007E6816" w:rsidRDefault="007E6816" w:rsidP="007E6816"/>
        </w:tc>
        <w:tc>
          <w:tcPr>
            <w:tcW w:w="8788" w:type="dxa"/>
          </w:tcPr>
          <w:p w14:paraId="101B27D5" w14:textId="77777777" w:rsidR="007E6816" w:rsidRDefault="007E6816" w:rsidP="007E6816"/>
        </w:tc>
        <w:tc>
          <w:tcPr>
            <w:tcW w:w="2126" w:type="dxa"/>
          </w:tcPr>
          <w:p w14:paraId="101B27D6" w14:textId="77777777" w:rsidR="007E6816" w:rsidRDefault="007E6816" w:rsidP="007E6816"/>
        </w:tc>
      </w:tr>
      <w:tr w:rsidR="007E6816" w14:paraId="101B27E3" w14:textId="77777777">
        <w:trPr>
          <w:trHeight w:val="1530"/>
        </w:trPr>
        <w:tc>
          <w:tcPr>
            <w:tcW w:w="846" w:type="dxa"/>
            <w:vMerge w:val="restart"/>
            <w:noWrap/>
            <w:hideMark/>
          </w:tcPr>
          <w:p w14:paraId="101B27D8" w14:textId="77777777" w:rsidR="007E6816" w:rsidRDefault="007E6816" w:rsidP="007E6816">
            <w:r>
              <w:t>C092</w:t>
            </w:r>
          </w:p>
        </w:tc>
        <w:tc>
          <w:tcPr>
            <w:tcW w:w="1843" w:type="dxa"/>
            <w:vMerge w:val="restart"/>
            <w:hideMark/>
          </w:tcPr>
          <w:p w14:paraId="101B27D9" w14:textId="77777777" w:rsidR="007E6816" w:rsidRDefault="007E6816" w:rsidP="007E6816">
            <w:r>
              <w:t>In last RAN2#117e-meeting, it was agreed:</w:t>
            </w:r>
            <w:r>
              <w:br/>
              <w:t xml:space="preserve">If UE detects an SDT failure of ongoing SDT session for the transfer of NAS message, RRC </w:t>
            </w:r>
            <w:r>
              <w:lastRenderedPageBreak/>
              <w:t>informs NAS about the failure for NAS message transfer. Discuss further if any specification change is needed or not.  [CB] LS to CT1?</w:t>
            </w:r>
            <w:r>
              <w:br/>
              <w:t xml:space="preserve"> </w:t>
            </w:r>
            <w:r>
              <w:br/>
              <w:t xml:space="preserve">The network may send </w:t>
            </w:r>
            <w:proofErr w:type="spellStart"/>
            <w:r>
              <w:t>RRCRlease</w:t>
            </w:r>
            <w:proofErr w:type="spellEnd"/>
            <w:r>
              <w:t xml:space="preserve"> message to the UE to end the current SDT procedure even if there are NAS messages that successful delivery of these message was not confirmed by lower layers. For example: The network sends </w:t>
            </w:r>
            <w:proofErr w:type="spellStart"/>
            <w:r>
              <w:t>RRCRelease</w:t>
            </w:r>
            <w:proofErr w:type="spellEnd"/>
            <w:r>
              <w:t xml:space="preserve"> message for DL </w:t>
            </w:r>
            <w:r>
              <w:lastRenderedPageBreak/>
              <w:t xml:space="preserve">non-SDT data arrival without anchor relocation. As some </w:t>
            </w:r>
            <w:proofErr w:type="spellStart"/>
            <w:r>
              <w:t>ULInformationTransfer</w:t>
            </w:r>
            <w:proofErr w:type="spellEnd"/>
            <w:r>
              <w:t xml:space="preserve"> messages are successful delivery to the network but some are not confirmed by lower layers either, AS needs to inform NAS about the failure for NAS message transfer for the case. But in this case, upon reception of </w:t>
            </w:r>
            <w:proofErr w:type="spellStart"/>
            <w:r>
              <w:t>RRCRelease</w:t>
            </w:r>
            <w:proofErr w:type="spellEnd"/>
            <w:r>
              <w:t xml:space="preserve"> message, PDCP re-</w:t>
            </w:r>
            <w:proofErr w:type="spellStart"/>
            <w:r>
              <w:t>estamlishment</w:t>
            </w:r>
            <w:proofErr w:type="spellEnd"/>
            <w:r>
              <w:t xml:space="preserve"> or release/addition is not performed. </w:t>
            </w:r>
            <w:r>
              <w:lastRenderedPageBreak/>
              <w:t>Hence, we propose to add a new case to inform upper layers about the possible failure.</w:t>
            </w:r>
          </w:p>
        </w:tc>
        <w:tc>
          <w:tcPr>
            <w:tcW w:w="3260" w:type="dxa"/>
            <w:vMerge w:val="restart"/>
            <w:hideMark/>
          </w:tcPr>
          <w:p w14:paraId="101B27DA" w14:textId="77777777" w:rsidR="007E6816" w:rsidRDefault="007E6816" w:rsidP="007E6816">
            <w:r>
              <w:lastRenderedPageBreak/>
              <w:t>Change to:</w:t>
            </w:r>
            <w:r>
              <w:br/>
              <w:t>if PDCP re-establishment or release/addition (</w:t>
            </w:r>
            <w:proofErr w:type="spellStart"/>
            <w:r>
              <w:t>e.g</w:t>
            </w:r>
            <w:proofErr w:type="spellEnd"/>
            <w:r>
              <w:t xml:space="preserve"> due to key refresh upon </w:t>
            </w:r>
            <w:proofErr w:type="spellStart"/>
            <w:r>
              <w:t>PCell</w:t>
            </w:r>
            <w:proofErr w:type="spellEnd"/>
            <w:r>
              <w:t xml:space="preserve"> or </w:t>
            </w:r>
            <w:proofErr w:type="spellStart"/>
            <w:r>
              <w:t>PSCell</w:t>
            </w:r>
            <w:proofErr w:type="spellEnd"/>
            <w:r>
              <w:t xml:space="preserve"> change, or RRC connection re-establishment, or failure of resume procedure initiated for SDT) occurs on an SRB on which </w:t>
            </w:r>
            <w:proofErr w:type="spellStart"/>
            <w:r>
              <w:t>ULInformationTransfer</w:t>
            </w:r>
            <w:proofErr w:type="spellEnd"/>
            <w:r>
              <w:t xml:space="preserve"> messages were submitted for </w:t>
            </w:r>
            <w:r>
              <w:lastRenderedPageBreak/>
              <w:t>transmission but successful delivery of these messages was not confirmed by lower layers; or</w:t>
            </w:r>
            <w:r>
              <w:br/>
              <w:t xml:space="preserve">if </w:t>
            </w:r>
            <w:proofErr w:type="spellStart"/>
            <w:r>
              <w:t>RRCRelease</w:t>
            </w:r>
            <w:proofErr w:type="spellEnd"/>
            <w:r>
              <w:t xml:space="preserve"> message was received that is response to a resume procedure initiated for SDT while </w:t>
            </w:r>
            <w:proofErr w:type="spellStart"/>
            <w:r>
              <w:t>ULInformationTransfer</w:t>
            </w:r>
            <w:proofErr w:type="spellEnd"/>
            <w:r>
              <w:t xml:space="preserve"> messages were submitted for transmission but successful delivery of these messages was not confirmed by lower layers:</w:t>
            </w:r>
            <w:r>
              <w:br/>
              <w:t xml:space="preserve">2&gt; inform upper layers about the possible failure to deliver the information contained in the concerned </w:t>
            </w:r>
            <w:proofErr w:type="spellStart"/>
            <w:r>
              <w:t>ULInformationTransfer</w:t>
            </w:r>
            <w:proofErr w:type="spellEnd"/>
            <w:r>
              <w:t xml:space="preserve"> messages, unless the messages only include dedicatedInfoF1c.</w:t>
            </w:r>
          </w:p>
        </w:tc>
        <w:tc>
          <w:tcPr>
            <w:tcW w:w="3937" w:type="dxa"/>
            <w:vMerge w:val="restart"/>
            <w:hideMark/>
          </w:tcPr>
          <w:p w14:paraId="101B27DB" w14:textId="77777777" w:rsidR="007E6816" w:rsidRDefault="007E6816" w:rsidP="007E6816">
            <w:r>
              <w:lastRenderedPageBreak/>
              <w:t xml:space="preserve">Reject. In any case PDCP reestablishment will be performed (when the UE resumes again). Is the intention that the information to upper layers should be provided upon release but not upon resume (?). </w:t>
            </w:r>
            <w:r>
              <w:br/>
            </w:r>
            <w:r>
              <w:br/>
              <w:t>[Rapp3]: marked as discuss</w:t>
            </w:r>
          </w:p>
          <w:p w14:paraId="101B27DC" w14:textId="77777777" w:rsidR="007E6816" w:rsidRDefault="007E6816" w:rsidP="007E6816"/>
          <w:p w14:paraId="101B27DD" w14:textId="77777777" w:rsidR="007E6816" w:rsidRDefault="007E6816" w:rsidP="007E6816">
            <w:r>
              <w:rPr>
                <w:color w:val="FF0000"/>
              </w:rPr>
              <w:lastRenderedPageBreak/>
              <w:t xml:space="preserve">[AT meeting guidance]: Do companies think that a new trigger to indicate to upper layers about potential loss of NAS PDU is needed for this case? Please explain why. </w:t>
            </w:r>
          </w:p>
        </w:tc>
        <w:tc>
          <w:tcPr>
            <w:tcW w:w="4062" w:type="dxa"/>
            <w:vMerge w:val="restart"/>
            <w:hideMark/>
          </w:tcPr>
          <w:p w14:paraId="101B27DE" w14:textId="77777777" w:rsidR="007E6816" w:rsidRDefault="007E6816" w:rsidP="007E6816">
            <w:r>
              <w:lastRenderedPageBreak/>
              <w:t>[CATT]According to current agreement, the UE performs PDCP re-establishment for RB configured for SDT and for SRB1 if the resume procedure is initiated for SDT. And if the resume procedure is not initiated for SDT, the UE doesn't perform PDCP re-</w:t>
            </w:r>
            <w:proofErr w:type="spellStart"/>
            <w:r>
              <w:t>establiment</w:t>
            </w:r>
            <w:proofErr w:type="spellEnd"/>
            <w:r>
              <w:t xml:space="preserve"> for SRB2 autonomously. Hence, in order to ensure the information to upper layers, we prefer to provide the info upon release, not upon </w:t>
            </w:r>
            <w:r>
              <w:lastRenderedPageBreak/>
              <w:t>resume. Maybe we can clarify if SRB2 is suspended, RRC provides the info to upper layers too.</w:t>
            </w:r>
            <w:r>
              <w:br/>
            </w:r>
            <w:r>
              <w:br/>
              <w:t>[Intel] OK with Rapporteur</w:t>
            </w:r>
          </w:p>
        </w:tc>
        <w:tc>
          <w:tcPr>
            <w:tcW w:w="1215" w:type="dxa"/>
          </w:tcPr>
          <w:p w14:paraId="101B27DF" w14:textId="77777777" w:rsidR="007E6816" w:rsidRDefault="007E6816" w:rsidP="007E6816">
            <w:r>
              <w:lastRenderedPageBreak/>
              <w:t>ZTE</w:t>
            </w:r>
          </w:p>
        </w:tc>
        <w:tc>
          <w:tcPr>
            <w:tcW w:w="8788" w:type="dxa"/>
          </w:tcPr>
          <w:p w14:paraId="101B27E0" w14:textId="77777777" w:rsidR="007E6816" w:rsidRDefault="007E6816" w:rsidP="007E6816">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14:paraId="101B27E1" w14:textId="77777777" w:rsidR="007E6816" w:rsidRDefault="007E6816" w:rsidP="007E6816"/>
        </w:tc>
        <w:tc>
          <w:tcPr>
            <w:tcW w:w="2126" w:type="dxa"/>
          </w:tcPr>
          <w:p w14:paraId="101B27E2" w14:textId="77777777" w:rsidR="007E6816" w:rsidRDefault="007E6816" w:rsidP="007E6816">
            <w:r>
              <w:t>No – not an essential correction</w:t>
            </w:r>
          </w:p>
        </w:tc>
      </w:tr>
      <w:tr w:rsidR="007E6816" w14:paraId="101B27EC" w14:textId="77777777">
        <w:trPr>
          <w:trHeight w:val="1515"/>
        </w:trPr>
        <w:tc>
          <w:tcPr>
            <w:tcW w:w="846" w:type="dxa"/>
            <w:vMerge/>
            <w:noWrap/>
          </w:tcPr>
          <w:p w14:paraId="101B27E4" w14:textId="77777777" w:rsidR="007E6816" w:rsidRDefault="007E6816" w:rsidP="007E6816"/>
        </w:tc>
        <w:tc>
          <w:tcPr>
            <w:tcW w:w="1843" w:type="dxa"/>
            <w:vMerge/>
          </w:tcPr>
          <w:p w14:paraId="101B27E5" w14:textId="77777777" w:rsidR="007E6816" w:rsidRDefault="007E6816" w:rsidP="007E6816"/>
        </w:tc>
        <w:tc>
          <w:tcPr>
            <w:tcW w:w="3260" w:type="dxa"/>
            <w:vMerge/>
          </w:tcPr>
          <w:p w14:paraId="101B27E6" w14:textId="77777777" w:rsidR="007E6816" w:rsidRDefault="007E6816" w:rsidP="007E6816"/>
        </w:tc>
        <w:tc>
          <w:tcPr>
            <w:tcW w:w="3937" w:type="dxa"/>
            <w:vMerge/>
          </w:tcPr>
          <w:p w14:paraId="101B27E7" w14:textId="77777777" w:rsidR="007E6816" w:rsidRDefault="007E6816" w:rsidP="007E6816"/>
        </w:tc>
        <w:tc>
          <w:tcPr>
            <w:tcW w:w="4062" w:type="dxa"/>
            <w:vMerge/>
          </w:tcPr>
          <w:p w14:paraId="101B27E8" w14:textId="77777777" w:rsidR="007E6816" w:rsidRDefault="007E6816" w:rsidP="007E6816"/>
        </w:tc>
        <w:tc>
          <w:tcPr>
            <w:tcW w:w="1215" w:type="dxa"/>
          </w:tcPr>
          <w:p w14:paraId="101B27E9" w14:textId="361D30A1" w:rsidR="007E6816" w:rsidRDefault="007E6816" w:rsidP="007E6816">
            <w:r>
              <w:t>Intel</w:t>
            </w:r>
          </w:p>
        </w:tc>
        <w:tc>
          <w:tcPr>
            <w:tcW w:w="8788" w:type="dxa"/>
          </w:tcPr>
          <w:p w14:paraId="101B27EA" w14:textId="18DF5FEA" w:rsidR="007E6816" w:rsidRDefault="007E6816" w:rsidP="007E6816">
            <w:r>
              <w:t xml:space="preserve">This does not seem essential considering that </w:t>
            </w:r>
            <w:r w:rsidRPr="00FE527E">
              <w:t xml:space="preserve">NAS/AS interaction is not fully specified </w:t>
            </w:r>
            <w:r>
              <w:t>for SDT operation</w:t>
            </w:r>
            <w:r w:rsidRPr="00FE527E">
              <w:t>.</w:t>
            </w:r>
            <w:r>
              <w:t xml:space="preserve"> If this were needed, CT1 should sent an LS on this.</w:t>
            </w:r>
          </w:p>
        </w:tc>
        <w:tc>
          <w:tcPr>
            <w:tcW w:w="2126" w:type="dxa"/>
          </w:tcPr>
          <w:p w14:paraId="101B27EB" w14:textId="4C6F5C2A" w:rsidR="007E6816" w:rsidRDefault="007E6816" w:rsidP="007E6816">
            <w:r>
              <w:t>N</w:t>
            </w:r>
          </w:p>
        </w:tc>
      </w:tr>
      <w:tr w:rsidR="007E6816" w14:paraId="101B27F5" w14:textId="77777777">
        <w:trPr>
          <w:trHeight w:val="1515"/>
        </w:trPr>
        <w:tc>
          <w:tcPr>
            <w:tcW w:w="846" w:type="dxa"/>
            <w:vMerge/>
            <w:noWrap/>
          </w:tcPr>
          <w:p w14:paraId="101B27ED" w14:textId="77777777" w:rsidR="007E6816" w:rsidRDefault="007E6816" w:rsidP="007E6816"/>
        </w:tc>
        <w:tc>
          <w:tcPr>
            <w:tcW w:w="1843" w:type="dxa"/>
            <w:vMerge/>
          </w:tcPr>
          <w:p w14:paraId="101B27EE" w14:textId="77777777" w:rsidR="007E6816" w:rsidRDefault="007E6816" w:rsidP="007E6816"/>
        </w:tc>
        <w:tc>
          <w:tcPr>
            <w:tcW w:w="3260" w:type="dxa"/>
            <w:vMerge/>
          </w:tcPr>
          <w:p w14:paraId="101B27EF" w14:textId="77777777" w:rsidR="007E6816" w:rsidRDefault="007E6816" w:rsidP="007E6816"/>
        </w:tc>
        <w:tc>
          <w:tcPr>
            <w:tcW w:w="3937" w:type="dxa"/>
            <w:vMerge/>
          </w:tcPr>
          <w:p w14:paraId="101B27F0" w14:textId="77777777" w:rsidR="007E6816" w:rsidRDefault="007E6816" w:rsidP="007E6816"/>
        </w:tc>
        <w:tc>
          <w:tcPr>
            <w:tcW w:w="4062" w:type="dxa"/>
            <w:vMerge/>
          </w:tcPr>
          <w:p w14:paraId="101B27F1" w14:textId="77777777" w:rsidR="007E6816" w:rsidRDefault="007E6816" w:rsidP="007E6816"/>
        </w:tc>
        <w:tc>
          <w:tcPr>
            <w:tcW w:w="1215" w:type="dxa"/>
          </w:tcPr>
          <w:p w14:paraId="101B27F2" w14:textId="6FB60C3B" w:rsidR="007E6816" w:rsidRDefault="007E6816" w:rsidP="007E6816">
            <w:r>
              <w:t>Google</w:t>
            </w:r>
          </w:p>
        </w:tc>
        <w:tc>
          <w:tcPr>
            <w:tcW w:w="8788" w:type="dxa"/>
          </w:tcPr>
          <w:p w14:paraId="101B27F3" w14:textId="3600234D" w:rsidR="007E6816" w:rsidRDefault="007E6816" w:rsidP="007E6816">
            <w:r>
              <w:t>There are other cases for NAS/AS interaction. This should be triggered by CT1.</w:t>
            </w:r>
          </w:p>
        </w:tc>
        <w:tc>
          <w:tcPr>
            <w:tcW w:w="2126" w:type="dxa"/>
          </w:tcPr>
          <w:p w14:paraId="101B27F4" w14:textId="3E572228" w:rsidR="007E6816" w:rsidRDefault="007E6816" w:rsidP="007E6816">
            <w:r>
              <w:t>N</w:t>
            </w:r>
          </w:p>
        </w:tc>
      </w:tr>
      <w:tr w:rsidR="007E6816" w14:paraId="101B27FE" w14:textId="77777777">
        <w:trPr>
          <w:trHeight w:val="1515"/>
        </w:trPr>
        <w:tc>
          <w:tcPr>
            <w:tcW w:w="846" w:type="dxa"/>
            <w:vMerge/>
            <w:noWrap/>
          </w:tcPr>
          <w:p w14:paraId="101B27F6" w14:textId="77777777" w:rsidR="007E6816" w:rsidRDefault="007E6816" w:rsidP="007E6816"/>
        </w:tc>
        <w:tc>
          <w:tcPr>
            <w:tcW w:w="1843" w:type="dxa"/>
            <w:vMerge/>
          </w:tcPr>
          <w:p w14:paraId="101B27F7" w14:textId="77777777" w:rsidR="007E6816" w:rsidRDefault="007E6816" w:rsidP="007E6816"/>
        </w:tc>
        <w:tc>
          <w:tcPr>
            <w:tcW w:w="3260" w:type="dxa"/>
            <w:vMerge/>
          </w:tcPr>
          <w:p w14:paraId="101B27F8" w14:textId="77777777" w:rsidR="007E6816" w:rsidRDefault="007E6816" w:rsidP="007E6816"/>
        </w:tc>
        <w:tc>
          <w:tcPr>
            <w:tcW w:w="3937" w:type="dxa"/>
            <w:vMerge/>
          </w:tcPr>
          <w:p w14:paraId="101B27F9" w14:textId="77777777" w:rsidR="007E6816" w:rsidRDefault="007E6816" w:rsidP="007E6816"/>
        </w:tc>
        <w:tc>
          <w:tcPr>
            <w:tcW w:w="4062" w:type="dxa"/>
            <w:vMerge/>
          </w:tcPr>
          <w:p w14:paraId="101B27FA" w14:textId="77777777" w:rsidR="007E6816" w:rsidRDefault="007E6816" w:rsidP="007E6816"/>
        </w:tc>
        <w:tc>
          <w:tcPr>
            <w:tcW w:w="1215" w:type="dxa"/>
          </w:tcPr>
          <w:p w14:paraId="101B27FB" w14:textId="7C71BF00" w:rsidR="007E6816" w:rsidRDefault="007E6816" w:rsidP="007E6816">
            <w:r>
              <w:t xml:space="preserve">Huawei, </w:t>
            </w:r>
            <w:proofErr w:type="spellStart"/>
            <w:r>
              <w:t>HiSilicon</w:t>
            </w:r>
            <w:proofErr w:type="spellEnd"/>
          </w:p>
        </w:tc>
        <w:tc>
          <w:tcPr>
            <w:tcW w:w="8788" w:type="dxa"/>
          </w:tcPr>
          <w:p w14:paraId="101B27FC" w14:textId="73749297" w:rsidR="007E6816" w:rsidRDefault="007E6816" w:rsidP="007E6816">
            <w:r>
              <w:t>We are OK to clarify this. We should not expect CT1 to analyse SDT in detail as they do not even have a WI for SDT. If we find an issue, we should try to fix it, if possible.</w:t>
            </w:r>
          </w:p>
        </w:tc>
        <w:tc>
          <w:tcPr>
            <w:tcW w:w="2126" w:type="dxa"/>
          </w:tcPr>
          <w:p w14:paraId="101B27FD" w14:textId="61407DEC" w:rsidR="007E6816" w:rsidRDefault="007E6816" w:rsidP="007E6816">
            <w:r>
              <w:t>No</w:t>
            </w:r>
          </w:p>
        </w:tc>
      </w:tr>
      <w:tr w:rsidR="007E6816" w14:paraId="101B2807" w14:textId="77777777">
        <w:trPr>
          <w:trHeight w:val="1515"/>
        </w:trPr>
        <w:tc>
          <w:tcPr>
            <w:tcW w:w="846" w:type="dxa"/>
            <w:vMerge/>
            <w:noWrap/>
          </w:tcPr>
          <w:p w14:paraId="101B27FF" w14:textId="77777777" w:rsidR="007E6816" w:rsidRDefault="007E6816" w:rsidP="007E6816"/>
        </w:tc>
        <w:tc>
          <w:tcPr>
            <w:tcW w:w="1843" w:type="dxa"/>
            <w:vMerge/>
          </w:tcPr>
          <w:p w14:paraId="101B2800" w14:textId="77777777" w:rsidR="007E6816" w:rsidRDefault="007E6816" w:rsidP="007E6816"/>
        </w:tc>
        <w:tc>
          <w:tcPr>
            <w:tcW w:w="3260" w:type="dxa"/>
            <w:vMerge/>
          </w:tcPr>
          <w:p w14:paraId="101B2801" w14:textId="77777777" w:rsidR="007E6816" w:rsidRDefault="007E6816" w:rsidP="007E6816"/>
        </w:tc>
        <w:tc>
          <w:tcPr>
            <w:tcW w:w="3937" w:type="dxa"/>
            <w:vMerge/>
          </w:tcPr>
          <w:p w14:paraId="101B2802" w14:textId="77777777" w:rsidR="007E6816" w:rsidRDefault="007E6816" w:rsidP="007E6816"/>
        </w:tc>
        <w:tc>
          <w:tcPr>
            <w:tcW w:w="4062" w:type="dxa"/>
            <w:vMerge/>
          </w:tcPr>
          <w:p w14:paraId="101B2803" w14:textId="77777777" w:rsidR="007E6816" w:rsidRDefault="007E6816" w:rsidP="007E6816"/>
        </w:tc>
        <w:tc>
          <w:tcPr>
            <w:tcW w:w="1215" w:type="dxa"/>
          </w:tcPr>
          <w:p w14:paraId="101B2804" w14:textId="66EF89D1" w:rsidR="007E6816" w:rsidRDefault="007E6816" w:rsidP="007E6816">
            <w:r>
              <w:rPr>
                <w:rFonts w:eastAsiaTheme="minorEastAsia" w:hint="eastAsia"/>
                <w:lang w:eastAsia="zh-CN"/>
              </w:rPr>
              <w:t>N</w:t>
            </w:r>
            <w:r>
              <w:rPr>
                <w:rFonts w:eastAsiaTheme="minorEastAsia"/>
                <w:lang w:eastAsia="zh-CN"/>
              </w:rPr>
              <w:t>EC</w:t>
            </w:r>
          </w:p>
        </w:tc>
        <w:tc>
          <w:tcPr>
            <w:tcW w:w="8788" w:type="dxa"/>
          </w:tcPr>
          <w:p w14:paraId="101B2805" w14:textId="0E86F9C2" w:rsidR="007E6816" w:rsidRDefault="007E6816" w:rsidP="007E6816">
            <w:r>
              <w:rPr>
                <w:rFonts w:eastAsiaTheme="minorEastAsia"/>
                <w:lang w:eastAsia="zh-CN"/>
              </w:rPr>
              <w:t xml:space="preserve">For the case mentioned by CATT, we understand if the resume is not initiated for SDT, PDCP re-establishment for SRB2 still be triggered by the network by </w:t>
            </w:r>
            <w:proofErr w:type="spellStart"/>
            <w:r>
              <w:rPr>
                <w:rFonts w:eastAsiaTheme="minorEastAsia"/>
                <w:lang w:eastAsia="zh-CN"/>
              </w:rPr>
              <w:t>reestablishPDCP</w:t>
            </w:r>
            <w:proofErr w:type="spellEnd"/>
            <w:r>
              <w:rPr>
                <w:rFonts w:eastAsiaTheme="minorEastAsia"/>
                <w:lang w:eastAsia="zh-CN"/>
              </w:rPr>
              <w:t xml:space="preserve">. In legacy, if there is an unsuccessful transmission of NAS message and </w:t>
            </w:r>
            <w:proofErr w:type="spellStart"/>
            <w:r>
              <w:rPr>
                <w:rFonts w:eastAsiaTheme="minorEastAsia"/>
                <w:lang w:eastAsia="zh-CN"/>
              </w:rPr>
              <w:t>RRCRelease</w:t>
            </w:r>
            <w:proofErr w:type="spellEnd"/>
            <w:r>
              <w:rPr>
                <w:rFonts w:eastAsiaTheme="minorEastAsia"/>
                <w:lang w:eastAsia="zh-CN"/>
              </w:rPr>
              <w:t xml:space="preserve"> is received, the AS layer would indicate to NAS layer about this during subsequent RRC Resume procedure (when PDCP re-establishment performed for SRB2). So the SDT case is the same as legacy, and there is no need to add a new trigger.</w:t>
            </w:r>
          </w:p>
        </w:tc>
        <w:tc>
          <w:tcPr>
            <w:tcW w:w="2126" w:type="dxa"/>
          </w:tcPr>
          <w:p w14:paraId="101B2806" w14:textId="6B28515B" w:rsidR="007E6816" w:rsidRDefault="007E6816" w:rsidP="007E6816">
            <w:r>
              <w:rPr>
                <w:rFonts w:eastAsiaTheme="minorEastAsia" w:hint="eastAsia"/>
                <w:lang w:eastAsia="zh-CN"/>
              </w:rPr>
              <w:t>N</w:t>
            </w:r>
          </w:p>
        </w:tc>
      </w:tr>
      <w:tr w:rsidR="007E6816" w14:paraId="101B2810" w14:textId="77777777">
        <w:trPr>
          <w:trHeight w:val="1515"/>
        </w:trPr>
        <w:tc>
          <w:tcPr>
            <w:tcW w:w="846" w:type="dxa"/>
            <w:vMerge/>
            <w:noWrap/>
          </w:tcPr>
          <w:p w14:paraId="101B2808" w14:textId="77777777" w:rsidR="007E6816" w:rsidRDefault="007E6816" w:rsidP="007E6816"/>
        </w:tc>
        <w:tc>
          <w:tcPr>
            <w:tcW w:w="1843" w:type="dxa"/>
            <w:vMerge/>
          </w:tcPr>
          <w:p w14:paraId="101B2809" w14:textId="77777777" w:rsidR="007E6816" w:rsidRDefault="007E6816" w:rsidP="007E6816"/>
        </w:tc>
        <w:tc>
          <w:tcPr>
            <w:tcW w:w="3260" w:type="dxa"/>
            <w:vMerge/>
          </w:tcPr>
          <w:p w14:paraId="101B280A" w14:textId="77777777" w:rsidR="007E6816" w:rsidRDefault="007E6816" w:rsidP="007E6816"/>
        </w:tc>
        <w:tc>
          <w:tcPr>
            <w:tcW w:w="3937" w:type="dxa"/>
            <w:vMerge/>
          </w:tcPr>
          <w:p w14:paraId="101B280B" w14:textId="77777777" w:rsidR="007E6816" w:rsidRDefault="007E6816" w:rsidP="007E6816"/>
        </w:tc>
        <w:tc>
          <w:tcPr>
            <w:tcW w:w="4062" w:type="dxa"/>
            <w:vMerge/>
          </w:tcPr>
          <w:p w14:paraId="101B280C" w14:textId="77777777" w:rsidR="007E6816" w:rsidRDefault="007E6816" w:rsidP="007E6816"/>
        </w:tc>
        <w:tc>
          <w:tcPr>
            <w:tcW w:w="1215" w:type="dxa"/>
          </w:tcPr>
          <w:p w14:paraId="101B280D" w14:textId="44B58A93" w:rsidR="007E6816" w:rsidRDefault="007E6816" w:rsidP="007E6816">
            <w:r>
              <w:t>Qualcomm</w:t>
            </w:r>
          </w:p>
        </w:tc>
        <w:tc>
          <w:tcPr>
            <w:tcW w:w="8788" w:type="dxa"/>
          </w:tcPr>
          <w:p w14:paraId="101B280E" w14:textId="0391F396" w:rsidR="007E6816" w:rsidRDefault="007E6816" w:rsidP="007E6816">
            <w:r>
              <w:t>This is related to NAS/AS interaction. We can follow the legacy, i.e. not introduce new trigger for this case.</w:t>
            </w:r>
          </w:p>
        </w:tc>
        <w:tc>
          <w:tcPr>
            <w:tcW w:w="2126" w:type="dxa"/>
          </w:tcPr>
          <w:p w14:paraId="101B280F" w14:textId="113A6E3A" w:rsidR="007E6816" w:rsidRDefault="007E6816" w:rsidP="007E6816">
            <w:r>
              <w:t>N</w:t>
            </w:r>
          </w:p>
        </w:tc>
      </w:tr>
      <w:tr w:rsidR="007E6816" w14:paraId="101B2819" w14:textId="77777777">
        <w:trPr>
          <w:trHeight w:val="1515"/>
        </w:trPr>
        <w:tc>
          <w:tcPr>
            <w:tcW w:w="846" w:type="dxa"/>
            <w:vMerge/>
            <w:noWrap/>
          </w:tcPr>
          <w:p w14:paraId="101B2811" w14:textId="77777777" w:rsidR="007E6816" w:rsidRDefault="007E6816" w:rsidP="007E6816"/>
        </w:tc>
        <w:tc>
          <w:tcPr>
            <w:tcW w:w="1843" w:type="dxa"/>
            <w:vMerge/>
          </w:tcPr>
          <w:p w14:paraId="101B2812" w14:textId="77777777" w:rsidR="007E6816" w:rsidRDefault="007E6816" w:rsidP="007E6816"/>
        </w:tc>
        <w:tc>
          <w:tcPr>
            <w:tcW w:w="3260" w:type="dxa"/>
            <w:vMerge/>
          </w:tcPr>
          <w:p w14:paraId="101B2813" w14:textId="77777777" w:rsidR="007E6816" w:rsidRDefault="007E6816" w:rsidP="007E6816"/>
        </w:tc>
        <w:tc>
          <w:tcPr>
            <w:tcW w:w="3937" w:type="dxa"/>
            <w:vMerge/>
          </w:tcPr>
          <w:p w14:paraId="101B2814" w14:textId="77777777" w:rsidR="007E6816" w:rsidRDefault="007E6816" w:rsidP="007E6816"/>
        </w:tc>
        <w:tc>
          <w:tcPr>
            <w:tcW w:w="4062" w:type="dxa"/>
            <w:vMerge/>
          </w:tcPr>
          <w:p w14:paraId="101B2815" w14:textId="77777777" w:rsidR="007E6816" w:rsidRDefault="007E6816" w:rsidP="007E6816"/>
        </w:tc>
        <w:tc>
          <w:tcPr>
            <w:tcW w:w="1215" w:type="dxa"/>
          </w:tcPr>
          <w:p w14:paraId="101B2816" w14:textId="62709B1D" w:rsidR="007E6816" w:rsidRPr="00F71006" w:rsidRDefault="007E6816" w:rsidP="007E6816">
            <w:pPr>
              <w:rPr>
                <w:rFonts w:eastAsiaTheme="minorEastAsia"/>
                <w:lang w:eastAsia="zh-CN"/>
              </w:rPr>
            </w:pPr>
            <w:r>
              <w:rPr>
                <w:rFonts w:eastAsiaTheme="minorEastAsia" w:hint="eastAsia"/>
                <w:lang w:eastAsia="zh-CN"/>
              </w:rPr>
              <w:t>CATT</w:t>
            </w:r>
          </w:p>
        </w:tc>
        <w:tc>
          <w:tcPr>
            <w:tcW w:w="8788" w:type="dxa"/>
          </w:tcPr>
          <w:p w14:paraId="301C638C" w14:textId="6A2989DC" w:rsidR="007E6816" w:rsidRPr="00B143A4" w:rsidRDefault="007E6816" w:rsidP="007E6816">
            <w:pPr>
              <w:rPr>
                <w:rFonts w:eastAsiaTheme="minorEastAsia"/>
                <w:lang w:eastAsia="zh-CN"/>
              </w:rPr>
            </w:pPr>
            <w:r>
              <w:rPr>
                <w:rFonts w:eastAsiaTheme="minorEastAsia" w:hint="eastAsia"/>
                <w:lang w:eastAsia="zh-CN"/>
              </w:rPr>
              <w:t xml:space="preserve">If SDT is initiated again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t>
            </w:r>
            <w:r>
              <w:t>the UE performs PDCP re-establishment for RB configured for SDT and for SRB1 if the resume procedure is initiated for SDT</w:t>
            </w:r>
            <w:r>
              <w:rPr>
                <w:rFonts w:eastAsiaTheme="minorEastAsia" w:hint="eastAsia"/>
                <w:lang w:eastAsia="zh-CN"/>
              </w:rPr>
              <w:t xml:space="preserve"> according to current TS. But the UE suspend SRB2, discard PDCP SDU(s) for SRB2, and enters RRC_INACTIVE state upon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And there is </w:t>
            </w:r>
            <w:r w:rsidRPr="00B143A4">
              <w:rPr>
                <w:rFonts w:eastAsiaTheme="minorEastAsia" w:hint="eastAsia"/>
                <w:b/>
                <w:lang w:eastAsia="zh-CN"/>
              </w:rPr>
              <w:t>gap</w:t>
            </w:r>
            <w:r>
              <w:rPr>
                <w:rFonts w:eastAsiaTheme="minorEastAsia" w:hint="eastAsia"/>
                <w:lang w:eastAsia="zh-CN"/>
              </w:rPr>
              <w:t xml:space="preserve"> between the UE receives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We wonder if the UE can be aware there are some </w:t>
            </w:r>
            <w:proofErr w:type="spellStart"/>
            <w:r w:rsidRPr="00B143A4">
              <w:rPr>
                <w:rFonts w:eastAsiaTheme="minorEastAsia"/>
                <w:i/>
                <w:lang w:eastAsia="zh-CN"/>
              </w:rPr>
              <w:t>ULInformationTransfer</w:t>
            </w:r>
            <w:proofErr w:type="spellEnd"/>
            <w:r w:rsidRPr="00B143A4">
              <w:rPr>
                <w:rFonts w:eastAsiaTheme="minorEastAsia"/>
                <w:i/>
                <w:lang w:eastAsia="zh-CN"/>
              </w:rPr>
              <w:t xml:space="preserve"> messages</w:t>
            </w:r>
            <w:r>
              <w:rPr>
                <w:rFonts w:eastAsiaTheme="minorEastAsia" w:hint="eastAsia"/>
                <w:lang w:eastAsia="zh-CN"/>
              </w:rPr>
              <w:t xml:space="preserve"> </w:t>
            </w:r>
            <w:r w:rsidRPr="00B143A4">
              <w:rPr>
                <w:rFonts w:eastAsiaTheme="minorEastAsia"/>
                <w:lang w:eastAsia="zh-CN"/>
              </w:rPr>
              <w:t>were submitted for transmission but successful delivery of these messages was not confirmed by lower layers</w:t>
            </w:r>
            <w:r>
              <w:rPr>
                <w:rFonts w:eastAsiaTheme="minorEastAsia" w:hint="eastAsia"/>
                <w:lang w:eastAsia="zh-CN"/>
              </w:rPr>
              <w:t xml:space="preserve"> when it initiated SDT again </w:t>
            </w:r>
            <w:r>
              <w:rPr>
                <w:rFonts w:eastAsiaTheme="minorEastAsia" w:hint="eastAsia"/>
                <w:lang w:eastAsia="zh-CN"/>
              </w:rPr>
              <w:lastRenderedPageBreak/>
              <w:t xml:space="preserve">after reception of </w:t>
            </w:r>
            <w:proofErr w:type="spellStart"/>
            <w:r w:rsidRPr="00B143A4">
              <w:rPr>
                <w:rFonts w:eastAsiaTheme="minorEastAsia" w:hint="eastAsia"/>
                <w:i/>
                <w:lang w:eastAsia="zh-CN"/>
              </w:rPr>
              <w:t>RRCRelease</w:t>
            </w:r>
            <w:proofErr w:type="spellEnd"/>
            <w:r w:rsidRPr="00B143A4">
              <w:rPr>
                <w:rFonts w:eastAsiaTheme="minorEastAsia" w:hint="eastAsia"/>
                <w:i/>
                <w:lang w:eastAsia="zh-CN"/>
              </w:rPr>
              <w:t xml:space="preserve"> </w:t>
            </w:r>
            <w:r>
              <w:rPr>
                <w:rFonts w:eastAsiaTheme="minorEastAsia" w:hint="eastAsia"/>
                <w:lang w:eastAsia="zh-CN"/>
              </w:rPr>
              <w:t>message. If not, the retransmission of the NAS message needs to depends on upper layer, e.g. for positioning, LPP layer triggers retransmission. And the delay is introduced.</w:t>
            </w:r>
          </w:p>
          <w:p w14:paraId="44D01B4E" w14:textId="77777777" w:rsidR="007E6816" w:rsidRDefault="007E6816" w:rsidP="007E6816">
            <w:pPr>
              <w:rPr>
                <w:rFonts w:eastAsiaTheme="minorEastAsia"/>
                <w:lang w:eastAsia="zh-CN"/>
              </w:rPr>
            </w:pPr>
            <w:r>
              <w:rPr>
                <w:rFonts w:eastAsiaTheme="minorEastAsia" w:hint="eastAsia"/>
                <w:lang w:eastAsia="zh-CN"/>
              </w:rPr>
              <w:t xml:space="preserve">And if legacy resume procedure is initiated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t>
            </w:r>
            <w:r>
              <w:t>the UE doesn't perform PDCP re-establi</w:t>
            </w:r>
            <w:r>
              <w:rPr>
                <w:rFonts w:eastAsiaTheme="minorEastAsia" w:hint="eastAsia"/>
                <w:lang w:eastAsia="zh-CN"/>
              </w:rPr>
              <w:t>sh</w:t>
            </w:r>
            <w:r>
              <w:t>ment for SRB2 autonomously.</w:t>
            </w:r>
            <w:r>
              <w:rPr>
                <w:rFonts w:eastAsiaTheme="minorEastAsia" w:hint="eastAsia"/>
                <w:lang w:eastAsia="zh-CN"/>
              </w:rPr>
              <w:t xml:space="preserve"> It</w:t>
            </w:r>
            <w:r>
              <w:rPr>
                <w:rFonts w:eastAsiaTheme="minorEastAsia"/>
                <w:lang w:eastAsia="zh-CN"/>
              </w:rPr>
              <w:t>’</w:t>
            </w:r>
            <w:r>
              <w:rPr>
                <w:rFonts w:eastAsiaTheme="minorEastAsia" w:hint="eastAsia"/>
                <w:lang w:eastAsia="zh-CN"/>
              </w:rPr>
              <w:t xml:space="preserve">s depended on network implementation. And please note PDCP SDU(s) for SRB2 are discarded upon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message if SRB2 is resumed. So there is no harm if the UE doesn</w:t>
            </w:r>
            <w:r>
              <w:rPr>
                <w:rFonts w:eastAsiaTheme="minorEastAsia"/>
                <w:lang w:eastAsia="zh-CN"/>
              </w:rPr>
              <w:t>’</w:t>
            </w:r>
            <w:r>
              <w:rPr>
                <w:rFonts w:eastAsiaTheme="minorEastAsia" w:hint="eastAsia"/>
                <w:lang w:eastAsia="zh-CN"/>
              </w:rPr>
              <w:t xml:space="preserve">t perform PDCP re-establishment for SRB2 with legacy resume procedure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So beside the </w:t>
            </w:r>
            <w:r w:rsidRPr="00B143A4">
              <w:rPr>
                <w:rFonts w:eastAsiaTheme="minorEastAsia" w:hint="eastAsia"/>
                <w:b/>
                <w:lang w:eastAsia="zh-CN"/>
              </w:rPr>
              <w:t>gap</w:t>
            </w:r>
            <w:r>
              <w:rPr>
                <w:rFonts w:eastAsiaTheme="minorEastAsia" w:hint="eastAsia"/>
                <w:lang w:eastAsia="zh-CN"/>
              </w:rPr>
              <w:t xml:space="preserve"> between the UE receives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message, we cannot ensure that PDCP re-establishment for SRB2 always happens in this case.</w:t>
            </w:r>
          </w:p>
          <w:p w14:paraId="101B2817" w14:textId="7A27AF54" w:rsidR="007E6816" w:rsidRPr="00F71006" w:rsidRDefault="007E6816" w:rsidP="007E6816">
            <w:pPr>
              <w:rPr>
                <w:rFonts w:eastAsiaTheme="minorEastAsia"/>
                <w:lang w:eastAsia="zh-CN"/>
              </w:rPr>
            </w:pPr>
            <w:r>
              <w:rPr>
                <w:rFonts w:eastAsiaTheme="minorEastAsia" w:hint="eastAsia"/>
                <w:lang w:eastAsia="zh-CN"/>
              </w:rPr>
              <w:t xml:space="preserve">Hence, we propose to </w:t>
            </w:r>
            <w:r w:rsidRPr="00DC73E8">
              <w:rPr>
                <w:rFonts w:eastAsiaTheme="minorEastAsia"/>
                <w:lang w:eastAsia="zh-CN"/>
              </w:rPr>
              <w:t>indicate to upper layers about potential loss of NAS PDU</w:t>
            </w:r>
            <w:r>
              <w:rPr>
                <w:rFonts w:eastAsiaTheme="minorEastAsia" w:hint="eastAsia"/>
                <w:lang w:eastAsia="zh-CN"/>
              </w:rPr>
              <w:t xml:space="preserve"> upon </w:t>
            </w:r>
            <w:r>
              <w:t xml:space="preserve">release, not upon </w:t>
            </w:r>
            <w:r>
              <w:rPr>
                <w:rFonts w:eastAsiaTheme="minorEastAsia" w:hint="eastAsia"/>
                <w:lang w:eastAsia="zh-CN"/>
              </w:rPr>
              <w:t>resumption</w:t>
            </w:r>
            <w:r>
              <w:t>.</w:t>
            </w:r>
          </w:p>
        </w:tc>
        <w:tc>
          <w:tcPr>
            <w:tcW w:w="2126" w:type="dxa"/>
          </w:tcPr>
          <w:p w14:paraId="101B2818" w14:textId="14FBA5CB" w:rsidR="007E6816" w:rsidRPr="00F71006" w:rsidRDefault="007E6816" w:rsidP="007E6816">
            <w:pPr>
              <w:rPr>
                <w:rFonts w:eastAsiaTheme="minorEastAsia"/>
                <w:lang w:eastAsia="zh-CN"/>
              </w:rPr>
            </w:pPr>
            <w:r>
              <w:rPr>
                <w:rFonts w:eastAsiaTheme="minorEastAsia" w:hint="eastAsia"/>
                <w:lang w:eastAsia="zh-CN"/>
              </w:rPr>
              <w:lastRenderedPageBreak/>
              <w:t>Y</w:t>
            </w:r>
          </w:p>
        </w:tc>
      </w:tr>
      <w:tr w:rsidR="007E6816" w14:paraId="101B2822" w14:textId="77777777">
        <w:trPr>
          <w:trHeight w:val="1515"/>
        </w:trPr>
        <w:tc>
          <w:tcPr>
            <w:tcW w:w="846" w:type="dxa"/>
            <w:vMerge/>
            <w:noWrap/>
          </w:tcPr>
          <w:p w14:paraId="101B281A" w14:textId="4C23AF9A" w:rsidR="007E6816" w:rsidRDefault="007E6816" w:rsidP="007E6816"/>
        </w:tc>
        <w:tc>
          <w:tcPr>
            <w:tcW w:w="1843" w:type="dxa"/>
            <w:vMerge/>
          </w:tcPr>
          <w:p w14:paraId="101B281B" w14:textId="77777777" w:rsidR="007E6816" w:rsidRDefault="007E6816" w:rsidP="007E6816"/>
        </w:tc>
        <w:tc>
          <w:tcPr>
            <w:tcW w:w="3260" w:type="dxa"/>
            <w:vMerge/>
          </w:tcPr>
          <w:p w14:paraId="101B281C" w14:textId="77777777" w:rsidR="007E6816" w:rsidRDefault="007E6816" w:rsidP="007E6816"/>
        </w:tc>
        <w:tc>
          <w:tcPr>
            <w:tcW w:w="3937" w:type="dxa"/>
            <w:vMerge/>
          </w:tcPr>
          <w:p w14:paraId="101B281D" w14:textId="77777777" w:rsidR="007E6816" w:rsidRDefault="007E6816" w:rsidP="007E6816"/>
        </w:tc>
        <w:tc>
          <w:tcPr>
            <w:tcW w:w="4062" w:type="dxa"/>
            <w:vMerge/>
          </w:tcPr>
          <w:p w14:paraId="101B281E" w14:textId="77777777" w:rsidR="007E6816" w:rsidRDefault="007E6816" w:rsidP="007E6816"/>
        </w:tc>
        <w:tc>
          <w:tcPr>
            <w:tcW w:w="1215" w:type="dxa"/>
          </w:tcPr>
          <w:p w14:paraId="101B281F" w14:textId="1D0A6F0F" w:rsidR="007E6816" w:rsidRPr="00265CFD" w:rsidRDefault="007E6816" w:rsidP="007E6816">
            <w:pPr>
              <w:rPr>
                <w:rFonts w:eastAsiaTheme="minorEastAsia"/>
                <w:lang w:eastAsia="zh-CN"/>
              </w:rPr>
            </w:pPr>
            <w:r>
              <w:rPr>
                <w:rFonts w:eastAsiaTheme="minorEastAsia" w:hint="eastAsia"/>
                <w:lang w:eastAsia="zh-CN"/>
              </w:rPr>
              <w:t>Sharp</w:t>
            </w:r>
          </w:p>
        </w:tc>
        <w:tc>
          <w:tcPr>
            <w:tcW w:w="8788" w:type="dxa"/>
          </w:tcPr>
          <w:p w14:paraId="101B2820" w14:textId="24553C7B" w:rsidR="007E6816" w:rsidRPr="00265CFD" w:rsidRDefault="007E6816" w:rsidP="007E6816">
            <w:pPr>
              <w:rPr>
                <w:rFonts w:eastAsiaTheme="minorEastAsia"/>
                <w:lang w:eastAsia="zh-CN"/>
              </w:rPr>
            </w:pPr>
            <w:r>
              <w:rPr>
                <w:rFonts w:eastAsiaTheme="minorEastAsia"/>
                <w:lang w:eastAsia="zh-CN"/>
              </w:rPr>
              <w:t xml:space="preserve">We think legacy procedure is ok, </w:t>
            </w:r>
            <w:proofErr w:type="spellStart"/>
            <w:r>
              <w:rPr>
                <w:rFonts w:eastAsiaTheme="minorEastAsia"/>
                <w:lang w:eastAsia="zh-CN"/>
              </w:rPr>
              <w:t>i.e</w:t>
            </w:r>
            <w:proofErr w:type="spellEnd"/>
            <w:r>
              <w:rPr>
                <w:rFonts w:eastAsiaTheme="minorEastAsia"/>
                <w:lang w:eastAsia="zh-CN"/>
              </w:rPr>
              <w:t xml:space="preserve"> no </w:t>
            </w:r>
            <w:r>
              <w:t>new trigger for this case</w:t>
            </w:r>
          </w:p>
        </w:tc>
        <w:tc>
          <w:tcPr>
            <w:tcW w:w="2126" w:type="dxa"/>
          </w:tcPr>
          <w:p w14:paraId="101B2821" w14:textId="49B9EE72" w:rsidR="007E6816" w:rsidRPr="00265CFD" w:rsidRDefault="007E6816" w:rsidP="007E6816">
            <w:pPr>
              <w:rPr>
                <w:rFonts w:eastAsiaTheme="minorEastAsia"/>
                <w:lang w:eastAsia="zh-CN"/>
              </w:rPr>
            </w:pPr>
            <w:r>
              <w:rPr>
                <w:rFonts w:eastAsiaTheme="minorEastAsia" w:hint="eastAsia"/>
                <w:lang w:eastAsia="zh-CN"/>
              </w:rPr>
              <w:t>N</w:t>
            </w:r>
          </w:p>
        </w:tc>
      </w:tr>
      <w:tr w:rsidR="00E74022" w14:paraId="101B282B" w14:textId="77777777">
        <w:trPr>
          <w:trHeight w:val="1515"/>
        </w:trPr>
        <w:tc>
          <w:tcPr>
            <w:tcW w:w="846" w:type="dxa"/>
            <w:vMerge/>
            <w:noWrap/>
          </w:tcPr>
          <w:p w14:paraId="101B2823" w14:textId="77777777" w:rsidR="00E74022" w:rsidRDefault="00E74022" w:rsidP="00E74022"/>
        </w:tc>
        <w:tc>
          <w:tcPr>
            <w:tcW w:w="1843" w:type="dxa"/>
            <w:vMerge/>
          </w:tcPr>
          <w:p w14:paraId="101B2824" w14:textId="77777777" w:rsidR="00E74022" w:rsidRDefault="00E74022" w:rsidP="00E74022"/>
        </w:tc>
        <w:tc>
          <w:tcPr>
            <w:tcW w:w="3260" w:type="dxa"/>
            <w:vMerge/>
          </w:tcPr>
          <w:p w14:paraId="101B2825" w14:textId="77777777" w:rsidR="00E74022" w:rsidRDefault="00E74022" w:rsidP="00E74022"/>
        </w:tc>
        <w:tc>
          <w:tcPr>
            <w:tcW w:w="3937" w:type="dxa"/>
            <w:vMerge/>
          </w:tcPr>
          <w:p w14:paraId="101B2826" w14:textId="77777777" w:rsidR="00E74022" w:rsidRDefault="00E74022" w:rsidP="00E74022"/>
        </w:tc>
        <w:tc>
          <w:tcPr>
            <w:tcW w:w="4062" w:type="dxa"/>
            <w:vMerge/>
          </w:tcPr>
          <w:p w14:paraId="101B2827" w14:textId="77777777" w:rsidR="00E74022" w:rsidRDefault="00E74022" w:rsidP="00E74022"/>
        </w:tc>
        <w:tc>
          <w:tcPr>
            <w:tcW w:w="1215" w:type="dxa"/>
          </w:tcPr>
          <w:p w14:paraId="101B2828" w14:textId="1BF09F25" w:rsidR="00E74022" w:rsidRDefault="00E74022" w:rsidP="00E74022">
            <w:r>
              <w:t>Xiaomi</w:t>
            </w:r>
          </w:p>
        </w:tc>
        <w:tc>
          <w:tcPr>
            <w:tcW w:w="8788" w:type="dxa"/>
          </w:tcPr>
          <w:p w14:paraId="101B2829" w14:textId="79161FA9" w:rsidR="00E74022" w:rsidRDefault="00E74022" w:rsidP="00E74022">
            <w:r>
              <w:t>We do not think a new trigger is needed.</w:t>
            </w:r>
          </w:p>
        </w:tc>
        <w:tc>
          <w:tcPr>
            <w:tcW w:w="2126" w:type="dxa"/>
          </w:tcPr>
          <w:p w14:paraId="101B282A" w14:textId="60C992B3" w:rsidR="00E74022" w:rsidRDefault="00E74022" w:rsidP="00E74022">
            <w:r>
              <w:t>N</w:t>
            </w:r>
          </w:p>
        </w:tc>
      </w:tr>
      <w:tr w:rsidR="00E74022" w14:paraId="101B2834" w14:textId="77777777">
        <w:trPr>
          <w:trHeight w:val="1515"/>
        </w:trPr>
        <w:tc>
          <w:tcPr>
            <w:tcW w:w="846" w:type="dxa"/>
            <w:vMerge/>
            <w:noWrap/>
          </w:tcPr>
          <w:p w14:paraId="101B282C" w14:textId="77777777" w:rsidR="00E74022" w:rsidRDefault="00E74022" w:rsidP="00E74022"/>
        </w:tc>
        <w:tc>
          <w:tcPr>
            <w:tcW w:w="1843" w:type="dxa"/>
            <w:vMerge/>
          </w:tcPr>
          <w:p w14:paraId="101B282D" w14:textId="77777777" w:rsidR="00E74022" w:rsidRDefault="00E74022" w:rsidP="00E74022"/>
        </w:tc>
        <w:tc>
          <w:tcPr>
            <w:tcW w:w="3260" w:type="dxa"/>
            <w:vMerge/>
          </w:tcPr>
          <w:p w14:paraId="101B282E" w14:textId="77777777" w:rsidR="00E74022" w:rsidRDefault="00E74022" w:rsidP="00E74022"/>
        </w:tc>
        <w:tc>
          <w:tcPr>
            <w:tcW w:w="3937" w:type="dxa"/>
            <w:vMerge/>
          </w:tcPr>
          <w:p w14:paraId="101B282F" w14:textId="77777777" w:rsidR="00E74022" w:rsidRDefault="00E74022" w:rsidP="00E74022"/>
        </w:tc>
        <w:tc>
          <w:tcPr>
            <w:tcW w:w="4062" w:type="dxa"/>
            <w:vMerge/>
          </w:tcPr>
          <w:p w14:paraId="101B2830" w14:textId="77777777" w:rsidR="00E74022" w:rsidRDefault="00E74022" w:rsidP="00E74022"/>
        </w:tc>
        <w:tc>
          <w:tcPr>
            <w:tcW w:w="1215" w:type="dxa"/>
          </w:tcPr>
          <w:p w14:paraId="101B2831" w14:textId="77777777" w:rsidR="00E74022" w:rsidRDefault="00E74022" w:rsidP="00E74022"/>
        </w:tc>
        <w:tc>
          <w:tcPr>
            <w:tcW w:w="8788" w:type="dxa"/>
          </w:tcPr>
          <w:p w14:paraId="101B2832" w14:textId="77777777" w:rsidR="00E74022" w:rsidRDefault="00E74022" w:rsidP="00E74022"/>
        </w:tc>
        <w:tc>
          <w:tcPr>
            <w:tcW w:w="2126" w:type="dxa"/>
          </w:tcPr>
          <w:p w14:paraId="101B2833" w14:textId="77777777" w:rsidR="00E74022" w:rsidRDefault="00E74022" w:rsidP="00E74022"/>
        </w:tc>
      </w:tr>
      <w:tr w:rsidR="00E74022" w14:paraId="101B283D" w14:textId="77777777">
        <w:trPr>
          <w:trHeight w:val="1515"/>
        </w:trPr>
        <w:tc>
          <w:tcPr>
            <w:tcW w:w="846" w:type="dxa"/>
            <w:vMerge/>
            <w:noWrap/>
          </w:tcPr>
          <w:p w14:paraId="101B2835" w14:textId="77777777" w:rsidR="00E74022" w:rsidRDefault="00E74022" w:rsidP="00E74022"/>
        </w:tc>
        <w:tc>
          <w:tcPr>
            <w:tcW w:w="1843" w:type="dxa"/>
            <w:vMerge/>
          </w:tcPr>
          <w:p w14:paraId="101B2836" w14:textId="77777777" w:rsidR="00E74022" w:rsidRDefault="00E74022" w:rsidP="00E74022"/>
        </w:tc>
        <w:tc>
          <w:tcPr>
            <w:tcW w:w="3260" w:type="dxa"/>
            <w:vMerge/>
          </w:tcPr>
          <w:p w14:paraId="101B2837" w14:textId="77777777" w:rsidR="00E74022" w:rsidRDefault="00E74022" w:rsidP="00E74022"/>
        </w:tc>
        <w:tc>
          <w:tcPr>
            <w:tcW w:w="3937" w:type="dxa"/>
            <w:vMerge/>
          </w:tcPr>
          <w:p w14:paraId="101B2838" w14:textId="77777777" w:rsidR="00E74022" w:rsidRDefault="00E74022" w:rsidP="00E74022"/>
        </w:tc>
        <w:tc>
          <w:tcPr>
            <w:tcW w:w="4062" w:type="dxa"/>
            <w:vMerge/>
          </w:tcPr>
          <w:p w14:paraId="101B2839" w14:textId="77777777" w:rsidR="00E74022" w:rsidRDefault="00E74022" w:rsidP="00E74022"/>
        </w:tc>
        <w:tc>
          <w:tcPr>
            <w:tcW w:w="1215" w:type="dxa"/>
          </w:tcPr>
          <w:p w14:paraId="101B283A" w14:textId="77777777" w:rsidR="00E74022" w:rsidRDefault="00E74022" w:rsidP="00E74022"/>
        </w:tc>
        <w:tc>
          <w:tcPr>
            <w:tcW w:w="8788" w:type="dxa"/>
          </w:tcPr>
          <w:p w14:paraId="101B283B" w14:textId="77777777" w:rsidR="00E74022" w:rsidRDefault="00E74022" w:rsidP="00E74022"/>
        </w:tc>
        <w:tc>
          <w:tcPr>
            <w:tcW w:w="2126" w:type="dxa"/>
          </w:tcPr>
          <w:p w14:paraId="101B283C" w14:textId="77777777" w:rsidR="00E74022" w:rsidRDefault="00E74022" w:rsidP="00E74022"/>
        </w:tc>
      </w:tr>
      <w:tr w:rsidR="00E74022" w14:paraId="101B2846" w14:textId="77777777">
        <w:trPr>
          <w:trHeight w:val="1515"/>
        </w:trPr>
        <w:tc>
          <w:tcPr>
            <w:tcW w:w="846" w:type="dxa"/>
            <w:vMerge/>
            <w:noWrap/>
          </w:tcPr>
          <w:p w14:paraId="101B283E" w14:textId="77777777" w:rsidR="00E74022" w:rsidRDefault="00E74022" w:rsidP="00E74022"/>
        </w:tc>
        <w:tc>
          <w:tcPr>
            <w:tcW w:w="1843" w:type="dxa"/>
            <w:vMerge/>
          </w:tcPr>
          <w:p w14:paraId="101B283F" w14:textId="77777777" w:rsidR="00E74022" w:rsidRDefault="00E74022" w:rsidP="00E74022"/>
        </w:tc>
        <w:tc>
          <w:tcPr>
            <w:tcW w:w="3260" w:type="dxa"/>
            <w:vMerge/>
          </w:tcPr>
          <w:p w14:paraId="101B2840" w14:textId="77777777" w:rsidR="00E74022" w:rsidRDefault="00E74022" w:rsidP="00E74022"/>
        </w:tc>
        <w:tc>
          <w:tcPr>
            <w:tcW w:w="3937" w:type="dxa"/>
            <w:vMerge/>
          </w:tcPr>
          <w:p w14:paraId="101B2841" w14:textId="77777777" w:rsidR="00E74022" w:rsidRDefault="00E74022" w:rsidP="00E74022"/>
        </w:tc>
        <w:tc>
          <w:tcPr>
            <w:tcW w:w="4062" w:type="dxa"/>
            <w:vMerge/>
          </w:tcPr>
          <w:p w14:paraId="101B2842" w14:textId="77777777" w:rsidR="00E74022" w:rsidRDefault="00E74022" w:rsidP="00E74022"/>
        </w:tc>
        <w:tc>
          <w:tcPr>
            <w:tcW w:w="1215" w:type="dxa"/>
          </w:tcPr>
          <w:p w14:paraId="101B2843" w14:textId="77777777" w:rsidR="00E74022" w:rsidRDefault="00E74022" w:rsidP="00E74022"/>
        </w:tc>
        <w:tc>
          <w:tcPr>
            <w:tcW w:w="8788" w:type="dxa"/>
          </w:tcPr>
          <w:p w14:paraId="101B2844" w14:textId="77777777" w:rsidR="00E74022" w:rsidRDefault="00E74022" w:rsidP="00E74022"/>
        </w:tc>
        <w:tc>
          <w:tcPr>
            <w:tcW w:w="2126" w:type="dxa"/>
          </w:tcPr>
          <w:p w14:paraId="101B2845" w14:textId="77777777" w:rsidR="00E74022" w:rsidRDefault="00E74022" w:rsidP="00E74022"/>
        </w:tc>
      </w:tr>
      <w:tr w:rsidR="00E74022" w14:paraId="101B284F" w14:textId="77777777">
        <w:trPr>
          <w:trHeight w:val="1515"/>
        </w:trPr>
        <w:tc>
          <w:tcPr>
            <w:tcW w:w="846" w:type="dxa"/>
            <w:vMerge/>
            <w:noWrap/>
          </w:tcPr>
          <w:p w14:paraId="101B2847" w14:textId="77777777" w:rsidR="00E74022" w:rsidRDefault="00E74022" w:rsidP="00E74022"/>
        </w:tc>
        <w:tc>
          <w:tcPr>
            <w:tcW w:w="1843" w:type="dxa"/>
            <w:vMerge/>
          </w:tcPr>
          <w:p w14:paraId="101B2848" w14:textId="77777777" w:rsidR="00E74022" w:rsidRDefault="00E74022" w:rsidP="00E74022"/>
        </w:tc>
        <w:tc>
          <w:tcPr>
            <w:tcW w:w="3260" w:type="dxa"/>
            <w:vMerge/>
          </w:tcPr>
          <w:p w14:paraId="101B2849" w14:textId="77777777" w:rsidR="00E74022" w:rsidRDefault="00E74022" w:rsidP="00E74022"/>
        </w:tc>
        <w:tc>
          <w:tcPr>
            <w:tcW w:w="3937" w:type="dxa"/>
            <w:vMerge/>
          </w:tcPr>
          <w:p w14:paraId="101B284A" w14:textId="77777777" w:rsidR="00E74022" w:rsidRDefault="00E74022" w:rsidP="00E74022"/>
        </w:tc>
        <w:tc>
          <w:tcPr>
            <w:tcW w:w="4062" w:type="dxa"/>
            <w:vMerge/>
          </w:tcPr>
          <w:p w14:paraId="101B284B" w14:textId="77777777" w:rsidR="00E74022" w:rsidRDefault="00E74022" w:rsidP="00E74022"/>
        </w:tc>
        <w:tc>
          <w:tcPr>
            <w:tcW w:w="1215" w:type="dxa"/>
          </w:tcPr>
          <w:p w14:paraId="101B284C" w14:textId="77777777" w:rsidR="00E74022" w:rsidRDefault="00E74022" w:rsidP="00E74022"/>
        </w:tc>
        <w:tc>
          <w:tcPr>
            <w:tcW w:w="8788" w:type="dxa"/>
          </w:tcPr>
          <w:p w14:paraId="101B284D" w14:textId="77777777" w:rsidR="00E74022" w:rsidRDefault="00E74022" w:rsidP="00E74022"/>
        </w:tc>
        <w:tc>
          <w:tcPr>
            <w:tcW w:w="2126" w:type="dxa"/>
          </w:tcPr>
          <w:p w14:paraId="101B284E" w14:textId="77777777" w:rsidR="00E74022" w:rsidRDefault="00E74022" w:rsidP="00E74022"/>
        </w:tc>
      </w:tr>
      <w:tr w:rsidR="00E74022" w14:paraId="101B2858" w14:textId="77777777">
        <w:trPr>
          <w:trHeight w:val="1515"/>
        </w:trPr>
        <w:tc>
          <w:tcPr>
            <w:tcW w:w="846" w:type="dxa"/>
            <w:vMerge/>
            <w:noWrap/>
          </w:tcPr>
          <w:p w14:paraId="101B2850" w14:textId="77777777" w:rsidR="00E74022" w:rsidRDefault="00E74022" w:rsidP="00E74022"/>
        </w:tc>
        <w:tc>
          <w:tcPr>
            <w:tcW w:w="1843" w:type="dxa"/>
            <w:vMerge/>
          </w:tcPr>
          <w:p w14:paraId="101B2851" w14:textId="77777777" w:rsidR="00E74022" w:rsidRDefault="00E74022" w:rsidP="00E74022"/>
        </w:tc>
        <w:tc>
          <w:tcPr>
            <w:tcW w:w="3260" w:type="dxa"/>
            <w:vMerge/>
          </w:tcPr>
          <w:p w14:paraId="101B2852" w14:textId="77777777" w:rsidR="00E74022" w:rsidRDefault="00E74022" w:rsidP="00E74022"/>
        </w:tc>
        <w:tc>
          <w:tcPr>
            <w:tcW w:w="3937" w:type="dxa"/>
            <w:vMerge/>
          </w:tcPr>
          <w:p w14:paraId="101B2853" w14:textId="77777777" w:rsidR="00E74022" w:rsidRDefault="00E74022" w:rsidP="00E74022"/>
        </w:tc>
        <w:tc>
          <w:tcPr>
            <w:tcW w:w="4062" w:type="dxa"/>
            <w:vMerge/>
          </w:tcPr>
          <w:p w14:paraId="101B2854" w14:textId="77777777" w:rsidR="00E74022" w:rsidRDefault="00E74022" w:rsidP="00E74022"/>
        </w:tc>
        <w:tc>
          <w:tcPr>
            <w:tcW w:w="1215" w:type="dxa"/>
          </w:tcPr>
          <w:p w14:paraId="101B2855" w14:textId="77777777" w:rsidR="00E74022" w:rsidRDefault="00E74022" w:rsidP="00E74022"/>
        </w:tc>
        <w:tc>
          <w:tcPr>
            <w:tcW w:w="8788" w:type="dxa"/>
          </w:tcPr>
          <w:p w14:paraId="101B2856" w14:textId="77777777" w:rsidR="00E74022" w:rsidRDefault="00E74022" w:rsidP="00E74022"/>
        </w:tc>
        <w:tc>
          <w:tcPr>
            <w:tcW w:w="2126" w:type="dxa"/>
          </w:tcPr>
          <w:p w14:paraId="101B2857" w14:textId="77777777" w:rsidR="00E74022" w:rsidRDefault="00E74022" w:rsidP="00E74022"/>
        </w:tc>
      </w:tr>
      <w:tr w:rsidR="00E74022" w14:paraId="101B2861" w14:textId="77777777">
        <w:trPr>
          <w:trHeight w:val="1515"/>
        </w:trPr>
        <w:tc>
          <w:tcPr>
            <w:tcW w:w="846" w:type="dxa"/>
            <w:vMerge/>
            <w:noWrap/>
          </w:tcPr>
          <w:p w14:paraId="101B2859" w14:textId="77777777" w:rsidR="00E74022" w:rsidRDefault="00E74022" w:rsidP="00E74022"/>
        </w:tc>
        <w:tc>
          <w:tcPr>
            <w:tcW w:w="1843" w:type="dxa"/>
            <w:vMerge/>
          </w:tcPr>
          <w:p w14:paraId="101B285A" w14:textId="77777777" w:rsidR="00E74022" w:rsidRDefault="00E74022" w:rsidP="00E74022"/>
        </w:tc>
        <w:tc>
          <w:tcPr>
            <w:tcW w:w="3260" w:type="dxa"/>
            <w:vMerge/>
          </w:tcPr>
          <w:p w14:paraId="101B285B" w14:textId="77777777" w:rsidR="00E74022" w:rsidRDefault="00E74022" w:rsidP="00E74022"/>
        </w:tc>
        <w:tc>
          <w:tcPr>
            <w:tcW w:w="3937" w:type="dxa"/>
            <w:vMerge/>
          </w:tcPr>
          <w:p w14:paraId="101B285C" w14:textId="77777777" w:rsidR="00E74022" w:rsidRDefault="00E74022" w:rsidP="00E74022"/>
        </w:tc>
        <w:tc>
          <w:tcPr>
            <w:tcW w:w="4062" w:type="dxa"/>
            <w:vMerge/>
          </w:tcPr>
          <w:p w14:paraId="101B285D" w14:textId="77777777" w:rsidR="00E74022" w:rsidRDefault="00E74022" w:rsidP="00E74022"/>
        </w:tc>
        <w:tc>
          <w:tcPr>
            <w:tcW w:w="1215" w:type="dxa"/>
          </w:tcPr>
          <w:p w14:paraId="101B285E" w14:textId="77777777" w:rsidR="00E74022" w:rsidRDefault="00E74022" w:rsidP="00E74022"/>
        </w:tc>
        <w:tc>
          <w:tcPr>
            <w:tcW w:w="8788" w:type="dxa"/>
          </w:tcPr>
          <w:p w14:paraId="101B285F" w14:textId="77777777" w:rsidR="00E74022" w:rsidRDefault="00E74022" w:rsidP="00E74022"/>
        </w:tc>
        <w:tc>
          <w:tcPr>
            <w:tcW w:w="2126" w:type="dxa"/>
          </w:tcPr>
          <w:p w14:paraId="101B2860" w14:textId="77777777" w:rsidR="00E74022" w:rsidRDefault="00E74022" w:rsidP="00E74022"/>
        </w:tc>
      </w:tr>
      <w:tr w:rsidR="00E74022" w14:paraId="101B286A" w14:textId="77777777">
        <w:trPr>
          <w:trHeight w:val="1515"/>
        </w:trPr>
        <w:tc>
          <w:tcPr>
            <w:tcW w:w="846" w:type="dxa"/>
            <w:vMerge/>
            <w:noWrap/>
          </w:tcPr>
          <w:p w14:paraId="101B2862" w14:textId="77777777" w:rsidR="00E74022" w:rsidRDefault="00E74022" w:rsidP="00E74022"/>
        </w:tc>
        <w:tc>
          <w:tcPr>
            <w:tcW w:w="1843" w:type="dxa"/>
            <w:vMerge/>
          </w:tcPr>
          <w:p w14:paraId="101B2863" w14:textId="77777777" w:rsidR="00E74022" w:rsidRDefault="00E74022" w:rsidP="00E74022"/>
        </w:tc>
        <w:tc>
          <w:tcPr>
            <w:tcW w:w="3260" w:type="dxa"/>
            <w:vMerge/>
          </w:tcPr>
          <w:p w14:paraId="101B2864" w14:textId="77777777" w:rsidR="00E74022" w:rsidRDefault="00E74022" w:rsidP="00E74022"/>
        </w:tc>
        <w:tc>
          <w:tcPr>
            <w:tcW w:w="3937" w:type="dxa"/>
            <w:vMerge/>
          </w:tcPr>
          <w:p w14:paraId="101B2865" w14:textId="77777777" w:rsidR="00E74022" w:rsidRDefault="00E74022" w:rsidP="00E74022"/>
        </w:tc>
        <w:tc>
          <w:tcPr>
            <w:tcW w:w="4062" w:type="dxa"/>
            <w:vMerge/>
          </w:tcPr>
          <w:p w14:paraId="101B2866" w14:textId="77777777" w:rsidR="00E74022" w:rsidRDefault="00E74022" w:rsidP="00E74022"/>
        </w:tc>
        <w:tc>
          <w:tcPr>
            <w:tcW w:w="1215" w:type="dxa"/>
          </w:tcPr>
          <w:p w14:paraId="101B2867" w14:textId="77777777" w:rsidR="00E74022" w:rsidRDefault="00E74022" w:rsidP="00E74022"/>
        </w:tc>
        <w:tc>
          <w:tcPr>
            <w:tcW w:w="8788" w:type="dxa"/>
          </w:tcPr>
          <w:p w14:paraId="101B2868" w14:textId="77777777" w:rsidR="00E74022" w:rsidRDefault="00E74022" w:rsidP="00E74022"/>
        </w:tc>
        <w:tc>
          <w:tcPr>
            <w:tcW w:w="2126" w:type="dxa"/>
          </w:tcPr>
          <w:p w14:paraId="101B2869" w14:textId="77777777" w:rsidR="00E74022" w:rsidRDefault="00E74022" w:rsidP="00E74022"/>
        </w:tc>
      </w:tr>
      <w:tr w:rsidR="00E74022" w14:paraId="101B2874" w14:textId="77777777">
        <w:trPr>
          <w:trHeight w:val="7990"/>
        </w:trPr>
        <w:tc>
          <w:tcPr>
            <w:tcW w:w="846" w:type="dxa"/>
            <w:noWrap/>
            <w:hideMark/>
          </w:tcPr>
          <w:p w14:paraId="101B286B" w14:textId="77777777" w:rsidR="00E74022" w:rsidRDefault="00E74022" w:rsidP="00E74022">
            <w:pPr>
              <w:rPr>
                <w:color w:val="D9D9D9" w:themeColor="background1" w:themeShade="D9"/>
              </w:rPr>
            </w:pPr>
            <w:r>
              <w:rPr>
                <w:color w:val="D9D9D9" w:themeColor="background1" w:themeShade="D9"/>
              </w:rPr>
              <w:lastRenderedPageBreak/>
              <w:t>O204</w:t>
            </w:r>
          </w:p>
        </w:tc>
        <w:tc>
          <w:tcPr>
            <w:tcW w:w="1843" w:type="dxa"/>
            <w:hideMark/>
          </w:tcPr>
          <w:p w14:paraId="101B286C" w14:textId="77777777" w:rsidR="00E74022" w:rsidRDefault="00E74022" w:rsidP="00E74022">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E74022" w:rsidRDefault="00E74022" w:rsidP="00E74022">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E74022" w:rsidRDefault="00E74022" w:rsidP="00E74022">
            <w:pPr>
              <w:rPr>
                <w:color w:val="D9D9D9" w:themeColor="background1" w:themeShade="D9"/>
              </w:rPr>
            </w:pPr>
            <w:r>
              <w:rPr>
                <w:color w:val="D9D9D9" w:themeColor="background1" w:themeShade="D9"/>
              </w:rPr>
              <w:t xml:space="preserve">Can be added if there is consensus. </w:t>
            </w:r>
          </w:p>
          <w:p w14:paraId="101B286F" w14:textId="77777777" w:rsidR="00E74022" w:rsidRDefault="00E74022" w:rsidP="00E74022">
            <w:pPr>
              <w:rPr>
                <w:color w:val="D9D9D9" w:themeColor="background1" w:themeShade="D9"/>
              </w:rPr>
            </w:pPr>
          </w:p>
          <w:p w14:paraId="101B2870" w14:textId="77777777" w:rsidR="00E74022" w:rsidRDefault="00E74022" w:rsidP="00E74022">
            <w:pPr>
              <w:rPr>
                <w:color w:val="D9D9D9" w:themeColor="background1" w:themeShade="D9"/>
              </w:rPr>
            </w:pPr>
            <w:r>
              <w:rPr>
                <w:color w:val="FF0000"/>
              </w:rPr>
              <w:t xml:space="preserve">See O201 above. </w:t>
            </w:r>
          </w:p>
        </w:tc>
        <w:tc>
          <w:tcPr>
            <w:tcW w:w="4062" w:type="dxa"/>
            <w:hideMark/>
          </w:tcPr>
          <w:p w14:paraId="101B2871" w14:textId="77777777" w:rsidR="00E74022" w:rsidRDefault="00E74022" w:rsidP="00E74022">
            <w:pPr>
              <w:rPr>
                <w:color w:val="D9D9D9" w:themeColor="background1" w:themeShade="D9"/>
              </w:rPr>
            </w:pPr>
            <w:r>
              <w:rPr>
                <w:color w:val="D9D9D9" w:themeColor="background1" w:themeShade="D9"/>
              </w:rPr>
              <w:t> </w:t>
            </w:r>
          </w:p>
        </w:tc>
        <w:tc>
          <w:tcPr>
            <w:tcW w:w="10003" w:type="dxa"/>
            <w:gridSpan w:val="2"/>
          </w:tcPr>
          <w:p w14:paraId="101B2872" w14:textId="77777777" w:rsidR="00E74022" w:rsidRDefault="00E74022" w:rsidP="00E74022"/>
        </w:tc>
        <w:tc>
          <w:tcPr>
            <w:tcW w:w="2126" w:type="dxa"/>
          </w:tcPr>
          <w:p w14:paraId="101B2873" w14:textId="77777777" w:rsidR="00E74022" w:rsidRDefault="00E74022" w:rsidP="00E74022"/>
        </w:tc>
      </w:tr>
      <w:tr w:rsidR="00E74022" w14:paraId="101B287E" w14:textId="77777777">
        <w:trPr>
          <w:trHeight w:val="540"/>
        </w:trPr>
        <w:tc>
          <w:tcPr>
            <w:tcW w:w="846" w:type="dxa"/>
            <w:vMerge w:val="restart"/>
            <w:noWrap/>
            <w:hideMark/>
          </w:tcPr>
          <w:p w14:paraId="101B2875" w14:textId="77777777" w:rsidR="00E74022" w:rsidRDefault="00E74022" w:rsidP="00E74022">
            <w:r>
              <w:t>O205</w:t>
            </w:r>
          </w:p>
        </w:tc>
        <w:tc>
          <w:tcPr>
            <w:tcW w:w="1843" w:type="dxa"/>
            <w:vMerge w:val="restart"/>
            <w:hideMark/>
          </w:tcPr>
          <w:p w14:paraId="101B2876" w14:textId="77777777" w:rsidR="00E74022" w:rsidRDefault="00E74022" w:rsidP="00E74022">
            <w:r>
              <w:t xml:space="preserve">If there is emergency </w:t>
            </w:r>
            <w:r>
              <w:lastRenderedPageBreak/>
              <w:t xml:space="preserve">service, it is beneficial to include the </w:t>
            </w:r>
            <w:proofErr w:type="spellStart"/>
            <w:r>
              <w:t>resumeCause</w:t>
            </w:r>
            <w:proofErr w:type="spellEnd"/>
            <w:r>
              <w:t xml:space="preserve"> by setting to emergency. With this information, NW can make proper/fast actions. If resume request is not provided from upper layer, it can be up to UE implementation on how RRC layer is aware of an </w:t>
            </w:r>
            <w:proofErr w:type="spellStart"/>
            <w:r>
              <w:t>onging</w:t>
            </w:r>
            <w:proofErr w:type="spellEnd"/>
            <w:r>
              <w:t xml:space="preserve"> emergency service, as specified in 5.3.13.2.</w:t>
            </w:r>
          </w:p>
        </w:tc>
        <w:tc>
          <w:tcPr>
            <w:tcW w:w="3260" w:type="dxa"/>
            <w:vMerge w:val="restart"/>
            <w:hideMark/>
          </w:tcPr>
          <w:p w14:paraId="101B2877" w14:textId="77777777" w:rsidR="00E74022" w:rsidRDefault="00E74022" w:rsidP="00E74022">
            <w:r>
              <w:lastRenderedPageBreak/>
              <w:br/>
              <w:t xml:space="preserve">1&gt; if transmission of the </w:t>
            </w:r>
            <w:proofErr w:type="spellStart"/>
            <w:r>
              <w:lastRenderedPageBreak/>
              <w:t>UEAssistanceInformation</w:t>
            </w:r>
            <w:proofErr w:type="spellEnd"/>
            <w:r>
              <w:t xml:space="preserve"> message is initiated to indicate availability of data mapped to radio bearers not configured for SDT according to 5.7.4.2:</w:t>
            </w:r>
            <w:r>
              <w:br/>
              <w:t xml:space="preserve">2&gt; include and set the </w:t>
            </w:r>
            <w:proofErr w:type="spellStart"/>
            <w:r>
              <w:t>resumeCause</w:t>
            </w:r>
            <w:proofErr w:type="spellEnd"/>
            <w:r>
              <w:t xml:space="preserve"> according to the information received from the upper layers, if provided.</w:t>
            </w:r>
            <w:r>
              <w:br/>
              <w:t xml:space="preserve">2&gt; if an emergency service is ongoing, include and set the </w:t>
            </w:r>
            <w:proofErr w:type="spellStart"/>
            <w:r>
              <w:t>resumeCause</w:t>
            </w:r>
            <w:proofErr w:type="spellEnd"/>
            <w:r>
              <w:t xml:space="preserve"> to emergency.</w:t>
            </w:r>
            <w:r>
              <w:br/>
              <w:t>NOTE: How the RRC layer in the UE is aware of an ongoing emergency service is up to UE implementation.</w:t>
            </w:r>
          </w:p>
        </w:tc>
        <w:tc>
          <w:tcPr>
            <w:tcW w:w="3937" w:type="dxa"/>
            <w:vMerge w:val="restart"/>
            <w:hideMark/>
          </w:tcPr>
          <w:p w14:paraId="101B2878" w14:textId="77777777" w:rsidR="00E74022" w:rsidRDefault="00E74022" w:rsidP="00E74022">
            <w:r>
              <w:lastRenderedPageBreak/>
              <w:t xml:space="preserve">Discuss. Not essential. </w:t>
            </w:r>
          </w:p>
          <w:p w14:paraId="101B2879" w14:textId="77777777" w:rsidR="00E74022" w:rsidRDefault="00E74022" w:rsidP="00E74022">
            <w:r>
              <w:rPr>
                <w:color w:val="FF0000"/>
              </w:rPr>
              <w:t xml:space="preserve">[AT meeting guidance]: Seems not </w:t>
            </w:r>
            <w:r>
              <w:rPr>
                <w:color w:val="FF0000"/>
              </w:rPr>
              <w:lastRenderedPageBreak/>
              <w:t xml:space="preserve">essential, and we have discussed this in the past perhaps? but companies can comment if they prefer to add a note for this. </w:t>
            </w:r>
          </w:p>
        </w:tc>
        <w:tc>
          <w:tcPr>
            <w:tcW w:w="4062" w:type="dxa"/>
            <w:vMerge w:val="restart"/>
            <w:noWrap/>
            <w:hideMark/>
          </w:tcPr>
          <w:p w14:paraId="101B287A" w14:textId="77777777" w:rsidR="00E74022" w:rsidRDefault="00E74022" w:rsidP="00E74022">
            <w:r>
              <w:lastRenderedPageBreak/>
              <w:t xml:space="preserve"> [Intel] OK with Rapporteur</w:t>
            </w:r>
          </w:p>
        </w:tc>
        <w:tc>
          <w:tcPr>
            <w:tcW w:w="1215" w:type="dxa"/>
          </w:tcPr>
          <w:p w14:paraId="101B287B" w14:textId="77777777" w:rsidR="00E74022" w:rsidRDefault="00E74022" w:rsidP="00E74022">
            <w:r>
              <w:t>ZTE</w:t>
            </w:r>
          </w:p>
        </w:tc>
        <w:tc>
          <w:tcPr>
            <w:tcW w:w="8788" w:type="dxa"/>
          </w:tcPr>
          <w:p w14:paraId="101B287C" w14:textId="77777777" w:rsidR="00E74022" w:rsidRDefault="00E74022" w:rsidP="00E74022">
            <w:r>
              <w:t xml:space="preserve">This was already discussed in the past and we don’t think this is needed. It can be left to upper layers to provide this information in this case. </w:t>
            </w:r>
          </w:p>
        </w:tc>
        <w:tc>
          <w:tcPr>
            <w:tcW w:w="2126" w:type="dxa"/>
          </w:tcPr>
          <w:p w14:paraId="101B287D" w14:textId="77777777" w:rsidR="00E74022" w:rsidRDefault="00E74022" w:rsidP="00E74022">
            <w:r>
              <w:t>No – not an essential correction</w:t>
            </w:r>
          </w:p>
        </w:tc>
      </w:tr>
      <w:tr w:rsidR="00E74022" w14:paraId="101B2887" w14:textId="77777777">
        <w:trPr>
          <w:trHeight w:val="525"/>
        </w:trPr>
        <w:tc>
          <w:tcPr>
            <w:tcW w:w="846" w:type="dxa"/>
            <w:vMerge/>
            <w:noWrap/>
          </w:tcPr>
          <w:p w14:paraId="101B287F" w14:textId="77777777" w:rsidR="00E74022" w:rsidRDefault="00E74022" w:rsidP="00E74022"/>
        </w:tc>
        <w:tc>
          <w:tcPr>
            <w:tcW w:w="1843" w:type="dxa"/>
            <w:vMerge/>
          </w:tcPr>
          <w:p w14:paraId="101B2880" w14:textId="77777777" w:rsidR="00E74022" w:rsidRDefault="00E74022" w:rsidP="00E74022"/>
        </w:tc>
        <w:tc>
          <w:tcPr>
            <w:tcW w:w="3260" w:type="dxa"/>
            <w:vMerge/>
          </w:tcPr>
          <w:p w14:paraId="101B2881" w14:textId="77777777" w:rsidR="00E74022" w:rsidRDefault="00E74022" w:rsidP="00E74022"/>
        </w:tc>
        <w:tc>
          <w:tcPr>
            <w:tcW w:w="3937" w:type="dxa"/>
            <w:vMerge/>
          </w:tcPr>
          <w:p w14:paraId="101B2882" w14:textId="77777777" w:rsidR="00E74022" w:rsidRDefault="00E74022" w:rsidP="00E74022"/>
        </w:tc>
        <w:tc>
          <w:tcPr>
            <w:tcW w:w="4062" w:type="dxa"/>
            <w:vMerge/>
            <w:noWrap/>
          </w:tcPr>
          <w:p w14:paraId="101B2883" w14:textId="77777777" w:rsidR="00E74022" w:rsidRDefault="00E74022" w:rsidP="00E74022"/>
        </w:tc>
        <w:tc>
          <w:tcPr>
            <w:tcW w:w="1215" w:type="dxa"/>
          </w:tcPr>
          <w:p w14:paraId="101B2884" w14:textId="4B942EB6" w:rsidR="00E74022" w:rsidRDefault="00E74022" w:rsidP="00E74022">
            <w:r>
              <w:t>Intel</w:t>
            </w:r>
          </w:p>
        </w:tc>
        <w:tc>
          <w:tcPr>
            <w:tcW w:w="8788" w:type="dxa"/>
          </w:tcPr>
          <w:p w14:paraId="101B2885" w14:textId="0ED0DE34" w:rsidR="00E74022" w:rsidRDefault="00E74022" w:rsidP="00E74022">
            <w:r>
              <w:t>We agree that there is no need to discuss this again</w:t>
            </w:r>
          </w:p>
        </w:tc>
        <w:tc>
          <w:tcPr>
            <w:tcW w:w="2126" w:type="dxa"/>
          </w:tcPr>
          <w:p w14:paraId="101B2886" w14:textId="7DE91B72" w:rsidR="00E74022" w:rsidRDefault="00E74022" w:rsidP="00E74022">
            <w:r>
              <w:t>N</w:t>
            </w:r>
          </w:p>
        </w:tc>
      </w:tr>
      <w:tr w:rsidR="00E74022" w14:paraId="101B2890" w14:textId="77777777">
        <w:trPr>
          <w:trHeight w:val="525"/>
        </w:trPr>
        <w:tc>
          <w:tcPr>
            <w:tcW w:w="846" w:type="dxa"/>
            <w:vMerge/>
            <w:noWrap/>
          </w:tcPr>
          <w:p w14:paraId="101B2888" w14:textId="77777777" w:rsidR="00E74022" w:rsidRDefault="00E74022" w:rsidP="00E74022"/>
        </w:tc>
        <w:tc>
          <w:tcPr>
            <w:tcW w:w="1843" w:type="dxa"/>
            <w:vMerge/>
          </w:tcPr>
          <w:p w14:paraId="101B2889" w14:textId="77777777" w:rsidR="00E74022" w:rsidRDefault="00E74022" w:rsidP="00E74022"/>
        </w:tc>
        <w:tc>
          <w:tcPr>
            <w:tcW w:w="3260" w:type="dxa"/>
            <w:vMerge/>
          </w:tcPr>
          <w:p w14:paraId="101B288A" w14:textId="77777777" w:rsidR="00E74022" w:rsidRDefault="00E74022" w:rsidP="00E74022"/>
        </w:tc>
        <w:tc>
          <w:tcPr>
            <w:tcW w:w="3937" w:type="dxa"/>
            <w:vMerge/>
          </w:tcPr>
          <w:p w14:paraId="101B288B" w14:textId="77777777" w:rsidR="00E74022" w:rsidRDefault="00E74022" w:rsidP="00E74022"/>
        </w:tc>
        <w:tc>
          <w:tcPr>
            <w:tcW w:w="4062" w:type="dxa"/>
            <w:vMerge/>
            <w:noWrap/>
          </w:tcPr>
          <w:p w14:paraId="101B288C" w14:textId="77777777" w:rsidR="00E74022" w:rsidRDefault="00E74022" w:rsidP="00E74022"/>
        </w:tc>
        <w:tc>
          <w:tcPr>
            <w:tcW w:w="1215" w:type="dxa"/>
          </w:tcPr>
          <w:p w14:paraId="101B288D" w14:textId="10CE52E4" w:rsidR="00E74022" w:rsidRDefault="00E74022" w:rsidP="00E74022">
            <w:r>
              <w:t>Google</w:t>
            </w:r>
          </w:p>
        </w:tc>
        <w:tc>
          <w:tcPr>
            <w:tcW w:w="8788" w:type="dxa"/>
          </w:tcPr>
          <w:p w14:paraId="101B288E" w14:textId="564E9DD0" w:rsidR="00E74022" w:rsidRDefault="00E74022" w:rsidP="00E74022">
            <w:r>
              <w:t>Same view as ZTE and Intel</w:t>
            </w:r>
          </w:p>
        </w:tc>
        <w:tc>
          <w:tcPr>
            <w:tcW w:w="2126" w:type="dxa"/>
          </w:tcPr>
          <w:p w14:paraId="101B288F" w14:textId="21091C1E" w:rsidR="00E74022" w:rsidRDefault="00E74022" w:rsidP="00E74022">
            <w:r>
              <w:t>N</w:t>
            </w:r>
          </w:p>
        </w:tc>
      </w:tr>
      <w:tr w:rsidR="00E74022" w14:paraId="101B2899" w14:textId="77777777">
        <w:trPr>
          <w:trHeight w:val="525"/>
        </w:trPr>
        <w:tc>
          <w:tcPr>
            <w:tcW w:w="846" w:type="dxa"/>
            <w:vMerge/>
            <w:noWrap/>
          </w:tcPr>
          <w:p w14:paraId="101B2891" w14:textId="77777777" w:rsidR="00E74022" w:rsidRDefault="00E74022" w:rsidP="00E74022"/>
        </w:tc>
        <w:tc>
          <w:tcPr>
            <w:tcW w:w="1843" w:type="dxa"/>
            <w:vMerge/>
          </w:tcPr>
          <w:p w14:paraId="101B2892" w14:textId="77777777" w:rsidR="00E74022" w:rsidRDefault="00E74022" w:rsidP="00E74022"/>
        </w:tc>
        <w:tc>
          <w:tcPr>
            <w:tcW w:w="3260" w:type="dxa"/>
            <w:vMerge/>
          </w:tcPr>
          <w:p w14:paraId="101B2893" w14:textId="77777777" w:rsidR="00E74022" w:rsidRDefault="00E74022" w:rsidP="00E74022"/>
        </w:tc>
        <w:tc>
          <w:tcPr>
            <w:tcW w:w="3937" w:type="dxa"/>
            <w:vMerge/>
          </w:tcPr>
          <w:p w14:paraId="101B2894" w14:textId="77777777" w:rsidR="00E74022" w:rsidRDefault="00E74022" w:rsidP="00E74022"/>
        </w:tc>
        <w:tc>
          <w:tcPr>
            <w:tcW w:w="4062" w:type="dxa"/>
            <w:vMerge/>
            <w:noWrap/>
          </w:tcPr>
          <w:p w14:paraId="101B2895" w14:textId="77777777" w:rsidR="00E74022" w:rsidRDefault="00E74022" w:rsidP="00E74022"/>
        </w:tc>
        <w:tc>
          <w:tcPr>
            <w:tcW w:w="1215" w:type="dxa"/>
          </w:tcPr>
          <w:p w14:paraId="101B2896" w14:textId="6E8CE199" w:rsidR="00E74022" w:rsidRDefault="00E74022" w:rsidP="00E74022">
            <w:r>
              <w:t xml:space="preserve">Huawei, </w:t>
            </w:r>
            <w:proofErr w:type="spellStart"/>
            <w:r>
              <w:t>HiSilicon</w:t>
            </w:r>
            <w:proofErr w:type="spellEnd"/>
          </w:p>
        </w:tc>
        <w:tc>
          <w:tcPr>
            <w:tcW w:w="8788" w:type="dxa"/>
          </w:tcPr>
          <w:p w14:paraId="101B2897" w14:textId="44441E53" w:rsidR="00E74022" w:rsidRDefault="00E74022" w:rsidP="00E74022">
            <w:r>
              <w:t>In our understanding the resume cause should be included if provided by upper layers. There is no need for AS to determine the resume cause by itself.</w:t>
            </w:r>
          </w:p>
        </w:tc>
        <w:tc>
          <w:tcPr>
            <w:tcW w:w="2126" w:type="dxa"/>
          </w:tcPr>
          <w:p w14:paraId="101B2898" w14:textId="7C04BBFB" w:rsidR="00E74022" w:rsidRDefault="00E74022" w:rsidP="00E74022">
            <w:r>
              <w:t>No</w:t>
            </w:r>
          </w:p>
        </w:tc>
      </w:tr>
      <w:tr w:rsidR="00E74022" w14:paraId="101B28A2" w14:textId="77777777">
        <w:trPr>
          <w:trHeight w:val="525"/>
        </w:trPr>
        <w:tc>
          <w:tcPr>
            <w:tcW w:w="846" w:type="dxa"/>
            <w:vMerge/>
            <w:noWrap/>
          </w:tcPr>
          <w:p w14:paraId="101B289A" w14:textId="77777777" w:rsidR="00E74022" w:rsidRDefault="00E74022" w:rsidP="00E74022"/>
        </w:tc>
        <w:tc>
          <w:tcPr>
            <w:tcW w:w="1843" w:type="dxa"/>
            <w:vMerge/>
          </w:tcPr>
          <w:p w14:paraId="101B289B" w14:textId="77777777" w:rsidR="00E74022" w:rsidRDefault="00E74022" w:rsidP="00E74022"/>
        </w:tc>
        <w:tc>
          <w:tcPr>
            <w:tcW w:w="3260" w:type="dxa"/>
            <w:vMerge/>
          </w:tcPr>
          <w:p w14:paraId="101B289C" w14:textId="77777777" w:rsidR="00E74022" w:rsidRDefault="00E74022" w:rsidP="00E74022"/>
        </w:tc>
        <w:tc>
          <w:tcPr>
            <w:tcW w:w="3937" w:type="dxa"/>
            <w:vMerge/>
          </w:tcPr>
          <w:p w14:paraId="101B289D" w14:textId="77777777" w:rsidR="00E74022" w:rsidRDefault="00E74022" w:rsidP="00E74022"/>
        </w:tc>
        <w:tc>
          <w:tcPr>
            <w:tcW w:w="4062" w:type="dxa"/>
            <w:vMerge/>
            <w:noWrap/>
          </w:tcPr>
          <w:p w14:paraId="101B289E" w14:textId="77777777" w:rsidR="00E74022" w:rsidRDefault="00E74022" w:rsidP="00E74022"/>
        </w:tc>
        <w:tc>
          <w:tcPr>
            <w:tcW w:w="1215" w:type="dxa"/>
          </w:tcPr>
          <w:p w14:paraId="101B289F" w14:textId="4E4EEF8C" w:rsidR="00E74022" w:rsidRDefault="00E74022" w:rsidP="00E74022">
            <w:r>
              <w:rPr>
                <w:rFonts w:eastAsiaTheme="minorEastAsia" w:hint="eastAsia"/>
                <w:lang w:eastAsia="zh-CN"/>
              </w:rPr>
              <w:t>N</w:t>
            </w:r>
            <w:r>
              <w:rPr>
                <w:rFonts w:eastAsiaTheme="minorEastAsia"/>
                <w:lang w:eastAsia="zh-CN"/>
              </w:rPr>
              <w:t>EC</w:t>
            </w:r>
          </w:p>
        </w:tc>
        <w:tc>
          <w:tcPr>
            <w:tcW w:w="8788" w:type="dxa"/>
          </w:tcPr>
          <w:p w14:paraId="101B28A0" w14:textId="4548BAF4" w:rsidR="00E74022" w:rsidRDefault="00E74022" w:rsidP="00E74022">
            <w:r>
              <w:rPr>
                <w:rFonts w:eastAsiaTheme="minorEastAsia"/>
                <w:lang w:eastAsia="zh-CN"/>
              </w:rPr>
              <w:t>Agree with ZTE</w:t>
            </w:r>
          </w:p>
        </w:tc>
        <w:tc>
          <w:tcPr>
            <w:tcW w:w="2126" w:type="dxa"/>
          </w:tcPr>
          <w:p w14:paraId="101B28A1" w14:textId="12390E77" w:rsidR="00E74022" w:rsidRDefault="00E74022" w:rsidP="00E74022">
            <w:r>
              <w:rPr>
                <w:rFonts w:eastAsiaTheme="minorEastAsia" w:hint="eastAsia"/>
                <w:lang w:eastAsia="zh-CN"/>
              </w:rPr>
              <w:t>N</w:t>
            </w:r>
          </w:p>
        </w:tc>
      </w:tr>
      <w:tr w:rsidR="00E74022" w14:paraId="101B28AB" w14:textId="77777777">
        <w:trPr>
          <w:trHeight w:val="525"/>
        </w:trPr>
        <w:tc>
          <w:tcPr>
            <w:tcW w:w="846" w:type="dxa"/>
            <w:vMerge/>
            <w:noWrap/>
          </w:tcPr>
          <w:p w14:paraId="101B28A3" w14:textId="77777777" w:rsidR="00E74022" w:rsidRDefault="00E74022" w:rsidP="00E74022"/>
        </w:tc>
        <w:tc>
          <w:tcPr>
            <w:tcW w:w="1843" w:type="dxa"/>
            <w:vMerge/>
          </w:tcPr>
          <w:p w14:paraId="101B28A4" w14:textId="77777777" w:rsidR="00E74022" w:rsidRDefault="00E74022" w:rsidP="00E74022"/>
        </w:tc>
        <w:tc>
          <w:tcPr>
            <w:tcW w:w="3260" w:type="dxa"/>
            <w:vMerge/>
          </w:tcPr>
          <w:p w14:paraId="101B28A5" w14:textId="77777777" w:rsidR="00E74022" w:rsidRDefault="00E74022" w:rsidP="00E74022"/>
        </w:tc>
        <w:tc>
          <w:tcPr>
            <w:tcW w:w="3937" w:type="dxa"/>
            <w:vMerge/>
          </w:tcPr>
          <w:p w14:paraId="101B28A6" w14:textId="77777777" w:rsidR="00E74022" w:rsidRDefault="00E74022" w:rsidP="00E74022"/>
        </w:tc>
        <w:tc>
          <w:tcPr>
            <w:tcW w:w="4062" w:type="dxa"/>
            <w:vMerge/>
            <w:noWrap/>
          </w:tcPr>
          <w:p w14:paraId="101B28A7" w14:textId="77777777" w:rsidR="00E74022" w:rsidRDefault="00E74022" w:rsidP="00E74022"/>
        </w:tc>
        <w:tc>
          <w:tcPr>
            <w:tcW w:w="1215" w:type="dxa"/>
          </w:tcPr>
          <w:p w14:paraId="101B28A8" w14:textId="7EADF1F5" w:rsidR="00E74022" w:rsidRPr="001D12BA" w:rsidRDefault="00E74022" w:rsidP="00E7402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8A9" w14:textId="09376824" w:rsidR="00E74022" w:rsidRPr="001D12BA" w:rsidRDefault="00E74022" w:rsidP="00E74022">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8AA" w14:textId="2DA2D59E" w:rsidR="00E74022" w:rsidRPr="001D12BA" w:rsidRDefault="00E74022" w:rsidP="00E74022">
            <w:pPr>
              <w:rPr>
                <w:rFonts w:eastAsiaTheme="minorEastAsia"/>
                <w:lang w:eastAsia="zh-CN"/>
              </w:rPr>
            </w:pPr>
            <w:r>
              <w:rPr>
                <w:rFonts w:eastAsiaTheme="minorEastAsia" w:hint="eastAsia"/>
                <w:lang w:eastAsia="zh-CN"/>
              </w:rPr>
              <w:t>N</w:t>
            </w:r>
          </w:p>
        </w:tc>
      </w:tr>
      <w:tr w:rsidR="00E74022" w14:paraId="101B28B4" w14:textId="77777777">
        <w:trPr>
          <w:trHeight w:val="525"/>
        </w:trPr>
        <w:tc>
          <w:tcPr>
            <w:tcW w:w="846" w:type="dxa"/>
            <w:vMerge/>
            <w:noWrap/>
          </w:tcPr>
          <w:p w14:paraId="101B28AC" w14:textId="77777777" w:rsidR="00E74022" w:rsidRDefault="00E74022" w:rsidP="00E74022"/>
        </w:tc>
        <w:tc>
          <w:tcPr>
            <w:tcW w:w="1843" w:type="dxa"/>
            <w:vMerge/>
          </w:tcPr>
          <w:p w14:paraId="101B28AD" w14:textId="77777777" w:rsidR="00E74022" w:rsidRDefault="00E74022" w:rsidP="00E74022"/>
        </w:tc>
        <w:tc>
          <w:tcPr>
            <w:tcW w:w="3260" w:type="dxa"/>
            <w:vMerge/>
          </w:tcPr>
          <w:p w14:paraId="101B28AE" w14:textId="77777777" w:rsidR="00E74022" w:rsidRDefault="00E74022" w:rsidP="00E74022"/>
        </w:tc>
        <w:tc>
          <w:tcPr>
            <w:tcW w:w="3937" w:type="dxa"/>
            <w:vMerge/>
          </w:tcPr>
          <w:p w14:paraId="101B28AF" w14:textId="77777777" w:rsidR="00E74022" w:rsidRDefault="00E74022" w:rsidP="00E74022"/>
        </w:tc>
        <w:tc>
          <w:tcPr>
            <w:tcW w:w="4062" w:type="dxa"/>
            <w:vMerge/>
            <w:noWrap/>
          </w:tcPr>
          <w:p w14:paraId="101B28B0" w14:textId="77777777" w:rsidR="00E74022" w:rsidRDefault="00E74022" w:rsidP="00E74022"/>
        </w:tc>
        <w:tc>
          <w:tcPr>
            <w:tcW w:w="1215" w:type="dxa"/>
          </w:tcPr>
          <w:p w14:paraId="101B28B1" w14:textId="00D29BD6" w:rsidR="00E74022" w:rsidRDefault="00E74022" w:rsidP="00E74022">
            <w:r>
              <w:t>Qualcomm</w:t>
            </w:r>
          </w:p>
        </w:tc>
        <w:tc>
          <w:tcPr>
            <w:tcW w:w="8788" w:type="dxa"/>
          </w:tcPr>
          <w:p w14:paraId="101B28B2" w14:textId="2AB11232" w:rsidR="00E74022" w:rsidRDefault="00E74022" w:rsidP="00E74022">
            <w:r>
              <w:t>Agree with ZTE</w:t>
            </w:r>
          </w:p>
        </w:tc>
        <w:tc>
          <w:tcPr>
            <w:tcW w:w="2126" w:type="dxa"/>
          </w:tcPr>
          <w:p w14:paraId="101B28B3" w14:textId="6613DD82" w:rsidR="00E74022" w:rsidRDefault="00E74022" w:rsidP="00E74022">
            <w:r>
              <w:t>N</w:t>
            </w:r>
          </w:p>
        </w:tc>
      </w:tr>
      <w:tr w:rsidR="00E74022" w14:paraId="101B28BD" w14:textId="77777777">
        <w:trPr>
          <w:trHeight w:val="525"/>
        </w:trPr>
        <w:tc>
          <w:tcPr>
            <w:tcW w:w="846" w:type="dxa"/>
            <w:vMerge/>
            <w:noWrap/>
          </w:tcPr>
          <w:p w14:paraId="101B28B5" w14:textId="77777777" w:rsidR="00E74022" w:rsidRDefault="00E74022" w:rsidP="00E74022"/>
        </w:tc>
        <w:tc>
          <w:tcPr>
            <w:tcW w:w="1843" w:type="dxa"/>
            <w:vMerge/>
          </w:tcPr>
          <w:p w14:paraId="101B28B6" w14:textId="77777777" w:rsidR="00E74022" w:rsidRDefault="00E74022" w:rsidP="00E74022"/>
        </w:tc>
        <w:tc>
          <w:tcPr>
            <w:tcW w:w="3260" w:type="dxa"/>
            <w:vMerge/>
          </w:tcPr>
          <w:p w14:paraId="101B28B7" w14:textId="77777777" w:rsidR="00E74022" w:rsidRDefault="00E74022" w:rsidP="00E74022"/>
        </w:tc>
        <w:tc>
          <w:tcPr>
            <w:tcW w:w="3937" w:type="dxa"/>
            <w:vMerge/>
          </w:tcPr>
          <w:p w14:paraId="101B28B8" w14:textId="77777777" w:rsidR="00E74022" w:rsidRDefault="00E74022" w:rsidP="00E74022"/>
        </w:tc>
        <w:tc>
          <w:tcPr>
            <w:tcW w:w="4062" w:type="dxa"/>
            <w:vMerge/>
            <w:noWrap/>
          </w:tcPr>
          <w:p w14:paraId="101B28B9" w14:textId="77777777" w:rsidR="00E74022" w:rsidRDefault="00E74022" w:rsidP="00E74022"/>
        </w:tc>
        <w:tc>
          <w:tcPr>
            <w:tcW w:w="1215" w:type="dxa"/>
          </w:tcPr>
          <w:p w14:paraId="101B28BA" w14:textId="5F7E2E23" w:rsidR="00E74022" w:rsidRPr="00DC73E8" w:rsidRDefault="00E74022" w:rsidP="00E74022">
            <w:pPr>
              <w:rPr>
                <w:rFonts w:eastAsiaTheme="minorEastAsia"/>
                <w:lang w:eastAsia="zh-CN"/>
              </w:rPr>
            </w:pPr>
            <w:r>
              <w:rPr>
                <w:rFonts w:eastAsiaTheme="minorEastAsia" w:hint="eastAsia"/>
                <w:lang w:eastAsia="zh-CN"/>
              </w:rPr>
              <w:t>CATT</w:t>
            </w:r>
          </w:p>
        </w:tc>
        <w:tc>
          <w:tcPr>
            <w:tcW w:w="8788" w:type="dxa"/>
          </w:tcPr>
          <w:p w14:paraId="101B28BB" w14:textId="06BCE1E4" w:rsidR="00E74022" w:rsidRPr="00DC73E8" w:rsidRDefault="00E74022" w:rsidP="00E74022">
            <w:pPr>
              <w:rPr>
                <w:rFonts w:eastAsiaTheme="minorEastAsia"/>
                <w:lang w:eastAsia="zh-CN"/>
              </w:rPr>
            </w:pPr>
            <w:r>
              <w:rPr>
                <w:rFonts w:eastAsiaTheme="minorEastAsia" w:hint="eastAsia"/>
                <w:lang w:eastAsia="zh-CN"/>
              </w:rPr>
              <w:t>Resume cause can cover the case.</w:t>
            </w:r>
          </w:p>
        </w:tc>
        <w:tc>
          <w:tcPr>
            <w:tcW w:w="2126" w:type="dxa"/>
          </w:tcPr>
          <w:p w14:paraId="101B28BC" w14:textId="17328DE5" w:rsidR="00E74022" w:rsidRPr="00DC73E8" w:rsidRDefault="00E74022" w:rsidP="00E74022">
            <w:pPr>
              <w:rPr>
                <w:rFonts w:eastAsiaTheme="minorEastAsia"/>
                <w:lang w:eastAsia="zh-CN"/>
              </w:rPr>
            </w:pPr>
            <w:r>
              <w:rPr>
                <w:rFonts w:eastAsiaTheme="minorEastAsia" w:hint="eastAsia"/>
                <w:lang w:eastAsia="zh-CN"/>
              </w:rPr>
              <w:t>N</w:t>
            </w:r>
          </w:p>
        </w:tc>
      </w:tr>
      <w:tr w:rsidR="00E74022" w14:paraId="101B28C6" w14:textId="77777777">
        <w:trPr>
          <w:trHeight w:val="525"/>
        </w:trPr>
        <w:tc>
          <w:tcPr>
            <w:tcW w:w="846" w:type="dxa"/>
            <w:vMerge/>
            <w:noWrap/>
          </w:tcPr>
          <w:p w14:paraId="101B28BE" w14:textId="77777777" w:rsidR="00E74022" w:rsidRDefault="00E74022" w:rsidP="00E74022"/>
        </w:tc>
        <w:tc>
          <w:tcPr>
            <w:tcW w:w="1843" w:type="dxa"/>
            <w:vMerge/>
          </w:tcPr>
          <w:p w14:paraId="101B28BF" w14:textId="77777777" w:rsidR="00E74022" w:rsidRDefault="00E74022" w:rsidP="00E74022"/>
        </w:tc>
        <w:tc>
          <w:tcPr>
            <w:tcW w:w="3260" w:type="dxa"/>
            <w:vMerge/>
          </w:tcPr>
          <w:p w14:paraId="101B28C0" w14:textId="77777777" w:rsidR="00E74022" w:rsidRDefault="00E74022" w:rsidP="00E74022"/>
        </w:tc>
        <w:tc>
          <w:tcPr>
            <w:tcW w:w="3937" w:type="dxa"/>
            <w:vMerge/>
          </w:tcPr>
          <w:p w14:paraId="101B28C1" w14:textId="77777777" w:rsidR="00E74022" w:rsidRDefault="00E74022" w:rsidP="00E74022"/>
        </w:tc>
        <w:tc>
          <w:tcPr>
            <w:tcW w:w="4062" w:type="dxa"/>
            <w:vMerge/>
            <w:noWrap/>
          </w:tcPr>
          <w:p w14:paraId="101B28C2" w14:textId="77777777" w:rsidR="00E74022" w:rsidRDefault="00E74022" w:rsidP="00E74022"/>
        </w:tc>
        <w:tc>
          <w:tcPr>
            <w:tcW w:w="1215" w:type="dxa"/>
          </w:tcPr>
          <w:p w14:paraId="101B28C3" w14:textId="32AF1397" w:rsidR="00E74022" w:rsidRPr="00566A22" w:rsidRDefault="00E74022" w:rsidP="00E74022">
            <w:pPr>
              <w:rPr>
                <w:rFonts w:eastAsiaTheme="minorEastAsia"/>
                <w:lang w:eastAsia="zh-CN"/>
              </w:rPr>
            </w:pPr>
            <w:r>
              <w:rPr>
                <w:rFonts w:eastAsiaTheme="minorEastAsia" w:hint="eastAsia"/>
                <w:lang w:eastAsia="zh-CN"/>
              </w:rPr>
              <w:t>Sharp</w:t>
            </w:r>
          </w:p>
        </w:tc>
        <w:tc>
          <w:tcPr>
            <w:tcW w:w="8788" w:type="dxa"/>
          </w:tcPr>
          <w:p w14:paraId="101B28C4" w14:textId="2024D0C3" w:rsidR="00E74022" w:rsidRDefault="00E74022" w:rsidP="00E74022">
            <w:r>
              <w:t>Agree with ZTE</w:t>
            </w:r>
          </w:p>
        </w:tc>
        <w:tc>
          <w:tcPr>
            <w:tcW w:w="2126" w:type="dxa"/>
          </w:tcPr>
          <w:p w14:paraId="101B28C5" w14:textId="3F69895A" w:rsidR="00E74022" w:rsidRDefault="00E74022" w:rsidP="00E74022">
            <w:r>
              <w:t>N</w:t>
            </w:r>
          </w:p>
        </w:tc>
      </w:tr>
      <w:tr w:rsidR="00E74022" w14:paraId="101B28CF" w14:textId="77777777">
        <w:trPr>
          <w:trHeight w:val="525"/>
        </w:trPr>
        <w:tc>
          <w:tcPr>
            <w:tcW w:w="846" w:type="dxa"/>
            <w:vMerge/>
            <w:noWrap/>
          </w:tcPr>
          <w:p w14:paraId="101B28C7" w14:textId="77777777" w:rsidR="00E74022" w:rsidRDefault="00E74022" w:rsidP="00E74022"/>
        </w:tc>
        <w:tc>
          <w:tcPr>
            <w:tcW w:w="1843" w:type="dxa"/>
            <w:vMerge/>
          </w:tcPr>
          <w:p w14:paraId="101B28C8" w14:textId="77777777" w:rsidR="00E74022" w:rsidRDefault="00E74022" w:rsidP="00E74022"/>
        </w:tc>
        <w:tc>
          <w:tcPr>
            <w:tcW w:w="3260" w:type="dxa"/>
            <w:vMerge/>
          </w:tcPr>
          <w:p w14:paraId="101B28C9" w14:textId="77777777" w:rsidR="00E74022" w:rsidRDefault="00E74022" w:rsidP="00E74022"/>
        </w:tc>
        <w:tc>
          <w:tcPr>
            <w:tcW w:w="3937" w:type="dxa"/>
            <w:vMerge/>
          </w:tcPr>
          <w:p w14:paraId="101B28CA" w14:textId="77777777" w:rsidR="00E74022" w:rsidRDefault="00E74022" w:rsidP="00E74022"/>
        </w:tc>
        <w:tc>
          <w:tcPr>
            <w:tcW w:w="4062" w:type="dxa"/>
            <w:vMerge/>
            <w:noWrap/>
          </w:tcPr>
          <w:p w14:paraId="101B28CB" w14:textId="77777777" w:rsidR="00E74022" w:rsidRDefault="00E74022" w:rsidP="00E74022"/>
        </w:tc>
        <w:tc>
          <w:tcPr>
            <w:tcW w:w="1215" w:type="dxa"/>
          </w:tcPr>
          <w:p w14:paraId="101B28CC" w14:textId="525F0BFC" w:rsidR="00E74022" w:rsidRPr="007F443F" w:rsidRDefault="00E74022" w:rsidP="00E74022">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8CD" w14:textId="3EF29E88" w:rsidR="00E74022" w:rsidRPr="007F443F" w:rsidRDefault="00E74022" w:rsidP="00E74022">
            <w:pPr>
              <w:rPr>
                <w:rFonts w:eastAsiaTheme="minorEastAsia"/>
                <w:lang w:eastAsia="zh-CN"/>
              </w:rPr>
            </w:pPr>
            <w:r>
              <w:rPr>
                <w:rFonts w:eastAsiaTheme="minorEastAsia"/>
                <w:lang w:eastAsia="zh-CN"/>
              </w:rPr>
              <w:t>We think the change is needed in case that emergency services arrives during an ongoing SDT. According to the LS from CT1, they do not make consensus on whether NAS can provide another resume request to AS without receiving the response to previous one. Resume cause is not included in UAI if resume request is not provided from upper layer.</w:t>
            </w:r>
          </w:p>
        </w:tc>
        <w:tc>
          <w:tcPr>
            <w:tcW w:w="2126" w:type="dxa"/>
          </w:tcPr>
          <w:p w14:paraId="101B28CE" w14:textId="240E18AC" w:rsidR="00E74022" w:rsidRPr="007F443F" w:rsidRDefault="00E74022" w:rsidP="00E74022">
            <w:pPr>
              <w:rPr>
                <w:rFonts w:eastAsiaTheme="minorEastAsia"/>
                <w:lang w:eastAsia="zh-CN"/>
              </w:rPr>
            </w:pPr>
            <w:r>
              <w:rPr>
                <w:rFonts w:eastAsiaTheme="minorEastAsia"/>
                <w:lang w:eastAsia="zh-CN"/>
              </w:rPr>
              <w:t>N</w:t>
            </w:r>
          </w:p>
        </w:tc>
      </w:tr>
      <w:tr w:rsidR="009C10A6" w14:paraId="101B28D8" w14:textId="77777777">
        <w:trPr>
          <w:trHeight w:val="525"/>
        </w:trPr>
        <w:tc>
          <w:tcPr>
            <w:tcW w:w="846" w:type="dxa"/>
            <w:vMerge/>
            <w:noWrap/>
          </w:tcPr>
          <w:p w14:paraId="101B28D0" w14:textId="77777777" w:rsidR="009C10A6" w:rsidRDefault="009C10A6" w:rsidP="009C10A6"/>
        </w:tc>
        <w:tc>
          <w:tcPr>
            <w:tcW w:w="1843" w:type="dxa"/>
            <w:vMerge/>
          </w:tcPr>
          <w:p w14:paraId="101B28D1" w14:textId="77777777" w:rsidR="009C10A6" w:rsidRDefault="009C10A6" w:rsidP="009C10A6"/>
        </w:tc>
        <w:tc>
          <w:tcPr>
            <w:tcW w:w="3260" w:type="dxa"/>
            <w:vMerge/>
          </w:tcPr>
          <w:p w14:paraId="101B28D2" w14:textId="77777777" w:rsidR="009C10A6" w:rsidRDefault="009C10A6" w:rsidP="009C10A6"/>
        </w:tc>
        <w:tc>
          <w:tcPr>
            <w:tcW w:w="3937" w:type="dxa"/>
            <w:vMerge/>
          </w:tcPr>
          <w:p w14:paraId="101B28D3" w14:textId="77777777" w:rsidR="009C10A6" w:rsidRDefault="009C10A6" w:rsidP="009C10A6"/>
        </w:tc>
        <w:tc>
          <w:tcPr>
            <w:tcW w:w="4062" w:type="dxa"/>
            <w:vMerge/>
            <w:noWrap/>
          </w:tcPr>
          <w:p w14:paraId="101B28D4" w14:textId="77777777" w:rsidR="009C10A6" w:rsidRDefault="009C10A6" w:rsidP="009C10A6"/>
        </w:tc>
        <w:tc>
          <w:tcPr>
            <w:tcW w:w="1215" w:type="dxa"/>
          </w:tcPr>
          <w:p w14:paraId="101B28D5" w14:textId="2A463CDB" w:rsidR="009C10A6" w:rsidRDefault="009C10A6" w:rsidP="009C10A6">
            <w:r>
              <w:t>Xiaomi</w:t>
            </w:r>
          </w:p>
        </w:tc>
        <w:tc>
          <w:tcPr>
            <w:tcW w:w="8788" w:type="dxa"/>
          </w:tcPr>
          <w:p w14:paraId="101B28D6" w14:textId="6399554E" w:rsidR="009C10A6" w:rsidRDefault="009C10A6" w:rsidP="009C10A6">
            <w:r>
              <w:t>Agree with ZTE</w:t>
            </w:r>
          </w:p>
        </w:tc>
        <w:tc>
          <w:tcPr>
            <w:tcW w:w="2126" w:type="dxa"/>
          </w:tcPr>
          <w:p w14:paraId="101B28D7" w14:textId="0C6A7093" w:rsidR="009C10A6" w:rsidRDefault="009C10A6" w:rsidP="009C10A6">
            <w:r>
              <w:t>N</w:t>
            </w:r>
          </w:p>
        </w:tc>
      </w:tr>
      <w:tr w:rsidR="009C10A6" w14:paraId="101B28E1" w14:textId="77777777">
        <w:trPr>
          <w:trHeight w:val="525"/>
        </w:trPr>
        <w:tc>
          <w:tcPr>
            <w:tcW w:w="846" w:type="dxa"/>
            <w:vMerge/>
            <w:noWrap/>
          </w:tcPr>
          <w:p w14:paraId="101B28D9" w14:textId="77777777" w:rsidR="009C10A6" w:rsidRDefault="009C10A6" w:rsidP="009C10A6"/>
        </w:tc>
        <w:tc>
          <w:tcPr>
            <w:tcW w:w="1843" w:type="dxa"/>
            <w:vMerge/>
          </w:tcPr>
          <w:p w14:paraId="101B28DA" w14:textId="77777777" w:rsidR="009C10A6" w:rsidRDefault="009C10A6" w:rsidP="009C10A6"/>
        </w:tc>
        <w:tc>
          <w:tcPr>
            <w:tcW w:w="3260" w:type="dxa"/>
            <w:vMerge/>
          </w:tcPr>
          <w:p w14:paraId="101B28DB" w14:textId="77777777" w:rsidR="009C10A6" w:rsidRDefault="009C10A6" w:rsidP="009C10A6"/>
        </w:tc>
        <w:tc>
          <w:tcPr>
            <w:tcW w:w="3937" w:type="dxa"/>
            <w:vMerge/>
          </w:tcPr>
          <w:p w14:paraId="101B28DC" w14:textId="77777777" w:rsidR="009C10A6" w:rsidRDefault="009C10A6" w:rsidP="009C10A6"/>
        </w:tc>
        <w:tc>
          <w:tcPr>
            <w:tcW w:w="4062" w:type="dxa"/>
            <w:vMerge/>
            <w:noWrap/>
          </w:tcPr>
          <w:p w14:paraId="101B28DD" w14:textId="77777777" w:rsidR="009C10A6" w:rsidRDefault="009C10A6" w:rsidP="009C10A6"/>
        </w:tc>
        <w:tc>
          <w:tcPr>
            <w:tcW w:w="1215" w:type="dxa"/>
          </w:tcPr>
          <w:p w14:paraId="101B28DE" w14:textId="77777777" w:rsidR="009C10A6" w:rsidRDefault="009C10A6" w:rsidP="009C10A6"/>
        </w:tc>
        <w:tc>
          <w:tcPr>
            <w:tcW w:w="8788" w:type="dxa"/>
          </w:tcPr>
          <w:p w14:paraId="101B28DF" w14:textId="77777777" w:rsidR="009C10A6" w:rsidRDefault="009C10A6" w:rsidP="009C10A6"/>
        </w:tc>
        <w:tc>
          <w:tcPr>
            <w:tcW w:w="2126" w:type="dxa"/>
          </w:tcPr>
          <w:p w14:paraId="101B28E0" w14:textId="77777777" w:rsidR="009C10A6" w:rsidRDefault="009C10A6" w:rsidP="009C10A6"/>
        </w:tc>
      </w:tr>
      <w:tr w:rsidR="009C10A6" w14:paraId="101B28EA" w14:textId="77777777">
        <w:trPr>
          <w:trHeight w:val="525"/>
        </w:trPr>
        <w:tc>
          <w:tcPr>
            <w:tcW w:w="846" w:type="dxa"/>
            <w:vMerge/>
            <w:noWrap/>
          </w:tcPr>
          <w:p w14:paraId="101B28E2" w14:textId="77777777" w:rsidR="009C10A6" w:rsidRDefault="009C10A6" w:rsidP="009C10A6"/>
        </w:tc>
        <w:tc>
          <w:tcPr>
            <w:tcW w:w="1843" w:type="dxa"/>
            <w:vMerge/>
          </w:tcPr>
          <w:p w14:paraId="101B28E3" w14:textId="77777777" w:rsidR="009C10A6" w:rsidRDefault="009C10A6" w:rsidP="009C10A6"/>
        </w:tc>
        <w:tc>
          <w:tcPr>
            <w:tcW w:w="3260" w:type="dxa"/>
            <w:vMerge/>
          </w:tcPr>
          <w:p w14:paraId="101B28E4" w14:textId="77777777" w:rsidR="009C10A6" w:rsidRDefault="009C10A6" w:rsidP="009C10A6"/>
        </w:tc>
        <w:tc>
          <w:tcPr>
            <w:tcW w:w="3937" w:type="dxa"/>
            <w:vMerge/>
          </w:tcPr>
          <w:p w14:paraId="101B28E5" w14:textId="77777777" w:rsidR="009C10A6" w:rsidRDefault="009C10A6" w:rsidP="009C10A6"/>
        </w:tc>
        <w:tc>
          <w:tcPr>
            <w:tcW w:w="4062" w:type="dxa"/>
            <w:vMerge/>
            <w:noWrap/>
          </w:tcPr>
          <w:p w14:paraId="101B28E6" w14:textId="77777777" w:rsidR="009C10A6" w:rsidRDefault="009C10A6" w:rsidP="009C10A6"/>
        </w:tc>
        <w:tc>
          <w:tcPr>
            <w:tcW w:w="1215" w:type="dxa"/>
          </w:tcPr>
          <w:p w14:paraId="101B28E7" w14:textId="77777777" w:rsidR="009C10A6" w:rsidRDefault="009C10A6" w:rsidP="009C10A6"/>
        </w:tc>
        <w:tc>
          <w:tcPr>
            <w:tcW w:w="8788" w:type="dxa"/>
          </w:tcPr>
          <w:p w14:paraId="101B28E8" w14:textId="77777777" w:rsidR="009C10A6" w:rsidRDefault="009C10A6" w:rsidP="009C10A6"/>
        </w:tc>
        <w:tc>
          <w:tcPr>
            <w:tcW w:w="2126" w:type="dxa"/>
          </w:tcPr>
          <w:p w14:paraId="101B28E9" w14:textId="77777777" w:rsidR="009C10A6" w:rsidRDefault="009C10A6" w:rsidP="009C10A6"/>
        </w:tc>
      </w:tr>
      <w:tr w:rsidR="009C10A6" w14:paraId="101B28F3" w14:textId="77777777">
        <w:trPr>
          <w:trHeight w:val="525"/>
        </w:trPr>
        <w:tc>
          <w:tcPr>
            <w:tcW w:w="846" w:type="dxa"/>
            <w:vMerge/>
            <w:noWrap/>
          </w:tcPr>
          <w:p w14:paraId="101B28EB" w14:textId="77777777" w:rsidR="009C10A6" w:rsidRDefault="009C10A6" w:rsidP="009C10A6"/>
        </w:tc>
        <w:tc>
          <w:tcPr>
            <w:tcW w:w="1843" w:type="dxa"/>
            <w:vMerge/>
          </w:tcPr>
          <w:p w14:paraId="101B28EC" w14:textId="77777777" w:rsidR="009C10A6" w:rsidRDefault="009C10A6" w:rsidP="009C10A6"/>
        </w:tc>
        <w:tc>
          <w:tcPr>
            <w:tcW w:w="3260" w:type="dxa"/>
            <w:vMerge/>
          </w:tcPr>
          <w:p w14:paraId="101B28ED" w14:textId="77777777" w:rsidR="009C10A6" w:rsidRDefault="009C10A6" w:rsidP="009C10A6"/>
        </w:tc>
        <w:tc>
          <w:tcPr>
            <w:tcW w:w="3937" w:type="dxa"/>
            <w:vMerge/>
          </w:tcPr>
          <w:p w14:paraId="101B28EE" w14:textId="77777777" w:rsidR="009C10A6" w:rsidRDefault="009C10A6" w:rsidP="009C10A6"/>
        </w:tc>
        <w:tc>
          <w:tcPr>
            <w:tcW w:w="4062" w:type="dxa"/>
            <w:vMerge/>
            <w:noWrap/>
          </w:tcPr>
          <w:p w14:paraId="101B28EF" w14:textId="77777777" w:rsidR="009C10A6" w:rsidRDefault="009C10A6" w:rsidP="009C10A6"/>
        </w:tc>
        <w:tc>
          <w:tcPr>
            <w:tcW w:w="1215" w:type="dxa"/>
          </w:tcPr>
          <w:p w14:paraId="101B28F0" w14:textId="77777777" w:rsidR="009C10A6" w:rsidRDefault="009C10A6" w:rsidP="009C10A6"/>
        </w:tc>
        <w:tc>
          <w:tcPr>
            <w:tcW w:w="8788" w:type="dxa"/>
          </w:tcPr>
          <w:p w14:paraId="101B28F1" w14:textId="77777777" w:rsidR="009C10A6" w:rsidRDefault="009C10A6" w:rsidP="009C10A6"/>
        </w:tc>
        <w:tc>
          <w:tcPr>
            <w:tcW w:w="2126" w:type="dxa"/>
          </w:tcPr>
          <w:p w14:paraId="101B28F2" w14:textId="77777777" w:rsidR="009C10A6" w:rsidRDefault="009C10A6" w:rsidP="009C10A6"/>
        </w:tc>
      </w:tr>
      <w:tr w:rsidR="009C10A6" w14:paraId="101B28FC" w14:textId="77777777">
        <w:trPr>
          <w:trHeight w:val="525"/>
        </w:trPr>
        <w:tc>
          <w:tcPr>
            <w:tcW w:w="846" w:type="dxa"/>
            <w:vMerge/>
            <w:noWrap/>
          </w:tcPr>
          <w:p w14:paraId="101B28F4" w14:textId="77777777" w:rsidR="009C10A6" w:rsidRDefault="009C10A6" w:rsidP="009C10A6"/>
        </w:tc>
        <w:tc>
          <w:tcPr>
            <w:tcW w:w="1843" w:type="dxa"/>
            <w:vMerge/>
          </w:tcPr>
          <w:p w14:paraId="101B28F5" w14:textId="77777777" w:rsidR="009C10A6" w:rsidRDefault="009C10A6" w:rsidP="009C10A6"/>
        </w:tc>
        <w:tc>
          <w:tcPr>
            <w:tcW w:w="3260" w:type="dxa"/>
            <w:vMerge/>
          </w:tcPr>
          <w:p w14:paraId="101B28F6" w14:textId="77777777" w:rsidR="009C10A6" w:rsidRDefault="009C10A6" w:rsidP="009C10A6"/>
        </w:tc>
        <w:tc>
          <w:tcPr>
            <w:tcW w:w="3937" w:type="dxa"/>
            <w:vMerge/>
          </w:tcPr>
          <w:p w14:paraId="101B28F7" w14:textId="77777777" w:rsidR="009C10A6" w:rsidRDefault="009C10A6" w:rsidP="009C10A6"/>
        </w:tc>
        <w:tc>
          <w:tcPr>
            <w:tcW w:w="4062" w:type="dxa"/>
            <w:vMerge/>
            <w:noWrap/>
          </w:tcPr>
          <w:p w14:paraId="101B28F8" w14:textId="77777777" w:rsidR="009C10A6" w:rsidRDefault="009C10A6" w:rsidP="009C10A6"/>
        </w:tc>
        <w:tc>
          <w:tcPr>
            <w:tcW w:w="1215" w:type="dxa"/>
          </w:tcPr>
          <w:p w14:paraId="101B28F9" w14:textId="77777777" w:rsidR="009C10A6" w:rsidRDefault="009C10A6" w:rsidP="009C10A6"/>
        </w:tc>
        <w:tc>
          <w:tcPr>
            <w:tcW w:w="8788" w:type="dxa"/>
          </w:tcPr>
          <w:p w14:paraId="101B28FA" w14:textId="77777777" w:rsidR="009C10A6" w:rsidRDefault="009C10A6" w:rsidP="009C10A6"/>
        </w:tc>
        <w:tc>
          <w:tcPr>
            <w:tcW w:w="2126" w:type="dxa"/>
          </w:tcPr>
          <w:p w14:paraId="101B28FB" w14:textId="77777777" w:rsidR="009C10A6" w:rsidRDefault="009C10A6" w:rsidP="009C10A6"/>
        </w:tc>
      </w:tr>
      <w:tr w:rsidR="009C10A6" w14:paraId="101B2905" w14:textId="77777777">
        <w:trPr>
          <w:trHeight w:val="525"/>
        </w:trPr>
        <w:tc>
          <w:tcPr>
            <w:tcW w:w="846" w:type="dxa"/>
            <w:vMerge/>
            <w:noWrap/>
          </w:tcPr>
          <w:p w14:paraId="101B28FD" w14:textId="77777777" w:rsidR="009C10A6" w:rsidRDefault="009C10A6" w:rsidP="009C10A6"/>
        </w:tc>
        <w:tc>
          <w:tcPr>
            <w:tcW w:w="1843" w:type="dxa"/>
            <w:vMerge/>
          </w:tcPr>
          <w:p w14:paraId="101B28FE" w14:textId="77777777" w:rsidR="009C10A6" w:rsidRDefault="009C10A6" w:rsidP="009C10A6"/>
        </w:tc>
        <w:tc>
          <w:tcPr>
            <w:tcW w:w="3260" w:type="dxa"/>
            <w:vMerge/>
          </w:tcPr>
          <w:p w14:paraId="101B28FF" w14:textId="77777777" w:rsidR="009C10A6" w:rsidRDefault="009C10A6" w:rsidP="009C10A6"/>
        </w:tc>
        <w:tc>
          <w:tcPr>
            <w:tcW w:w="3937" w:type="dxa"/>
            <w:vMerge/>
          </w:tcPr>
          <w:p w14:paraId="101B2900" w14:textId="77777777" w:rsidR="009C10A6" w:rsidRDefault="009C10A6" w:rsidP="009C10A6"/>
        </w:tc>
        <w:tc>
          <w:tcPr>
            <w:tcW w:w="4062" w:type="dxa"/>
            <w:vMerge/>
            <w:noWrap/>
          </w:tcPr>
          <w:p w14:paraId="101B2901" w14:textId="77777777" w:rsidR="009C10A6" w:rsidRDefault="009C10A6" w:rsidP="009C10A6"/>
        </w:tc>
        <w:tc>
          <w:tcPr>
            <w:tcW w:w="1215" w:type="dxa"/>
          </w:tcPr>
          <w:p w14:paraId="101B2902" w14:textId="77777777" w:rsidR="009C10A6" w:rsidRDefault="009C10A6" w:rsidP="009C10A6"/>
        </w:tc>
        <w:tc>
          <w:tcPr>
            <w:tcW w:w="8788" w:type="dxa"/>
          </w:tcPr>
          <w:p w14:paraId="101B2903" w14:textId="77777777" w:rsidR="009C10A6" w:rsidRDefault="009C10A6" w:rsidP="009C10A6"/>
        </w:tc>
        <w:tc>
          <w:tcPr>
            <w:tcW w:w="2126" w:type="dxa"/>
          </w:tcPr>
          <w:p w14:paraId="101B2904" w14:textId="77777777" w:rsidR="009C10A6" w:rsidRDefault="009C10A6" w:rsidP="009C10A6"/>
        </w:tc>
      </w:tr>
      <w:tr w:rsidR="009C10A6" w14:paraId="101B2911" w14:textId="77777777">
        <w:trPr>
          <w:trHeight w:val="615"/>
        </w:trPr>
        <w:tc>
          <w:tcPr>
            <w:tcW w:w="846" w:type="dxa"/>
            <w:vMerge w:val="restart"/>
            <w:noWrap/>
            <w:hideMark/>
          </w:tcPr>
          <w:p w14:paraId="101B2906" w14:textId="77777777" w:rsidR="009C10A6" w:rsidRDefault="009C10A6" w:rsidP="009C10A6">
            <w:r>
              <w:t>I512</w:t>
            </w:r>
          </w:p>
        </w:tc>
        <w:tc>
          <w:tcPr>
            <w:tcW w:w="1843" w:type="dxa"/>
            <w:vMerge w:val="restart"/>
            <w:hideMark/>
          </w:tcPr>
          <w:p w14:paraId="101B2907" w14:textId="77777777" w:rsidR="009C10A6" w:rsidRDefault="009C10A6" w:rsidP="009C10A6">
            <w:r>
              <w:t xml:space="preserve">The configuration provided by SRS-PosRRC-InactiveConfig-r17 might require some update to work with CU/DU split where the information from the DU needs to be in a container  and to allow delta </w:t>
            </w:r>
            <w:proofErr w:type="spellStart"/>
            <w:r>
              <w:t>signaling</w:t>
            </w:r>
            <w:proofErr w:type="spellEnd"/>
            <w:r>
              <w:t xml:space="preserve"> between SDT sessions (similarly as it was done for SDT configuration e.g. sdt-MAC-PHY-CG-Config-r17). Note that the </w:t>
            </w:r>
            <w:r>
              <w:lastRenderedPageBreak/>
              <w:t>delta part is inter-related to previous comment I010.</w:t>
            </w:r>
          </w:p>
        </w:tc>
        <w:tc>
          <w:tcPr>
            <w:tcW w:w="3260" w:type="dxa"/>
            <w:vMerge w:val="restart"/>
            <w:hideMark/>
          </w:tcPr>
          <w:p w14:paraId="101B2908" w14:textId="77777777" w:rsidR="009C10A6" w:rsidRDefault="009C10A6" w:rsidP="009C10A6">
            <w:r>
              <w:lastRenderedPageBreak/>
              <w:t xml:space="preserve">We will provide a </w:t>
            </w:r>
            <w:proofErr w:type="spellStart"/>
            <w:r>
              <w:t>TDoc</w:t>
            </w:r>
            <w:proofErr w:type="spellEnd"/>
            <w:r>
              <w:t xml:space="preserve"> to discuss the suggested update to SRS-PosRRC-InactiveConfig-r17</w:t>
            </w:r>
          </w:p>
        </w:tc>
        <w:tc>
          <w:tcPr>
            <w:tcW w:w="3937" w:type="dxa"/>
            <w:vMerge w:val="restart"/>
            <w:hideMark/>
          </w:tcPr>
          <w:p w14:paraId="101B2909" w14:textId="77777777" w:rsidR="009C10A6" w:rsidRDefault="009C10A6" w:rsidP="009C10A6">
            <w:r>
              <w:t xml:space="preserve">Discuss in </w:t>
            </w:r>
            <w:proofErr w:type="spellStart"/>
            <w:r>
              <w:t>positionining</w:t>
            </w:r>
            <w:proofErr w:type="spellEnd"/>
            <w:r>
              <w:t xml:space="preserve"> session. </w:t>
            </w:r>
            <w:r>
              <w:br/>
            </w:r>
            <w:r>
              <w:br/>
              <w:t xml:space="preserve">[Rapp4] the positioning guys should review the CR it </w:t>
            </w:r>
            <w:proofErr w:type="spellStart"/>
            <w:r>
              <w:t>whereever</w:t>
            </w:r>
            <w:proofErr w:type="spellEnd"/>
            <w:r>
              <w:t xml:space="preserve"> it gets agreed. </w:t>
            </w:r>
          </w:p>
          <w:p w14:paraId="101B290A" w14:textId="77777777" w:rsidR="009C10A6" w:rsidRDefault="009C10A6" w:rsidP="009C10A6">
            <w:pPr>
              <w:rPr>
                <w:color w:val="D9D9D9" w:themeColor="background1" w:themeShade="D9"/>
              </w:rPr>
            </w:pPr>
          </w:p>
          <w:p w14:paraId="101B290B" w14:textId="77777777" w:rsidR="009C10A6" w:rsidRDefault="009C10A6" w:rsidP="009C10A6">
            <w:pPr>
              <w:rPr>
                <w:color w:val="D9D9D9" w:themeColor="background1" w:themeShade="D9"/>
              </w:rPr>
            </w:pPr>
          </w:p>
          <w:p w14:paraId="6F54D026" w14:textId="77777777" w:rsidR="009C10A6" w:rsidRDefault="009C10A6" w:rsidP="009C10A6">
            <w:pPr>
              <w:rPr>
                <w:color w:val="FF0000"/>
              </w:rPr>
            </w:pPr>
            <w:r>
              <w:rPr>
                <w:color w:val="FF0000"/>
              </w:rPr>
              <w:t xml:space="preserve">[AT meeting guidance]: Place holder for now. May be this should be moved to positioning session. We should clarify this first. It seems positioning experts should implement this change in any case?? </w:t>
            </w:r>
          </w:p>
          <w:p w14:paraId="6EFDB1F3" w14:textId="77777777" w:rsidR="007D73C0" w:rsidRDefault="007D73C0" w:rsidP="009C10A6">
            <w:pPr>
              <w:rPr>
                <w:color w:val="FF0000"/>
              </w:rPr>
            </w:pPr>
          </w:p>
          <w:p w14:paraId="14DD5575" w14:textId="0F0B86B4" w:rsidR="007D73C0" w:rsidRPr="007D73C0" w:rsidRDefault="007D73C0" w:rsidP="009C10A6">
            <w:pPr>
              <w:rPr>
                <w:color w:val="FF0000"/>
                <w:highlight w:val="yellow"/>
              </w:rPr>
            </w:pPr>
            <w:r w:rsidRPr="007D73C0">
              <w:rPr>
                <w:color w:val="FF0000"/>
                <w:highlight w:val="yellow"/>
              </w:rPr>
              <w:t xml:space="preserve">Update from positioning session. The following plan was agreed in positioning session: </w:t>
            </w:r>
          </w:p>
          <w:p w14:paraId="277E8F4E" w14:textId="77777777" w:rsidR="007D73C0" w:rsidRPr="007D73C0" w:rsidRDefault="007D73C0" w:rsidP="007D73C0">
            <w:pPr>
              <w:pStyle w:val="Doc-text2"/>
              <w:ind w:left="363"/>
              <w:rPr>
                <w:i/>
                <w:iCs/>
                <w:highlight w:val="yellow"/>
              </w:rPr>
            </w:pPr>
            <w:r w:rsidRPr="007D73C0">
              <w:rPr>
                <w:i/>
                <w:iCs/>
                <w:highlight w:val="yellow"/>
              </w:rPr>
              <w:t xml:space="preserve">Chair’s note: Companies’ attention is drawn to email discussion [AT118-e][501], where the discussion of document R2-2205824 for RRC RIL </w:t>
            </w:r>
            <w:r w:rsidRPr="007D73C0">
              <w:rPr>
                <w:i/>
                <w:iCs/>
                <w:highlight w:val="yellow"/>
              </w:rPr>
              <w:lastRenderedPageBreak/>
              <w:t>I512 is handled.  The proposal is to change the ASN.1 structure around the positioning-related field srs-PosRRC-InactiveConfig-r17.  It is assumed that the conclusion will be captured by the positioning RRC rapporteur.</w:t>
            </w:r>
          </w:p>
          <w:p w14:paraId="483B56D2" w14:textId="57CF6D2F" w:rsidR="007D73C0" w:rsidRPr="007D73C0" w:rsidRDefault="007D73C0" w:rsidP="009C10A6">
            <w:pPr>
              <w:rPr>
                <w:color w:val="FF0000"/>
                <w:highlight w:val="yellow"/>
              </w:rPr>
            </w:pPr>
          </w:p>
          <w:p w14:paraId="4B9C846E" w14:textId="67306665" w:rsidR="007D73C0" w:rsidRDefault="007D73C0" w:rsidP="009C10A6">
            <w:pPr>
              <w:rPr>
                <w:color w:val="FF0000"/>
              </w:rPr>
            </w:pPr>
            <w:r w:rsidRPr="007D73C0">
              <w:rPr>
                <w:color w:val="FF0000"/>
                <w:highlight w:val="yellow"/>
              </w:rPr>
              <w:t xml:space="preserve">So, please do comment on this (especially if you </w:t>
            </w:r>
            <w:proofErr w:type="spellStart"/>
            <w:r w:rsidRPr="007D73C0">
              <w:rPr>
                <w:color w:val="FF0000"/>
                <w:highlight w:val="yellow"/>
              </w:rPr>
              <w:t>donot</w:t>
            </w:r>
            <w:proofErr w:type="spellEnd"/>
            <w:r w:rsidRPr="007D73C0">
              <w:rPr>
                <w:color w:val="FF0000"/>
                <w:highlight w:val="yellow"/>
              </w:rPr>
              <w:t xml:space="preserve"> agree with this change). The rapporteur thinks this is merely an alignment with SDT way of signalling and hence is technically correct. So, unless I see some negative comments, I will propose to agree this.</w:t>
            </w:r>
            <w:r>
              <w:rPr>
                <w:color w:val="FF0000"/>
              </w:rPr>
              <w:t xml:space="preserve"> </w:t>
            </w:r>
          </w:p>
          <w:p w14:paraId="101B290C" w14:textId="05E3F291" w:rsidR="007D73C0" w:rsidRDefault="007D73C0" w:rsidP="009C10A6">
            <w:pPr>
              <w:rPr>
                <w:color w:val="D9D9D9" w:themeColor="background1" w:themeShade="D9"/>
              </w:rPr>
            </w:pPr>
          </w:p>
        </w:tc>
        <w:tc>
          <w:tcPr>
            <w:tcW w:w="4062" w:type="dxa"/>
            <w:vMerge w:val="restart"/>
            <w:hideMark/>
          </w:tcPr>
          <w:p w14:paraId="101B290D" w14:textId="77777777" w:rsidR="009C10A6" w:rsidRDefault="009C10A6" w:rsidP="009C10A6">
            <w:r>
              <w:lastRenderedPageBreak/>
              <w:t xml:space="preserve">[Intel] We understand that this topic should be better discuss on SDT session as positioning session agreed to follow the same approach as agreed for SDT on the </w:t>
            </w:r>
            <w:proofErr w:type="spellStart"/>
            <w:r>
              <w:t>signaling</w:t>
            </w:r>
            <w:proofErr w:type="spellEnd"/>
            <w:r>
              <w:t xml:space="preserve"> handling (</w:t>
            </w:r>
            <w:proofErr w:type="gramStart"/>
            <w:r>
              <w:t>e.g.</w:t>
            </w:r>
            <w:proofErr w:type="gramEnd"/>
            <w:r>
              <w:t xml:space="preserve">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w:t>
            </w:r>
            <w:proofErr w:type="spellStart"/>
            <w:r>
              <w:t>TDoc</w:t>
            </w:r>
            <w:proofErr w:type="spellEnd"/>
            <w:r>
              <w:t>)</w:t>
            </w:r>
            <w:r>
              <w:br/>
              <w:t xml:space="preserve"> - Proposal 3. Update ASN.1 to define srs-PosRRC-InactiveConfig-r17 with a </w:t>
            </w:r>
            <w:proofErr w:type="spellStart"/>
            <w:r>
              <w:t>SetupRelease</w:t>
            </w:r>
            <w:proofErr w:type="spellEnd"/>
            <w:r>
              <w:t xml:space="preserve"> type.</w:t>
            </w:r>
          </w:p>
        </w:tc>
        <w:tc>
          <w:tcPr>
            <w:tcW w:w="1215" w:type="dxa"/>
          </w:tcPr>
          <w:p w14:paraId="101B290E" w14:textId="77777777" w:rsidR="009C10A6" w:rsidRDefault="009C10A6" w:rsidP="009C10A6">
            <w:r>
              <w:t>ZTE</w:t>
            </w:r>
          </w:p>
        </w:tc>
        <w:tc>
          <w:tcPr>
            <w:tcW w:w="8788" w:type="dxa"/>
          </w:tcPr>
          <w:p w14:paraId="101B290F" w14:textId="77777777" w:rsidR="009C10A6" w:rsidRDefault="009C10A6" w:rsidP="009C10A6">
            <w:r>
              <w:t xml:space="preserve">We agree with the changes but these should be </w:t>
            </w:r>
            <w:proofErr w:type="spellStart"/>
            <w:r>
              <w:t>discusssed</w:t>
            </w:r>
            <w:proofErr w:type="spellEnd"/>
            <w:r>
              <w:t xml:space="preserve"> in positioning session. </w:t>
            </w:r>
          </w:p>
        </w:tc>
        <w:tc>
          <w:tcPr>
            <w:tcW w:w="2126" w:type="dxa"/>
          </w:tcPr>
          <w:p w14:paraId="101B2910" w14:textId="77777777" w:rsidR="009C10A6" w:rsidRDefault="009C10A6" w:rsidP="009C10A6"/>
        </w:tc>
      </w:tr>
      <w:tr w:rsidR="009C10A6" w14:paraId="101B291A" w14:textId="77777777">
        <w:trPr>
          <w:trHeight w:val="608"/>
        </w:trPr>
        <w:tc>
          <w:tcPr>
            <w:tcW w:w="846" w:type="dxa"/>
            <w:vMerge/>
            <w:noWrap/>
          </w:tcPr>
          <w:p w14:paraId="101B2912" w14:textId="77777777" w:rsidR="009C10A6" w:rsidRDefault="009C10A6" w:rsidP="009C10A6"/>
        </w:tc>
        <w:tc>
          <w:tcPr>
            <w:tcW w:w="1843" w:type="dxa"/>
            <w:vMerge/>
          </w:tcPr>
          <w:p w14:paraId="101B2913" w14:textId="77777777" w:rsidR="009C10A6" w:rsidRDefault="009C10A6" w:rsidP="009C10A6"/>
        </w:tc>
        <w:tc>
          <w:tcPr>
            <w:tcW w:w="3260" w:type="dxa"/>
            <w:vMerge/>
          </w:tcPr>
          <w:p w14:paraId="101B2914" w14:textId="77777777" w:rsidR="009C10A6" w:rsidRDefault="009C10A6" w:rsidP="009C10A6"/>
        </w:tc>
        <w:tc>
          <w:tcPr>
            <w:tcW w:w="3937" w:type="dxa"/>
            <w:vMerge/>
          </w:tcPr>
          <w:p w14:paraId="101B2915" w14:textId="77777777" w:rsidR="009C10A6" w:rsidRDefault="009C10A6" w:rsidP="009C10A6"/>
        </w:tc>
        <w:tc>
          <w:tcPr>
            <w:tcW w:w="4062" w:type="dxa"/>
            <w:vMerge/>
          </w:tcPr>
          <w:p w14:paraId="101B2916" w14:textId="77777777" w:rsidR="009C10A6" w:rsidRDefault="009C10A6" w:rsidP="009C10A6"/>
        </w:tc>
        <w:tc>
          <w:tcPr>
            <w:tcW w:w="1215" w:type="dxa"/>
          </w:tcPr>
          <w:p w14:paraId="101B2917" w14:textId="5D5C9470" w:rsidR="009C10A6" w:rsidRDefault="009C10A6" w:rsidP="009C10A6">
            <w:r>
              <w:t>Intel</w:t>
            </w:r>
          </w:p>
        </w:tc>
        <w:tc>
          <w:tcPr>
            <w:tcW w:w="8788" w:type="dxa"/>
          </w:tcPr>
          <w:p w14:paraId="101B2918" w14:textId="044E49AE" w:rsidR="009C10A6" w:rsidRDefault="009C10A6" w:rsidP="009C10A6">
            <w:r>
              <w:t>Positioning session Chair has informed positioning experts to check this email discussion, and the conclusion will be captured in positioning RRC CR directly.  We suggest agreeing on P1/P2. Note that P3 has already being updated by positioning RRC Rapp.</w:t>
            </w:r>
          </w:p>
        </w:tc>
        <w:tc>
          <w:tcPr>
            <w:tcW w:w="2126" w:type="dxa"/>
          </w:tcPr>
          <w:p w14:paraId="101B2919" w14:textId="70941BCE" w:rsidR="009C10A6" w:rsidRDefault="009C10A6" w:rsidP="009C10A6">
            <w:r>
              <w:t>Y</w:t>
            </w:r>
          </w:p>
        </w:tc>
      </w:tr>
      <w:tr w:rsidR="009C10A6" w14:paraId="101B2923" w14:textId="77777777">
        <w:trPr>
          <w:trHeight w:val="608"/>
        </w:trPr>
        <w:tc>
          <w:tcPr>
            <w:tcW w:w="846" w:type="dxa"/>
            <w:vMerge/>
            <w:noWrap/>
          </w:tcPr>
          <w:p w14:paraId="101B291B" w14:textId="77777777" w:rsidR="009C10A6" w:rsidRDefault="009C10A6" w:rsidP="009C10A6"/>
        </w:tc>
        <w:tc>
          <w:tcPr>
            <w:tcW w:w="1843" w:type="dxa"/>
            <w:vMerge/>
          </w:tcPr>
          <w:p w14:paraId="101B291C" w14:textId="77777777" w:rsidR="009C10A6" w:rsidRDefault="009C10A6" w:rsidP="009C10A6"/>
        </w:tc>
        <w:tc>
          <w:tcPr>
            <w:tcW w:w="3260" w:type="dxa"/>
            <w:vMerge/>
          </w:tcPr>
          <w:p w14:paraId="101B291D" w14:textId="77777777" w:rsidR="009C10A6" w:rsidRDefault="009C10A6" w:rsidP="009C10A6"/>
        </w:tc>
        <w:tc>
          <w:tcPr>
            <w:tcW w:w="3937" w:type="dxa"/>
            <w:vMerge/>
          </w:tcPr>
          <w:p w14:paraId="101B291E" w14:textId="77777777" w:rsidR="009C10A6" w:rsidRDefault="009C10A6" w:rsidP="009C10A6"/>
        </w:tc>
        <w:tc>
          <w:tcPr>
            <w:tcW w:w="4062" w:type="dxa"/>
            <w:vMerge/>
          </w:tcPr>
          <w:p w14:paraId="101B291F" w14:textId="77777777" w:rsidR="009C10A6" w:rsidRDefault="009C10A6" w:rsidP="009C10A6"/>
        </w:tc>
        <w:tc>
          <w:tcPr>
            <w:tcW w:w="1215" w:type="dxa"/>
          </w:tcPr>
          <w:p w14:paraId="101B2920" w14:textId="35E29835" w:rsidR="009C10A6" w:rsidRDefault="009C10A6" w:rsidP="009C10A6">
            <w:r>
              <w:t>Google</w:t>
            </w:r>
          </w:p>
        </w:tc>
        <w:tc>
          <w:tcPr>
            <w:tcW w:w="8788" w:type="dxa"/>
          </w:tcPr>
          <w:p w14:paraId="101B2921" w14:textId="50F5FE4C" w:rsidR="009C10A6" w:rsidRDefault="009C10A6" w:rsidP="009C10A6">
            <w:r>
              <w:t>We agree with the changes because SRS-PosRRC-InactiveConfig-r17 should be generated by the DU.</w:t>
            </w:r>
          </w:p>
        </w:tc>
        <w:tc>
          <w:tcPr>
            <w:tcW w:w="2126" w:type="dxa"/>
          </w:tcPr>
          <w:p w14:paraId="101B2922" w14:textId="082989AC" w:rsidR="009C10A6" w:rsidRDefault="009C10A6" w:rsidP="009C10A6">
            <w:r>
              <w:t>Y</w:t>
            </w:r>
          </w:p>
        </w:tc>
      </w:tr>
      <w:tr w:rsidR="009C10A6" w14:paraId="101B292C" w14:textId="77777777">
        <w:trPr>
          <w:trHeight w:val="608"/>
        </w:trPr>
        <w:tc>
          <w:tcPr>
            <w:tcW w:w="846" w:type="dxa"/>
            <w:vMerge/>
            <w:noWrap/>
          </w:tcPr>
          <w:p w14:paraId="101B2924" w14:textId="77777777" w:rsidR="009C10A6" w:rsidRDefault="009C10A6" w:rsidP="009C10A6"/>
        </w:tc>
        <w:tc>
          <w:tcPr>
            <w:tcW w:w="1843" w:type="dxa"/>
            <w:vMerge/>
          </w:tcPr>
          <w:p w14:paraId="101B2925" w14:textId="77777777" w:rsidR="009C10A6" w:rsidRDefault="009C10A6" w:rsidP="009C10A6"/>
        </w:tc>
        <w:tc>
          <w:tcPr>
            <w:tcW w:w="3260" w:type="dxa"/>
            <w:vMerge/>
          </w:tcPr>
          <w:p w14:paraId="101B2926" w14:textId="77777777" w:rsidR="009C10A6" w:rsidRDefault="009C10A6" w:rsidP="009C10A6"/>
        </w:tc>
        <w:tc>
          <w:tcPr>
            <w:tcW w:w="3937" w:type="dxa"/>
            <w:vMerge/>
          </w:tcPr>
          <w:p w14:paraId="101B2927" w14:textId="77777777" w:rsidR="009C10A6" w:rsidRDefault="009C10A6" w:rsidP="009C10A6"/>
        </w:tc>
        <w:tc>
          <w:tcPr>
            <w:tcW w:w="4062" w:type="dxa"/>
            <w:vMerge/>
          </w:tcPr>
          <w:p w14:paraId="101B2928" w14:textId="77777777" w:rsidR="009C10A6" w:rsidRDefault="009C10A6" w:rsidP="009C10A6"/>
        </w:tc>
        <w:tc>
          <w:tcPr>
            <w:tcW w:w="1215" w:type="dxa"/>
          </w:tcPr>
          <w:p w14:paraId="101B2929" w14:textId="2C695287" w:rsidR="009C10A6" w:rsidRDefault="009C10A6" w:rsidP="009C10A6">
            <w:r>
              <w:t xml:space="preserve">Huawei, </w:t>
            </w:r>
            <w:proofErr w:type="spellStart"/>
            <w:r>
              <w:t>HiSilicon</w:t>
            </w:r>
            <w:proofErr w:type="spellEnd"/>
          </w:p>
        </w:tc>
        <w:tc>
          <w:tcPr>
            <w:tcW w:w="8788" w:type="dxa"/>
          </w:tcPr>
          <w:p w14:paraId="101B292A" w14:textId="6F110A7D" w:rsidR="009C10A6" w:rsidRDefault="009C10A6" w:rsidP="009C10A6">
            <w:r>
              <w:t>We agree with the proposal, but it is completely unclear why this is discussed within SDT WI and not positioning WI.</w:t>
            </w:r>
          </w:p>
        </w:tc>
        <w:tc>
          <w:tcPr>
            <w:tcW w:w="2126" w:type="dxa"/>
          </w:tcPr>
          <w:p w14:paraId="101B292B" w14:textId="02F3C3E4" w:rsidR="009C10A6" w:rsidRDefault="009C10A6" w:rsidP="009C10A6">
            <w:r>
              <w:t>Y (for positioning)</w:t>
            </w:r>
          </w:p>
        </w:tc>
      </w:tr>
      <w:tr w:rsidR="009C10A6" w14:paraId="101B2935" w14:textId="77777777">
        <w:trPr>
          <w:trHeight w:val="608"/>
        </w:trPr>
        <w:tc>
          <w:tcPr>
            <w:tcW w:w="846" w:type="dxa"/>
            <w:vMerge/>
            <w:noWrap/>
          </w:tcPr>
          <w:p w14:paraId="101B292D" w14:textId="77777777" w:rsidR="009C10A6" w:rsidRDefault="009C10A6" w:rsidP="009C10A6"/>
        </w:tc>
        <w:tc>
          <w:tcPr>
            <w:tcW w:w="1843" w:type="dxa"/>
            <w:vMerge/>
          </w:tcPr>
          <w:p w14:paraId="101B292E" w14:textId="77777777" w:rsidR="009C10A6" w:rsidRDefault="009C10A6" w:rsidP="009C10A6"/>
        </w:tc>
        <w:tc>
          <w:tcPr>
            <w:tcW w:w="3260" w:type="dxa"/>
            <w:vMerge/>
          </w:tcPr>
          <w:p w14:paraId="101B292F" w14:textId="77777777" w:rsidR="009C10A6" w:rsidRDefault="009C10A6" w:rsidP="009C10A6"/>
        </w:tc>
        <w:tc>
          <w:tcPr>
            <w:tcW w:w="3937" w:type="dxa"/>
            <w:vMerge/>
          </w:tcPr>
          <w:p w14:paraId="101B2930" w14:textId="77777777" w:rsidR="009C10A6" w:rsidRDefault="009C10A6" w:rsidP="009C10A6"/>
        </w:tc>
        <w:tc>
          <w:tcPr>
            <w:tcW w:w="4062" w:type="dxa"/>
            <w:vMerge/>
          </w:tcPr>
          <w:p w14:paraId="101B2931" w14:textId="77777777" w:rsidR="009C10A6" w:rsidRDefault="009C10A6" w:rsidP="009C10A6"/>
        </w:tc>
        <w:tc>
          <w:tcPr>
            <w:tcW w:w="1215" w:type="dxa"/>
          </w:tcPr>
          <w:p w14:paraId="101B2932" w14:textId="463719C2" w:rsidR="009C10A6" w:rsidRDefault="009C10A6" w:rsidP="009C10A6">
            <w:r>
              <w:t>Qualcomm</w:t>
            </w:r>
          </w:p>
        </w:tc>
        <w:tc>
          <w:tcPr>
            <w:tcW w:w="8788" w:type="dxa"/>
          </w:tcPr>
          <w:p w14:paraId="101B2933" w14:textId="4AE40D27" w:rsidR="009C10A6" w:rsidRDefault="009C10A6" w:rsidP="009C10A6">
            <w:r>
              <w:t>It seems this should be discussed in Positioning session.</w:t>
            </w:r>
          </w:p>
        </w:tc>
        <w:tc>
          <w:tcPr>
            <w:tcW w:w="2126" w:type="dxa"/>
          </w:tcPr>
          <w:p w14:paraId="101B2934" w14:textId="29D97DAA" w:rsidR="009C10A6" w:rsidRDefault="009C10A6" w:rsidP="009C10A6">
            <w:r>
              <w:t>N</w:t>
            </w:r>
          </w:p>
        </w:tc>
      </w:tr>
      <w:tr w:rsidR="009C10A6" w14:paraId="101B293E" w14:textId="77777777">
        <w:trPr>
          <w:trHeight w:val="608"/>
        </w:trPr>
        <w:tc>
          <w:tcPr>
            <w:tcW w:w="846" w:type="dxa"/>
            <w:vMerge/>
            <w:noWrap/>
          </w:tcPr>
          <w:p w14:paraId="101B2936" w14:textId="77777777" w:rsidR="009C10A6" w:rsidRDefault="009C10A6" w:rsidP="009C10A6"/>
        </w:tc>
        <w:tc>
          <w:tcPr>
            <w:tcW w:w="1843" w:type="dxa"/>
            <w:vMerge/>
          </w:tcPr>
          <w:p w14:paraId="101B2937" w14:textId="77777777" w:rsidR="009C10A6" w:rsidRDefault="009C10A6" w:rsidP="009C10A6"/>
        </w:tc>
        <w:tc>
          <w:tcPr>
            <w:tcW w:w="3260" w:type="dxa"/>
            <w:vMerge/>
          </w:tcPr>
          <w:p w14:paraId="101B2938" w14:textId="77777777" w:rsidR="009C10A6" w:rsidRDefault="009C10A6" w:rsidP="009C10A6"/>
        </w:tc>
        <w:tc>
          <w:tcPr>
            <w:tcW w:w="3937" w:type="dxa"/>
            <w:vMerge/>
          </w:tcPr>
          <w:p w14:paraId="101B2939" w14:textId="77777777" w:rsidR="009C10A6" w:rsidRDefault="009C10A6" w:rsidP="009C10A6"/>
        </w:tc>
        <w:tc>
          <w:tcPr>
            <w:tcW w:w="4062" w:type="dxa"/>
            <w:vMerge/>
          </w:tcPr>
          <w:p w14:paraId="101B293A" w14:textId="77777777" w:rsidR="009C10A6" w:rsidRDefault="009C10A6" w:rsidP="009C10A6"/>
        </w:tc>
        <w:tc>
          <w:tcPr>
            <w:tcW w:w="1215" w:type="dxa"/>
          </w:tcPr>
          <w:p w14:paraId="101B293B" w14:textId="097A4829" w:rsidR="009C10A6" w:rsidRPr="00DC73E8" w:rsidRDefault="009C10A6" w:rsidP="009C10A6">
            <w:pPr>
              <w:rPr>
                <w:rFonts w:eastAsiaTheme="minorEastAsia"/>
                <w:lang w:eastAsia="zh-CN"/>
              </w:rPr>
            </w:pPr>
            <w:r>
              <w:rPr>
                <w:rFonts w:eastAsiaTheme="minorEastAsia" w:hint="eastAsia"/>
                <w:lang w:eastAsia="zh-CN"/>
              </w:rPr>
              <w:t>CATT</w:t>
            </w:r>
          </w:p>
        </w:tc>
        <w:tc>
          <w:tcPr>
            <w:tcW w:w="8788" w:type="dxa"/>
          </w:tcPr>
          <w:p w14:paraId="101B293C" w14:textId="332F08B0" w:rsidR="009C10A6" w:rsidRPr="00DC73E8" w:rsidRDefault="009C10A6" w:rsidP="009C10A6">
            <w:pPr>
              <w:rPr>
                <w:rFonts w:eastAsiaTheme="minorEastAsia"/>
                <w:lang w:eastAsia="zh-CN"/>
              </w:rPr>
            </w:pPr>
            <w:r>
              <w:rPr>
                <w:rFonts w:eastAsiaTheme="minorEastAsia" w:hint="eastAsia"/>
                <w:lang w:eastAsia="zh-CN"/>
              </w:rPr>
              <w:t>Discuss it in positioning session.</w:t>
            </w:r>
          </w:p>
        </w:tc>
        <w:tc>
          <w:tcPr>
            <w:tcW w:w="2126" w:type="dxa"/>
          </w:tcPr>
          <w:p w14:paraId="101B293D" w14:textId="77777777" w:rsidR="009C10A6" w:rsidRDefault="009C10A6" w:rsidP="009C10A6"/>
        </w:tc>
      </w:tr>
      <w:tr w:rsidR="00C812EE" w14:paraId="101B2947" w14:textId="77777777">
        <w:trPr>
          <w:trHeight w:val="608"/>
        </w:trPr>
        <w:tc>
          <w:tcPr>
            <w:tcW w:w="846" w:type="dxa"/>
            <w:vMerge/>
            <w:noWrap/>
          </w:tcPr>
          <w:p w14:paraId="101B293F" w14:textId="77777777" w:rsidR="00C812EE" w:rsidRDefault="00C812EE" w:rsidP="00C812EE"/>
        </w:tc>
        <w:tc>
          <w:tcPr>
            <w:tcW w:w="1843" w:type="dxa"/>
            <w:vMerge/>
          </w:tcPr>
          <w:p w14:paraId="101B2940" w14:textId="77777777" w:rsidR="00C812EE" w:rsidRDefault="00C812EE" w:rsidP="00C812EE"/>
        </w:tc>
        <w:tc>
          <w:tcPr>
            <w:tcW w:w="3260" w:type="dxa"/>
            <w:vMerge/>
          </w:tcPr>
          <w:p w14:paraId="101B2941" w14:textId="77777777" w:rsidR="00C812EE" w:rsidRDefault="00C812EE" w:rsidP="00C812EE"/>
        </w:tc>
        <w:tc>
          <w:tcPr>
            <w:tcW w:w="3937" w:type="dxa"/>
            <w:vMerge/>
          </w:tcPr>
          <w:p w14:paraId="101B2942" w14:textId="77777777" w:rsidR="00C812EE" w:rsidRDefault="00C812EE" w:rsidP="00C812EE"/>
        </w:tc>
        <w:tc>
          <w:tcPr>
            <w:tcW w:w="4062" w:type="dxa"/>
            <w:vMerge/>
          </w:tcPr>
          <w:p w14:paraId="101B2943" w14:textId="77777777" w:rsidR="00C812EE" w:rsidRDefault="00C812EE" w:rsidP="00C812EE"/>
        </w:tc>
        <w:tc>
          <w:tcPr>
            <w:tcW w:w="1215" w:type="dxa"/>
          </w:tcPr>
          <w:p w14:paraId="101B2944" w14:textId="0425105C" w:rsidR="00C812EE" w:rsidRPr="00566A22" w:rsidRDefault="00C812EE" w:rsidP="00C812EE">
            <w:pPr>
              <w:rPr>
                <w:rFonts w:eastAsiaTheme="minorEastAsia"/>
                <w:lang w:eastAsia="zh-CN"/>
              </w:rPr>
            </w:pPr>
            <w:r>
              <w:rPr>
                <w:rFonts w:eastAsiaTheme="minorEastAsia"/>
                <w:lang w:eastAsia="zh-CN"/>
              </w:rPr>
              <w:t>Xiaomi</w:t>
            </w:r>
          </w:p>
        </w:tc>
        <w:tc>
          <w:tcPr>
            <w:tcW w:w="8788" w:type="dxa"/>
          </w:tcPr>
          <w:p w14:paraId="101B2945" w14:textId="1CF14615" w:rsidR="00C812EE" w:rsidRDefault="00C812EE" w:rsidP="00C812EE">
            <w:r>
              <w:t>This can be discussed in the positioning session.</w:t>
            </w:r>
          </w:p>
        </w:tc>
        <w:tc>
          <w:tcPr>
            <w:tcW w:w="2126" w:type="dxa"/>
          </w:tcPr>
          <w:p w14:paraId="101B2946" w14:textId="77777777" w:rsidR="00C812EE" w:rsidRDefault="00C812EE" w:rsidP="00C812EE"/>
        </w:tc>
      </w:tr>
      <w:tr w:rsidR="00C812EE" w14:paraId="101B2950" w14:textId="77777777">
        <w:trPr>
          <w:trHeight w:val="608"/>
        </w:trPr>
        <w:tc>
          <w:tcPr>
            <w:tcW w:w="846" w:type="dxa"/>
            <w:vMerge/>
            <w:noWrap/>
          </w:tcPr>
          <w:p w14:paraId="101B2948" w14:textId="77777777" w:rsidR="00C812EE" w:rsidRDefault="00C812EE" w:rsidP="00C812EE"/>
        </w:tc>
        <w:tc>
          <w:tcPr>
            <w:tcW w:w="1843" w:type="dxa"/>
            <w:vMerge/>
          </w:tcPr>
          <w:p w14:paraId="101B2949" w14:textId="77777777" w:rsidR="00C812EE" w:rsidRDefault="00C812EE" w:rsidP="00C812EE"/>
        </w:tc>
        <w:tc>
          <w:tcPr>
            <w:tcW w:w="3260" w:type="dxa"/>
            <w:vMerge/>
          </w:tcPr>
          <w:p w14:paraId="101B294A" w14:textId="77777777" w:rsidR="00C812EE" w:rsidRDefault="00C812EE" w:rsidP="00C812EE"/>
        </w:tc>
        <w:tc>
          <w:tcPr>
            <w:tcW w:w="3937" w:type="dxa"/>
            <w:vMerge/>
          </w:tcPr>
          <w:p w14:paraId="101B294B" w14:textId="77777777" w:rsidR="00C812EE" w:rsidRDefault="00C812EE" w:rsidP="00C812EE"/>
        </w:tc>
        <w:tc>
          <w:tcPr>
            <w:tcW w:w="4062" w:type="dxa"/>
            <w:vMerge/>
          </w:tcPr>
          <w:p w14:paraId="101B294C" w14:textId="77777777" w:rsidR="00C812EE" w:rsidRDefault="00C812EE" w:rsidP="00C812EE"/>
        </w:tc>
        <w:tc>
          <w:tcPr>
            <w:tcW w:w="1215" w:type="dxa"/>
          </w:tcPr>
          <w:p w14:paraId="101B294D" w14:textId="77777777" w:rsidR="00C812EE" w:rsidRDefault="00C812EE" w:rsidP="00C812EE"/>
        </w:tc>
        <w:tc>
          <w:tcPr>
            <w:tcW w:w="8788" w:type="dxa"/>
          </w:tcPr>
          <w:p w14:paraId="101B294E" w14:textId="77777777" w:rsidR="00C812EE" w:rsidRDefault="00C812EE" w:rsidP="00C812EE"/>
        </w:tc>
        <w:tc>
          <w:tcPr>
            <w:tcW w:w="2126" w:type="dxa"/>
          </w:tcPr>
          <w:p w14:paraId="101B294F" w14:textId="77777777" w:rsidR="00C812EE" w:rsidRDefault="00C812EE" w:rsidP="00C812EE"/>
        </w:tc>
      </w:tr>
      <w:tr w:rsidR="00C812EE" w14:paraId="101B2959" w14:textId="77777777">
        <w:trPr>
          <w:trHeight w:val="608"/>
        </w:trPr>
        <w:tc>
          <w:tcPr>
            <w:tcW w:w="846" w:type="dxa"/>
            <w:vMerge/>
            <w:noWrap/>
          </w:tcPr>
          <w:p w14:paraId="101B2951" w14:textId="77777777" w:rsidR="00C812EE" w:rsidRDefault="00C812EE" w:rsidP="00C812EE"/>
        </w:tc>
        <w:tc>
          <w:tcPr>
            <w:tcW w:w="1843" w:type="dxa"/>
            <w:vMerge/>
          </w:tcPr>
          <w:p w14:paraId="101B2952" w14:textId="77777777" w:rsidR="00C812EE" w:rsidRDefault="00C812EE" w:rsidP="00C812EE"/>
        </w:tc>
        <w:tc>
          <w:tcPr>
            <w:tcW w:w="3260" w:type="dxa"/>
            <w:vMerge/>
          </w:tcPr>
          <w:p w14:paraId="101B2953" w14:textId="77777777" w:rsidR="00C812EE" w:rsidRDefault="00C812EE" w:rsidP="00C812EE"/>
        </w:tc>
        <w:tc>
          <w:tcPr>
            <w:tcW w:w="3937" w:type="dxa"/>
            <w:vMerge/>
          </w:tcPr>
          <w:p w14:paraId="101B2954" w14:textId="77777777" w:rsidR="00C812EE" w:rsidRDefault="00C812EE" w:rsidP="00C812EE"/>
        </w:tc>
        <w:tc>
          <w:tcPr>
            <w:tcW w:w="4062" w:type="dxa"/>
            <w:vMerge/>
          </w:tcPr>
          <w:p w14:paraId="101B2955" w14:textId="77777777" w:rsidR="00C812EE" w:rsidRDefault="00C812EE" w:rsidP="00C812EE"/>
        </w:tc>
        <w:tc>
          <w:tcPr>
            <w:tcW w:w="1215" w:type="dxa"/>
          </w:tcPr>
          <w:p w14:paraId="101B2956" w14:textId="77777777" w:rsidR="00C812EE" w:rsidRDefault="00C812EE" w:rsidP="00C812EE"/>
        </w:tc>
        <w:tc>
          <w:tcPr>
            <w:tcW w:w="8788" w:type="dxa"/>
          </w:tcPr>
          <w:p w14:paraId="101B2957" w14:textId="77777777" w:rsidR="00C812EE" w:rsidRDefault="00C812EE" w:rsidP="00C812EE"/>
        </w:tc>
        <w:tc>
          <w:tcPr>
            <w:tcW w:w="2126" w:type="dxa"/>
          </w:tcPr>
          <w:p w14:paraId="101B2958" w14:textId="77777777" w:rsidR="00C812EE" w:rsidRDefault="00C812EE" w:rsidP="00C812EE"/>
        </w:tc>
      </w:tr>
      <w:tr w:rsidR="00C812EE" w14:paraId="101B2962" w14:textId="77777777">
        <w:trPr>
          <w:trHeight w:val="608"/>
        </w:trPr>
        <w:tc>
          <w:tcPr>
            <w:tcW w:w="846" w:type="dxa"/>
            <w:vMerge/>
            <w:noWrap/>
          </w:tcPr>
          <w:p w14:paraId="101B295A" w14:textId="77777777" w:rsidR="00C812EE" w:rsidRDefault="00C812EE" w:rsidP="00C812EE"/>
        </w:tc>
        <w:tc>
          <w:tcPr>
            <w:tcW w:w="1843" w:type="dxa"/>
            <w:vMerge/>
          </w:tcPr>
          <w:p w14:paraId="101B295B" w14:textId="77777777" w:rsidR="00C812EE" w:rsidRDefault="00C812EE" w:rsidP="00C812EE"/>
        </w:tc>
        <w:tc>
          <w:tcPr>
            <w:tcW w:w="3260" w:type="dxa"/>
            <w:vMerge/>
          </w:tcPr>
          <w:p w14:paraId="101B295C" w14:textId="77777777" w:rsidR="00C812EE" w:rsidRDefault="00C812EE" w:rsidP="00C812EE"/>
        </w:tc>
        <w:tc>
          <w:tcPr>
            <w:tcW w:w="3937" w:type="dxa"/>
            <w:vMerge/>
          </w:tcPr>
          <w:p w14:paraId="101B295D" w14:textId="77777777" w:rsidR="00C812EE" w:rsidRDefault="00C812EE" w:rsidP="00C812EE"/>
        </w:tc>
        <w:tc>
          <w:tcPr>
            <w:tcW w:w="4062" w:type="dxa"/>
            <w:vMerge/>
          </w:tcPr>
          <w:p w14:paraId="101B295E" w14:textId="77777777" w:rsidR="00C812EE" w:rsidRDefault="00C812EE" w:rsidP="00C812EE"/>
        </w:tc>
        <w:tc>
          <w:tcPr>
            <w:tcW w:w="1215" w:type="dxa"/>
          </w:tcPr>
          <w:p w14:paraId="101B295F" w14:textId="77777777" w:rsidR="00C812EE" w:rsidRDefault="00C812EE" w:rsidP="00C812EE"/>
        </w:tc>
        <w:tc>
          <w:tcPr>
            <w:tcW w:w="8788" w:type="dxa"/>
          </w:tcPr>
          <w:p w14:paraId="101B2960" w14:textId="77777777" w:rsidR="00C812EE" w:rsidRDefault="00C812EE" w:rsidP="00C812EE"/>
        </w:tc>
        <w:tc>
          <w:tcPr>
            <w:tcW w:w="2126" w:type="dxa"/>
          </w:tcPr>
          <w:p w14:paraId="101B2961" w14:textId="77777777" w:rsidR="00C812EE" w:rsidRDefault="00C812EE" w:rsidP="00C812EE"/>
        </w:tc>
      </w:tr>
      <w:tr w:rsidR="00C812EE" w14:paraId="101B296B" w14:textId="77777777">
        <w:trPr>
          <w:trHeight w:val="608"/>
        </w:trPr>
        <w:tc>
          <w:tcPr>
            <w:tcW w:w="846" w:type="dxa"/>
            <w:vMerge/>
            <w:noWrap/>
          </w:tcPr>
          <w:p w14:paraId="101B2963" w14:textId="77777777" w:rsidR="00C812EE" w:rsidRDefault="00C812EE" w:rsidP="00C812EE"/>
        </w:tc>
        <w:tc>
          <w:tcPr>
            <w:tcW w:w="1843" w:type="dxa"/>
            <w:vMerge/>
          </w:tcPr>
          <w:p w14:paraId="101B2964" w14:textId="77777777" w:rsidR="00C812EE" w:rsidRDefault="00C812EE" w:rsidP="00C812EE"/>
        </w:tc>
        <w:tc>
          <w:tcPr>
            <w:tcW w:w="3260" w:type="dxa"/>
            <w:vMerge/>
          </w:tcPr>
          <w:p w14:paraId="101B2965" w14:textId="77777777" w:rsidR="00C812EE" w:rsidRDefault="00C812EE" w:rsidP="00C812EE"/>
        </w:tc>
        <w:tc>
          <w:tcPr>
            <w:tcW w:w="3937" w:type="dxa"/>
            <w:vMerge/>
          </w:tcPr>
          <w:p w14:paraId="101B2966" w14:textId="77777777" w:rsidR="00C812EE" w:rsidRDefault="00C812EE" w:rsidP="00C812EE"/>
        </w:tc>
        <w:tc>
          <w:tcPr>
            <w:tcW w:w="4062" w:type="dxa"/>
            <w:vMerge/>
          </w:tcPr>
          <w:p w14:paraId="101B2967" w14:textId="77777777" w:rsidR="00C812EE" w:rsidRDefault="00C812EE" w:rsidP="00C812EE"/>
        </w:tc>
        <w:tc>
          <w:tcPr>
            <w:tcW w:w="1215" w:type="dxa"/>
          </w:tcPr>
          <w:p w14:paraId="101B2968" w14:textId="77777777" w:rsidR="00C812EE" w:rsidRDefault="00C812EE" w:rsidP="00C812EE"/>
        </w:tc>
        <w:tc>
          <w:tcPr>
            <w:tcW w:w="8788" w:type="dxa"/>
          </w:tcPr>
          <w:p w14:paraId="101B2969" w14:textId="77777777" w:rsidR="00C812EE" w:rsidRDefault="00C812EE" w:rsidP="00C812EE"/>
        </w:tc>
        <w:tc>
          <w:tcPr>
            <w:tcW w:w="2126" w:type="dxa"/>
          </w:tcPr>
          <w:p w14:paraId="101B296A" w14:textId="77777777" w:rsidR="00C812EE" w:rsidRDefault="00C812EE" w:rsidP="00C812EE"/>
        </w:tc>
      </w:tr>
      <w:tr w:rsidR="00C812EE" w14:paraId="101B2974" w14:textId="77777777">
        <w:trPr>
          <w:trHeight w:val="608"/>
        </w:trPr>
        <w:tc>
          <w:tcPr>
            <w:tcW w:w="846" w:type="dxa"/>
            <w:vMerge/>
            <w:noWrap/>
          </w:tcPr>
          <w:p w14:paraId="101B296C" w14:textId="77777777" w:rsidR="00C812EE" w:rsidRDefault="00C812EE" w:rsidP="00C812EE"/>
        </w:tc>
        <w:tc>
          <w:tcPr>
            <w:tcW w:w="1843" w:type="dxa"/>
            <w:vMerge/>
          </w:tcPr>
          <w:p w14:paraId="101B296D" w14:textId="77777777" w:rsidR="00C812EE" w:rsidRDefault="00C812EE" w:rsidP="00C812EE"/>
        </w:tc>
        <w:tc>
          <w:tcPr>
            <w:tcW w:w="3260" w:type="dxa"/>
            <w:vMerge/>
          </w:tcPr>
          <w:p w14:paraId="101B296E" w14:textId="77777777" w:rsidR="00C812EE" w:rsidRDefault="00C812EE" w:rsidP="00C812EE"/>
        </w:tc>
        <w:tc>
          <w:tcPr>
            <w:tcW w:w="3937" w:type="dxa"/>
            <w:vMerge/>
          </w:tcPr>
          <w:p w14:paraId="101B296F" w14:textId="77777777" w:rsidR="00C812EE" w:rsidRDefault="00C812EE" w:rsidP="00C812EE"/>
        </w:tc>
        <w:tc>
          <w:tcPr>
            <w:tcW w:w="4062" w:type="dxa"/>
            <w:vMerge/>
          </w:tcPr>
          <w:p w14:paraId="101B2970" w14:textId="77777777" w:rsidR="00C812EE" w:rsidRDefault="00C812EE" w:rsidP="00C812EE"/>
        </w:tc>
        <w:tc>
          <w:tcPr>
            <w:tcW w:w="1215" w:type="dxa"/>
          </w:tcPr>
          <w:p w14:paraId="101B2971" w14:textId="77777777" w:rsidR="00C812EE" w:rsidRDefault="00C812EE" w:rsidP="00C812EE"/>
        </w:tc>
        <w:tc>
          <w:tcPr>
            <w:tcW w:w="8788" w:type="dxa"/>
          </w:tcPr>
          <w:p w14:paraId="101B2972" w14:textId="77777777" w:rsidR="00C812EE" w:rsidRDefault="00C812EE" w:rsidP="00C812EE"/>
        </w:tc>
        <w:tc>
          <w:tcPr>
            <w:tcW w:w="2126" w:type="dxa"/>
          </w:tcPr>
          <w:p w14:paraId="101B2973" w14:textId="77777777" w:rsidR="00C812EE" w:rsidRDefault="00C812EE" w:rsidP="00C812EE"/>
        </w:tc>
      </w:tr>
      <w:tr w:rsidR="00C812EE" w14:paraId="101B297D" w14:textId="77777777">
        <w:trPr>
          <w:trHeight w:val="608"/>
        </w:trPr>
        <w:tc>
          <w:tcPr>
            <w:tcW w:w="846" w:type="dxa"/>
            <w:vMerge/>
            <w:noWrap/>
          </w:tcPr>
          <w:p w14:paraId="101B2975" w14:textId="77777777" w:rsidR="00C812EE" w:rsidRDefault="00C812EE" w:rsidP="00C812EE"/>
        </w:tc>
        <w:tc>
          <w:tcPr>
            <w:tcW w:w="1843" w:type="dxa"/>
            <w:vMerge/>
          </w:tcPr>
          <w:p w14:paraId="101B2976" w14:textId="77777777" w:rsidR="00C812EE" w:rsidRDefault="00C812EE" w:rsidP="00C812EE"/>
        </w:tc>
        <w:tc>
          <w:tcPr>
            <w:tcW w:w="3260" w:type="dxa"/>
            <w:vMerge/>
          </w:tcPr>
          <w:p w14:paraId="101B2977" w14:textId="77777777" w:rsidR="00C812EE" w:rsidRDefault="00C812EE" w:rsidP="00C812EE"/>
        </w:tc>
        <w:tc>
          <w:tcPr>
            <w:tcW w:w="3937" w:type="dxa"/>
            <w:vMerge/>
          </w:tcPr>
          <w:p w14:paraId="101B2978" w14:textId="77777777" w:rsidR="00C812EE" w:rsidRDefault="00C812EE" w:rsidP="00C812EE"/>
        </w:tc>
        <w:tc>
          <w:tcPr>
            <w:tcW w:w="4062" w:type="dxa"/>
            <w:vMerge/>
          </w:tcPr>
          <w:p w14:paraId="101B2979" w14:textId="77777777" w:rsidR="00C812EE" w:rsidRDefault="00C812EE" w:rsidP="00C812EE"/>
        </w:tc>
        <w:tc>
          <w:tcPr>
            <w:tcW w:w="1215" w:type="dxa"/>
          </w:tcPr>
          <w:p w14:paraId="101B297A" w14:textId="77777777" w:rsidR="00C812EE" w:rsidRDefault="00C812EE" w:rsidP="00C812EE"/>
        </w:tc>
        <w:tc>
          <w:tcPr>
            <w:tcW w:w="8788" w:type="dxa"/>
          </w:tcPr>
          <w:p w14:paraId="101B297B" w14:textId="77777777" w:rsidR="00C812EE" w:rsidRDefault="00C812EE" w:rsidP="00C812EE"/>
        </w:tc>
        <w:tc>
          <w:tcPr>
            <w:tcW w:w="2126" w:type="dxa"/>
          </w:tcPr>
          <w:p w14:paraId="101B297C" w14:textId="77777777" w:rsidR="00C812EE" w:rsidRDefault="00C812EE" w:rsidP="00C812EE"/>
        </w:tc>
      </w:tr>
      <w:tr w:rsidR="00C812EE" w14:paraId="101B2986" w14:textId="77777777">
        <w:trPr>
          <w:trHeight w:val="608"/>
        </w:trPr>
        <w:tc>
          <w:tcPr>
            <w:tcW w:w="846" w:type="dxa"/>
            <w:vMerge/>
            <w:noWrap/>
          </w:tcPr>
          <w:p w14:paraId="101B297E" w14:textId="77777777" w:rsidR="00C812EE" w:rsidRDefault="00C812EE" w:rsidP="00C812EE"/>
        </w:tc>
        <w:tc>
          <w:tcPr>
            <w:tcW w:w="1843" w:type="dxa"/>
            <w:vMerge/>
          </w:tcPr>
          <w:p w14:paraId="101B297F" w14:textId="77777777" w:rsidR="00C812EE" w:rsidRDefault="00C812EE" w:rsidP="00C812EE"/>
        </w:tc>
        <w:tc>
          <w:tcPr>
            <w:tcW w:w="3260" w:type="dxa"/>
            <w:vMerge/>
          </w:tcPr>
          <w:p w14:paraId="101B2980" w14:textId="77777777" w:rsidR="00C812EE" w:rsidRDefault="00C812EE" w:rsidP="00C812EE"/>
        </w:tc>
        <w:tc>
          <w:tcPr>
            <w:tcW w:w="3937" w:type="dxa"/>
            <w:vMerge/>
          </w:tcPr>
          <w:p w14:paraId="101B2981" w14:textId="77777777" w:rsidR="00C812EE" w:rsidRDefault="00C812EE" w:rsidP="00C812EE"/>
        </w:tc>
        <w:tc>
          <w:tcPr>
            <w:tcW w:w="4062" w:type="dxa"/>
            <w:vMerge/>
          </w:tcPr>
          <w:p w14:paraId="101B2982" w14:textId="77777777" w:rsidR="00C812EE" w:rsidRDefault="00C812EE" w:rsidP="00C812EE"/>
        </w:tc>
        <w:tc>
          <w:tcPr>
            <w:tcW w:w="1215" w:type="dxa"/>
          </w:tcPr>
          <w:p w14:paraId="101B2983" w14:textId="77777777" w:rsidR="00C812EE" w:rsidRDefault="00C812EE" w:rsidP="00C812EE"/>
        </w:tc>
        <w:tc>
          <w:tcPr>
            <w:tcW w:w="8788" w:type="dxa"/>
          </w:tcPr>
          <w:p w14:paraId="101B2984" w14:textId="77777777" w:rsidR="00C812EE" w:rsidRDefault="00C812EE" w:rsidP="00C812EE"/>
        </w:tc>
        <w:tc>
          <w:tcPr>
            <w:tcW w:w="2126" w:type="dxa"/>
          </w:tcPr>
          <w:p w14:paraId="101B2985" w14:textId="77777777" w:rsidR="00C812EE" w:rsidRDefault="00C812EE" w:rsidP="00C812EE"/>
        </w:tc>
      </w:tr>
      <w:tr w:rsidR="00C812EE" w14:paraId="101B298F" w14:textId="77777777">
        <w:trPr>
          <w:trHeight w:val="608"/>
        </w:trPr>
        <w:tc>
          <w:tcPr>
            <w:tcW w:w="846" w:type="dxa"/>
            <w:vMerge/>
            <w:noWrap/>
          </w:tcPr>
          <w:p w14:paraId="101B2987" w14:textId="77777777" w:rsidR="00C812EE" w:rsidRDefault="00C812EE" w:rsidP="00C812EE"/>
        </w:tc>
        <w:tc>
          <w:tcPr>
            <w:tcW w:w="1843" w:type="dxa"/>
            <w:vMerge/>
          </w:tcPr>
          <w:p w14:paraId="101B2988" w14:textId="77777777" w:rsidR="00C812EE" w:rsidRDefault="00C812EE" w:rsidP="00C812EE"/>
        </w:tc>
        <w:tc>
          <w:tcPr>
            <w:tcW w:w="3260" w:type="dxa"/>
            <w:vMerge/>
          </w:tcPr>
          <w:p w14:paraId="101B2989" w14:textId="77777777" w:rsidR="00C812EE" w:rsidRDefault="00C812EE" w:rsidP="00C812EE"/>
        </w:tc>
        <w:tc>
          <w:tcPr>
            <w:tcW w:w="3937" w:type="dxa"/>
            <w:vMerge/>
          </w:tcPr>
          <w:p w14:paraId="101B298A" w14:textId="77777777" w:rsidR="00C812EE" w:rsidRDefault="00C812EE" w:rsidP="00C812EE"/>
        </w:tc>
        <w:tc>
          <w:tcPr>
            <w:tcW w:w="4062" w:type="dxa"/>
            <w:vMerge/>
          </w:tcPr>
          <w:p w14:paraId="101B298B" w14:textId="77777777" w:rsidR="00C812EE" w:rsidRDefault="00C812EE" w:rsidP="00C812EE"/>
        </w:tc>
        <w:tc>
          <w:tcPr>
            <w:tcW w:w="1215" w:type="dxa"/>
          </w:tcPr>
          <w:p w14:paraId="101B298C" w14:textId="77777777" w:rsidR="00C812EE" w:rsidRDefault="00C812EE" w:rsidP="00C812EE"/>
        </w:tc>
        <w:tc>
          <w:tcPr>
            <w:tcW w:w="8788" w:type="dxa"/>
          </w:tcPr>
          <w:p w14:paraId="101B298D" w14:textId="77777777" w:rsidR="00C812EE" w:rsidRDefault="00C812EE" w:rsidP="00C812EE"/>
        </w:tc>
        <w:tc>
          <w:tcPr>
            <w:tcW w:w="2126" w:type="dxa"/>
          </w:tcPr>
          <w:p w14:paraId="101B298E" w14:textId="77777777" w:rsidR="00C812EE" w:rsidRDefault="00C812EE" w:rsidP="00C812EE"/>
        </w:tc>
      </w:tr>
      <w:tr w:rsidR="00C812EE" w14:paraId="101B2998" w14:textId="77777777">
        <w:trPr>
          <w:trHeight w:val="608"/>
        </w:trPr>
        <w:tc>
          <w:tcPr>
            <w:tcW w:w="846" w:type="dxa"/>
            <w:vMerge/>
            <w:noWrap/>
          </w:tcPr>
          <w:p w14:paraId="101B2990" w14:textId="77777777" w:rsidR="00C812EE" w:rsidRDefault="00C812EE" w:rsidP="00C812EE"/>
        </w:tc>
        <w:tc>
          <w:tcPr>
            <w:tcW w:w="1843" w:type="dxa"/>
            <w:vMerge/>
          </w:tcPr>
          <w:p w14:paraId="101B2991" w14:textId="77777777" w:rsidR="00C812EE" w:rsidRDefault="00C812EE" w:rsidP="00C812EE"/>
        </w:tc>
        <w:tc>
          <w:tcPr>
            <w:tcW w:w="3260" w:type="dxa"/>
            <w:vMerge/>
          </w:tcPr>
          <w:p w14:paraId="101B2992" w14:textId="77777777" w:rsidR="00C812EE" w:rsidRDefault="00C812EE" w:rsidP="00C812EE"/>
        </w:tc>
        <w:tc>
          <w:tcPr>
            <w:tcW w:w="3937" w:type="dxa"/>
            <w:vMerge/>
          </w:tcPr>
          <w:p w14:paraId="101B2993" w14:textId="77777777" w:rsidR="00C812EE" w:rsidRDefault="00C812EE" w:rsidP="00C812EE"/>
        </w:tc>
        <w:tc>
          <w:tcPr>
            <w:tcW w:w="4062" w:type="dxa"/>
            <w:vMerge/>
          </w:tcPr>
          <w:p w14:paraId="101B2994" w14:textId="77777777" w:rsidR="00C812EE" w:rsidRDefault="00C812EE" w:rsidP="00C812EE"/>
        </w:tc>
        <w:tc>
          <w:tcPr>
            <w:tcW w:w="1215" w:type="dxa"/>
          </w:tcPr>
          <w:p w14:paraId="101B2995" w14:textId="77777777" w:rsidR="00C812EE" w:rsidRDefault="00C812EE" w:rsidP="00C812EE"/>
        </w:tc>
        <w:tc>
          <w:tcPr>
            <w:tcW w:w="8788" w:type="dxa"/>
          </w:tcPr>
          <w:p w14:paraId="101B2996" w14:textId="77777777" w:rsidR="00C812EE" w:rsidRDefault="00C812EE" w:rsidP="00C812EE"/>
        </w:tc>
        <w:tc>
          <w:tcPr>
            <w:tcW w:w="2126" w:type="dxa"/>
          </w:tcPr>
          <w:p w14:paraId="101B2997" w14:textId="77777777" w:rsidR="00C812EE" w:rsidRDefault="00C812EE" w:rsidP="00C812EE"/>
        </w:tc>
      </w:tr>
      <w:tr w:rsidR="00C812EE" w14:paraId="101B29A3" w14:textId="77777777">
        <w:trPr>
          <w:trHeight w:val="495"/>
        </w:trPr>
        <w:tc>
          <w:tcPr>
            <w:tcW w:w="846" w:type="dxa"/>
            <w:vMerge w:val="restart"/>
            <w:noWrap/>
            <w:hideMark/>
          </w:tcPr>
          <w:p w14:paraId="101B2999" w14:textId="77777777" w:rsidR="00C812EE" w:rsidRDefault="00C812EE" w:rsidP="00C812EE">
            <w:r>
              <w:t>H551</w:t>
            </w:r>
          </w:p>
        </w:tc>
        <w:tc>
          <w:tcPr>
            <w:tcW w:w="1843" w:type="dxa"/>
            <w:vMerge w:val="restart"/>
            <w:hideMark/>
          </w:tcPr>
          <w:p w14:paraId="101B299A" w14:textId="77777777" w:rsidR="00C812EE" w:rsidRDefault="00C812EE" w:rsidP="00C812EE">
            <w:r>
              <w:t>Since the behaviour upon absence is described in the field description, it should be NEED S</w:t>
            </w:r>
          </w:p>
        </w:tc>
        <w:tc>
          <w:tcPr>
            <w:tcW w:w="3260" w:type="dxa"/>
            <w:vMerge w:val="restart"/>
            <w:hideMark/>
          </w:tcPr>
          <w:p w14:paraId="101B299B" w14:textId="77777777" w:rsidR="00C812EE" w:rsidRDefault="00C812EE" w:rsidP="00C812EE">
            <w:r>
              <w:t>change need R to need S</w:t>
            </w:r>
          </w:p>
        </w:tc>
        <w:tc>
          <w:tcPr>
            <w:tcW w:w="3937" w:type="dxa"/>
            <w:vMerge w:val="restart"/>
            <w:hideMark/>
          </w:tcPr>
          <w:p w14:paraId="101B299C" w14:textId="77777777" w:rsidR="00C812EE" w:rsidRDefault="00C812EE" w:rsidP="00C812EE">
            <w:r>
              <w:t xml:space="preserve">There should be a way to release this. So, Need R can be kept. We can clarify in field description what happens when it is not configured (rather than to say not included). </w:t>
            </w:r>
            <w:r>
              <w:br/>
            </w:r>
            <w:r>
              <w:br/>
              <w:t xml:space="preserve">[Rapp2]: In the ASN.1 review this was discussed and it was agreed that we can have some description about what UE </w:t>
            </w:r>
            <w:r>
              <w:lastRenderedPageBreak/>
              <w:t xml:space="preserve">does when it is not configured for need R cases. I guess for need S we need description upon </w:t>
            </w:r>
            <w:proofErr w:type="spellStart"/>
            <w:r>
              <w:t>abscense</w:t>
            </w:r>
            <w:proofErr w:type="spellEnd"/>
            <w:r>
              <w:t xml:space="preserve"> of the field as far as I understood. But, happy to mark this as discuss if there is some confusion</w:t>
            </w:r>
            <w:r>
              <w:br/>
            </w:r>
            <w:r>
              <w:rPr>
                <w:b/>
                <w:bCs/>
                <w:u w:val="single"/>
              </w:rPr>
              <w:t xml:space="preserve">ASN.1 </w:t>
            </w:r>
            <w:proofErr w:type="spellStart"/>
            <w:r>
              <w:rPr>
                <w:b/>
                <w:bCs/>
                <w:u w:val="single"/>
              </w:rPr>
              <w:t>adhoc</w:t>
            </w:r>
            <w:proofErr w:type="spellEnd"/>
            <w:r>
              <w:rPr>
                <w:b/>
                <w:bCs/>
                <w:u w:val="single"/>
              </w:rPr>
              <w:t xml:space="preserve"> agreements</w:t>
            </w:r>
            <w:r>
              <w:br/>
              <w:t>P2: Use Need R (instead of Need S) for fields whose absence simply means a configuration is released.</w:t>
            </w:r>
            <w:r>
              <w:br/>
              <w:t>P3: Use Need R (instead of Need S) for fields for which there are some conditions when network does or does not include the field.</w:t>
            </w:r>
          </w:p>
          <w:p w14:paraId="101B299D" w14:textId="77777777" w:rsidR="00C812EE" w:rsidRDefault="00C812EE" w:rsidP="00C812EE">
            <w:pPr>
              <w:rPr>
                <w:color w:val="FF0000"/>
              </w:rPr>
            </w:pPr>
            <w:r>
              <w:rPr>
                <w:color w:val="FF0000"/>
              </w:rPr>
              <w:t>[AT meeting guidance]:</w:t>
            </w:r>
          </w:p>
          <w:p w14:paraId="101B299E" w14:textId="77777777" w:rsidR="00C812EE" w:rsidRDefault="00C812EE" w:rsidP="00C812EE">
            <w:r>
              <w:rPr>
                <w:color w:val="FF0000"/>
              </w:rPr>
              <w:t>Per above, it seems need R is correct for this. Can be confirmed quickly. Do you agree to keep need R?</w:t>
            </w:r>
          </w:p>
        </w:tc>
        <w:tc>
          <w:tcPr>
            <w:tcW w:w="4062" w:type="dxa"/>
            <w:vMerge w:val="restart"/>
            <w:hideMark/>
          </w:tcPr>
          <w:p w14:paraId="101B299F" w14:textId="77777777" w:rsidR="00C812EE" w:rsidRDefault="00C812EE" w:rsidP="00C812EE">
            <w:r>
              <w:lastRenderedPageBreak/>
              <w:t xml:space="preserve">[Huawei] I am not sure I understand the difference between field being absent and the field being not configured (there is a difference when we speak of the field which is </w:t>
            </w:r>
            <w:proofErr w:type="spellStart"/>
            <w:r>
              <w:t>SetupRelease</w:t>
            </w:r>
            <w:proofErr w:type="spellEnd"/>
            <w:r>
              <w:t xml:space="preserve"> type, as for H554, but in this case the difference is unclear). I still think this should be Need S and it still can be released (and then the behaviour is that "PDCP entity for the radio bearers </w:t>
            </w:r>
            <w:r>
              <w:lastRenderedPageBreak/>
              <w:t>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ASN.1 review and Intel's comment was that it is ok to keep current </w:t>
            </w:r>
            <w:proofErr w:type="spellStart"/>
            <w:r>
              <w:t>desciption</w:t>
            </w:r>
            <w:proofErr w:type="spellEnd"/>
            <w:r>
              <w:t xml:space="preserve"> of the "not configure" and "Need R" </w:t>
            </w:r>
          </w:p>
        </w:tc>
        <w:tc>
          <w:tcPr>
            <w:tcW w:w="1215" w:type="dxa"/>
          </w:tcPr>
          <w:p w14:paraId="101B29A0" w14:textId="77777777" w:rsidR="00C812EE" w:rsidRDefault="00C812EE" w:rsidP="00C812EE">
            <w:r>
              <w:lastRenderedPageBreak/>
              <w:t>ZTE</w:t>
            </w:r>
          </w:p>
        </w:tc>
        <w:tc>
          <w:tcPr>
            <w:tcW w:w="8788" w:type="dxa"/>
          </w:tcPr>
          <w:p w14:paraId="101B29A1" w14:textId="77777777" w:rsidR="00C812EE" w:rsidRDefault="00C812EE" w:rsidP="00C812EE">
            <w:r>
              <w:t xml:space="preserve">We don’t think the change is needed as explained by the rapporteur, the current use of the need code is aligned with the agreements made at the ASN.1 </w:t>
            </w:r>
            <w:proofErr w:type="spellStart"/>
            <w:r>
              <w:t>adhoc</w:t>
            </w:r>
            <w:proofErr w:type="spellEnd"/>
            <w:r>
              <w:t xml:space="preserve">. </w:t>
            </w:r>
          </w:p>
        </w:tc>
        <w:tc>
          <w:tcPr>
            <w:tcW w:w="2126" w:type="dxa"/>
          </w:tcPr>
          <w:p w14:paraId="101B29A2" w14:textId="77777777" w:rsidR="00C812EE" w:rsidRDefault="00C812EE" w:rsidP="00C812EE">
            <w:r>
              <w:t>Y – Essential issue</w:t>
            </w:r>
          </w:p>
        </w:tc>
      </w:tr>
      <w:tr w:rsidR="00C812EE" w14:paraId="101B29AC" w14:textId="77777777">
        <w:trPr>
          <w:trHeight w:val="484"/>
        </w:trPr>
        <w:tc>
          <w:tcPr>
            <w:tcW w:w="846" w:type="dxa"/>
            <w:vMerge/>
            <w:noWrap/>
          </w:tcPr>
          <w:p w14:paraId="101B29A4" w14:textId="77777777" w:rsidR="00C812EE" w:rsidRDefault="00C812EE" w:rsidP="00C812EE"/>
        </w:tc>
        <w:tc>
          <w:tcPr>
            <w:tcW w:w="1843" w:type="dxa"/>
            <w:vMerge/>
          </w:tcPr>
          <w:p w14:paraId="101B29A5" w14:textId="77777777" w:rsidR="00C812EE" w:rsidRDefault="00C812EE" w:rsidP="00C812EE"/>
        </w:tc>
        <w:tc>
          <w:tcPr>
            <w:tcW w:w="3260" w:type="dxa"/>
            <w:vMerge/>
          </w:tcPr>
          <w:p w14:paraId="101B29A6" w14:textId="77777777" w:rsidR="00C812EE" w:rsidRDefault="00C812EE" w:rsidP="00C812EE"/>
        </w:tc>
        <w:tc>
          <w:tcPr>
            <w:tcW w:w="3937" w:type="dxa"/>
            <w:vMerge/>
          </w:tcPr>
          <w:p w14:paraId="101B29A7" w14:textId="77777777" w:rsidR="00C812EE" w:rsidRDefault="00C812EE" w:rsidP="00C812EE"/>
        </w:tc>
        <w:tc>
          <w:tcPr>
            <w:tcW w:w="4062" w:type="dxa"/>
            <w:vMerge/>
          </w:tcPr>
          <w:p w14:paraId="101B29A8" w14:textId="77777777" w:rsidR="00C812EE" w:rsidRDefault="00C812EE" w:rsidP="00C812EE"/>
        </w:tc>
        <w:tc>
          <w:tcPr>
            <w:tcW w:w="1215" w:type="dxa"/>
          </w:tcPr>
          <w:p w14:paraId="101B29A9" w14:textId="6C62040D" w:rsidR="00C812EE" w:rsidRDefault="00C812EE" w:rsidP="00C812EE">
            <w:r>
              <w:t>Intel</w:t>
            </w:r>
          </w:p>
        </w:tc>
        <w:tc>
          <w:tcPr>
            <w:tcW w:w="8788" w:type="dxa"/>
          </w:tcPr>
          <w:p w14:paraId="101B29AA" w14:textId="07425A44" w:rsidR="00C812EE" w:rsidRDefault="00C812EE" w:rsidP="00C812EE">
            <w:r>
              <w:t>We agree with ZTE</w:t>
            </w:r>
          </w:p>
        </w:tc>
        <w:tc>
          <w:tcPr>
            <w:tcW w:w="2126" w:type="dxa"/>
          </w:tcPr>
          <w:p w14:paraId="101B29AB" w14:textId="178D99C7" w:rsidR="00C812EE" w:rsidRDefault="00C812EE" w:rsidP="00C812EE">
            <w:r>
              <w:t>N</w:t>
            </w:r>
          </w:p>
        </w:tc>
      </w:tr>
      <w:tr w:rsidR="00C812EE" w14:paraId="101B29B5" w14:textId="77777777">
        <w:trPr>
          <w:trHeight w:val="484"/>
        </w:trPr>
        <w:tc>
          <w:tcPr>
            <w:tcW w:w="846" w:type="dxa"/>
            <w:vMerge/>
            <w:noWrap/>
          </w:tcPr>
          <w:p w14:paraId="101B29AD" w14:textId="77777777" w:rsidR="00C812EE" w:rsidRDefault="00C812EE" w:rsidP="00C812EE"/>
        </w:tc>
        <w:tc>
          <w:tcPr>
            <w:tcW w:w="1843" w:type="dxa"/>
            <w:vMerge/>
          </w:tcPr>
          <w:p w14:paraId="101B29AE" w14:textId="77777777" w:rsidR="00C812EE" w:rsidRDefault="00C812EE" w:rsidP="00C812EE"/>
        </w:tc>
        <w:tc>
          <w:tcPr>
            <w:tcW w:w="3260" w:type="dxa"/>
            <w:vMerge/>
          </w:tcPr>
          <w:p w14:paraId="101B29AF" w14:textId="77777777" w:rsidR="00C812EE" w:rsidRDefault="00C812EE" w:rsidP="00C812EE"/>
        </w:tc>
        <w:tc>
          <w:tcPr>
            <w:tcW w:w="3937" w:type="dxa"/>
            <w:vMerge/>
          </w:tcPr>
          <w:p w14:paraId="101B29B0" w14:textId="77777777" w:rsidR="00C812EE" w:rsidRDefault="00C812EE" w:rsidP="00C812EE"/>
        </w:tc>
        <w:tc>
          <w:tcPr>
            <w:tcW w:w="4062" w:type="dxa"/>
            <w:vMerge/>
          </w:tcPr>
          <w:p w14:paraId="101B29B1" w14:textId="77777777" w:rsidR="00C812EE" w:rsidRDefault="00C812EE" w:rsidP="00C812EE"/>
        </w:tc>
        <w:tc>
          <w:tcPr>
            <w:tcW w:w="1215" w:type="dxa"/>
          </w:tcPr>
          <w:p w14:paraId="101B29B2" w14:textId="2DA8C3E2" w:rsidR="00C812EE" w:rsidRDefault="00C812EE" w:rsidP="00C812EE">
            <w:r>
              <w:t xml:space="preserve">Huawei, </w:t>
            </w:r>
            <w:proofErr w:type="spellStart"/>
            <w:r>
              <w:t>HiSilicon</w:t>
            </w:r>
            <w:proofErr w:type="spellEnd"/>
          </w:p>
        </w:tc>
        <w:tc>
          <w:tcPr>
            <w:tcW w:w="8788" w:type="dxa"/>
          </w:tcPr>
          <w:p w14:paraId="2C52A36C" w14:textId="00CD25F2" w:rsidR="00C812EE" w:rsidRDefault="00C812EE" w:rsidP="00C812EE">
            <w:r>
              <w:t xml:space="preserve">The agreements from the ad-hoc are correct. However, the current use of the need code is misaligned with the outcome of the ad-hoc for </w:t>
            </w:r>
            <w:proofErr w:type="spellStart"/>
            <w:r w:rsidRPr="00A512AC">
              <w:t>sdt</w:t>
            </w:r>
            <w:proofErr w:type="spellEnd"/>
            <w:r w:rsidRPr="00A512AC">
              <w:t>-DRB-</w:t>
            </w:r>
            <w:proofErr w:type="spellStart"/>
            <w:r w:rsidRPr="00A512AC">
              <w:t>ContinueROHC</w:t>
            </w:r>
            <w:proofErr w:type="spellEnd"/>
            <w:r>
              <w:t xml:space="preserve"> field. For this field, we have a UE behaviour described for the absence and this behaviour goes beyond simply releasing the configuration:</w:t>
            </w:r>
          </w:p>
          <w:p w14:paraId="78BF4893" w14:textId="77777777" w:rsidR="00C812EE" w:rsidRDefault="00C812EE" w:rsidP="00C812EE">
            <w:pPr>
              <w:pStyle w:val="TAL"/>
              <w:rPr>
                <w:b/>
                <w:i/>
                <w:iCs/>
                <w:lang w:eastAsia="ko-KR"/>
              </w:rPr>
            </w:pPr>
            <w:proofErr w:type="spellStart"/>
            <w:r>
              <w:rPr>
                <w:b/>
                <w:i/>
                <w:iCs/>
                <w:lang w:eastAsia="ko-KR"/>
              </w:rPr>
              <w:lastRenderedPageBreak/>
              <w:t>sdt</w:t>
            </w:r>
            <w:proofErr w:type="spellEnd"/>
            <w:r>
              <w:rPr>
                <w:b/>
                <w:i/>
                <w:iCs/>
                <w:lang w:eastAsia="ko-KR"/>
              </w:rPr>
              <w:t>-DRB-</w:t>
            </w:r>
            <w:proofErr w:type="spellStart"/>
            <w:r>
              <w:rPr>
                <w:b/>
                <w:i/>
                <w:iCs/>
                <w:lang w:eastAsia="ko-KR"/>
              </w:rPr>
              <w:t>ContinueROHC</w:t>
            </w:r>
            <w:proofErr w:type="spellEnd"/>
          </w:p>
          <w:p w14:paraId="69D74CB0" w14:textId="77777777" w:rsidR="00C812EE" w:rsidRDefault="00C812EE" w:rsidP="00C812EE">
            <w:pPr>
              <w:rPr>
                <w:rFonts w:cs="Arial"/>
                <w:lang w:eastAsia="sv-SE"/>
              </w:rPr>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Value </w:t>
            </w:r>
            <w:proofErr w:type="spellStart"/>
            <w:r>
              <w:rPr>
                <w:rFonts w:cs="Arial"/>
                <w:i/>
                <w:iCs/>
                <w:lang w:eastAsia="sv-SE"/>
              </w:rPr>
              <w:t>rna</w:t>
            </w:r>
            <w:proofErr w:type="spellEnd"/>
            <w:r>
              <w:rPr>
                <w:rFonts w:cs="Arial"/>
                <w:lang w:eastAsia="sv-SE"/>
              </w:rPr>
              <w:t xml:space="preserve"> indicates that ROHC header compression continues when the UE resumes for SDT in a cell belonging to the same RNA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w:t>
            </w:r>
            <w:r w:rsidRPr="002F172B">
              <w:rPr>
                <w:rFonts w:cs="Arial"/>
                <w:highlight w:val="yellow"/>
                <w:lang w:eastAsia="sv-SE"/>
              </w:rPr>
              <w:t>If the field is absent PDCP entity for the radio bearers configured for SDT reset the ROHC header compression protocol during PDCP re-establishment during SDT procedure, as specified in TS 38.323 [5].</w:t>
            </w:r>
          </w:p>
          <w:p w14:paraId="331BDD80" w14:textId="77777777" w:rsidR="00C812EE" w:rsidRDefault="00C812EE" w:rsidP="00C812EE">
            <w:pPr>
              <w:rPr>
                <w:rFonts w:cs="Arial"/>
                <w:lang w:eastAsia="sv-SE"/>
              </w:rPr>
            </w:pPr>
            <w:r>
              <w:rPr>
                <w:rFonts w:cs="Arial"/>
                <w:lang w:eastAsia="sv-SE"/>
              </w:rPr>
              <w:t>Therefore, the need code here should be “S”.</w:t>
            </w:r>
          </w:p>
          <w:p w14:paraId="52620BF0" w14:textId="2D93E818" w:rsidR="00C812EE" w:rsidRPr="002F172B" w:rsidRDefault="00C812EE" w:rsidP="00C812EE">
            <w:pPr>
              <w:keepNext/>
              <w:keepLines/>
              <w:overflowPunct w:val="0"/>
              <w:autoSpaceDE w:val="0"/>
              <w:autoSpaceDN w:val="0"/>
              <w:adjustRightInd w:val="0"/>
              <w:spacing w:after="0"/>
              <w:textAlignment w:val="baseline"/>
              <w:rPr>
                <w:rFonts w:eastAsia="Times New Roman"/>
                <w:b/>
                <w:i/>
                <w:sz w:val="18"/>
                <w:lang w:eastAsia="sv-SE"/>
              </w:rPr>
            </w:pPr>
            <w:r>
              <w:t xml:space="preserve">We are OK to keep NEED R for </w:t>
            </w:r>
            <w:proofErr w:type="spellStart"/>
            <w:r w:rsidRPr="00A512AC">
              <w:t>sdt-LogicalChannelSR-DelayTimer</w:t>
            </w:r>
            <w:proofErr w:type="spellEnd"/>
            <w:r>
              <w:t>, but the highlighted sentence can be then removed from the field description as there is no need to capture this for every field with NEED R code.</w:t>
            </w:r>
          </w:p>
          <w:p w14:paraId="42866C83" w14:textId="77777777" w:rsidR="00C812EE" w:rsidRPr="002F172B" w:rsidRDefault="00C812EE" w:rsidP="00C812EE">
            <w:pPr>
              <w:keepNext/>
              <w:keepLines/>
              <w:overflowPunct w:val="0"/>
              <w:autoSpaceDE w:val="0"/>
              <w:autoSpaceDN w:val="0"/>
              <w:adjustRightInd w:val="0"/>
              <w:spacing w:after="0"/>
              <w:textAlignment w:val="baseline"/>
              <w:rPr>
                <w:rFonts w:eastAsia="Times New Roman"/>
                <w:b/>
                <w:i/>
                <w:sz w:val="18"/>
                <w:lang w:eastAsia="sv-SE"/>
              </w:rPr>
            </w:pPr>
            <w:proofErr w:type="spellStart"/>
            <w:r w:rsidRPr="002F172B">
              <w:rPr>
                <w:rFonts w:eastAsia="Times New Roman"/>
                <w:b/>
                <w:i/>
                <w:sz w:val="18"/>
                <w:lang w:eastAsia="sv-SE"/>
              </w:rPr>
              <w:t>sdt-LogicalChannelSR-DelayTimer</w:t>
            </w:r>
            <w:proofErr w:type="spellEnd"/>
          </w:p>
          <w:p w14:paraId="101B29B3" w14:textId="39FDA2F9" w:rsidR="00C812EE" w:rsidRDefault="00C812EE" w:rsidP="00C812EE">
            <w:r w:rsidRPr="002F172B">
              <w:rPr>
                <w:rFonts w:eastAsia="Times New Roman"/>
                <w:szCs w:val="22"/>
                <w:lang w:eastAsia="sv-SE"/>
              </w:rPr>
              <w:t xml:space="preserve">The value of </w:t>
            </w:r>
            <w:proofErr w:type="spellStart"/>
            <w:r w:rsidRPr="002F172B">
              <w:rPr>
                <w:rFonts w:eastAsia="Times New Roman"/>
                <w:szCs w:val="22"/>
                <w:lang w:eastAsia="sv-SE"/>
              </w:rPr>
              <w:t>logicalChannelSR-DelayTimer</w:t>
            </w:r>
            <w:proofErr w:type="spellEnd"/>
            <w:r w:rsidRPr="002F172B">
              <w:rPr>
                <w:rFonts w:eastAsia="Times New Roman"/>
                <w:szCs w:val="22"/>
                <w:lang w:eastAsia="sv-SE"/>
              </w:rPr>
              <w:t xml:space="preserve"> applied during SDT for logical channels configured with SDT, as specified in TS 38.321 [3]. Value in number of subframes. Value </w:t>
            </w:r>
            <w:r w:rsidRPr="002F172B">
              <w:rPr>
                <w:rFonts w:eastAsia="Times New Roman"/>
                <w:i/>
                <w:lang w:eastAsia="sv-SE"/>
              </w:rPr>
              <w:t>sf20</w:t>
            </w:r>
            <w:r w:rsidRPr="002F172B">
              <w:rPr>
                <w:rFonts w:eastAsia="Times New Roman"/>
                <w:szCs w:val="22"/>
                <w:lang w:eastAsia="sv-SE"/>
              </w:rPr>
              <w:t xml:space="preserve"> corresponds to 20 subframes, </w:t>
            </w:r>
            <w:r w:rsidRPr="002F172B">
              <w:rPr>
                <w:rFonts w:eastAsia="Times New Roman"/>
                <w:i/>
                <w:lang w:eastAsia="sv-SE"/>
              </w:rPr>
              <w:t>sf40</w:t>
            </w:r>
            <w:r w:rsidRPr="002F172B">
              <w:rPr>
                <w:rFonts w:eastAsia="Times New Roman"/>
                <w:szCs w:val="22"/>
                <w:lang w:eastAsia="sv-SE"/>
              </w:rPr>
              <w:t xml:space="preserve"> corresponds to 40 subframes, and so on</w:t>
            </w:r>
            <w:r w:rsidRPr="002F172B">
              <w:rPr>
                <w:rFonts w:eastAsia="Times New Roman" w:cs="Arial"/>
                <w:lang w:eastAsia="sv-SE"/>
              </w:rPr>
              <w:t xml:space="preserve">. </w:t>
            </w:r>
            <w:r w:rsidRPr="002F172B">
              <w:rPr>
                <w:rFonts w:eastAsia="Times New Roman" w:cs="Arial"/>
                <w:highlight w:val="yellow"/>
                <w:lang w:eastAsia="sv-SE"/>
              </w:rPr>
              <w:t xml:space="preserve">If this field is not configured, then </w:t>
            </w:r>
            <w:proofErr w:type="spellStart"/>
            <w:r w:rsidRPr="002F172B">
              <w:rPr>
                <w:rFonts w:eastAsia="Times New Roman"/>
                <w:szCs w:val="22"/>
                <w:highlight w:val="yellow"/>
                <w:lang w:eastAsia="sv-SE"/>
              </w:rPr>
              <w:t>logicalChannelSR-DelayTimer</w:t>
            </w:r>
            <w:proofErr w:type="spellEnd"/>
            <w:r w:rsidRPr="002F172B">
              <w:rPr>
                <w:rFonts w:eastAsia="Times New Roman"/>
                <w:szCs w:val="22"/>
                <w:highlight w:val="yellow"/>
                <w:lang w:eastAsia="sv-SE"/>
              </w:rPr>
              <w:t xml:space="preserve"> is not applied for SDT logical channels.</w:t>
            </w:r>
          </w:p>
        </w:tc>
        <w:tc>
          <w:tcPr>
            <w:tcW w:w="2126" w:type="dxa"/>
          </w:tcPr>
          <w:p w14:paraId="101B29B4" w14:textId="77447886" w:rsidR="00C812EE" w:rsidRDefault="00C812EE" w:rsidP="00C812EE">
            <w:r>
              <w:lastRenderedPageBreak/>
              <w:t>Y – (specs work in any way, but if we misuse the need codes, this will make the specs less clear)</w:t>
            </w:r>
          </w:p>
        </w:tc>
      </w:tr>
      <w:tr w:rsidR="00C812EE" w14:paraId="101B29BE" w14:textId="77777777">
        <w:trPr>
          <w:trHeight w:val="484"/>
        </w:trPr>
        <w:tc>
          <w:tcPr>
            <w:tcW w:w="846" w:type="dxa"/>
            <w:vMerge/>
            <w:noWrap/>
          </w:tcPr>
          <w:p w14:paraId="101B29B6" w14:textId="4F0D4D98" w:rsidR="00C812EE" w:rsidRDefault="00C812EE" w:rsidP="00C812EE"/>
        </w:tc>
        <w:tc>
          <w:tcPr>
            <w:tcW w:w="1843" w:type="dxa"/>
            <w:vMerge/>
          </w:tcPr>
          <w:p w14:paraId="101B29B7" w14:textId="77777777" w:rsidR="00C812EE" w:rsidRDefault="00C812EE" w:rsidP="00C812EE"/>
        </w:tc>
        <w:tc>
          <w:tcPr>
            <w:tcW w:w="3260" w:type="dxa"/>
            <w:vMerge/>
          </w:tcPr>
          <w:p w14:paraId="101B29B8" w14:textId="77777777" w:rsidR="00C812EE" w:rsidRDefault="00C812EE" w:rsidP="00C812EE"/>
        </w:tc>
        <w:tc>
          <w:tcPr>
            <w:tcW w:w="3937" w:type="dxa"/>
            <w:vMerge/>
          </w:tcPr>
          <w:p w14:paraId="101B29B9" w14:textId="77777777" w:rsidR="00C812EE" w:rsidRDefault="00C812EE" w:rsidP="00C812EE"/>
        </w:tc>
        <w:tc>
          <w:tcPr>
            <w:tcW w:w="4062" w:type="dxa"/>
            <w:vMerge/>
          </w:tcPr>
          <w:p w14:paraId="101B29BA" w14:textId="77777777" w:rsidR="00C812EE" w:rsidRDefault="00C812EE" w:rsidP="00C812EE"/>
        </w:tc>
        <w:tc>
          <w:tcPr>
            <w:tcW w:w="1215" w:type="dxa"/>
          </w:tcPr>
          <w:p w14:paraId="101B29BB" w14:textId="35263DFB" w:rsidR="00C812EE" w:rsidRDefault="00C812EE" w:rsidP="00C812EE">
            <w:r>
              <w:rPr>
                <w:rFonts w:eastAsiaTheme="minorEastAsia" w:hint="eastAsia"/>
                <w:lang w:eastAsia="zh-CN"/>
              </w:rPr>
              <w:t>N</w:t>
            </w:r>
            <w:r>
              <w:rPr>
                <w:rFonts w:eastAsiaTheme="minorEastAsia"/>
                <w:lang w:eastAsia="zh-CN"/>
              </w:rPr>
              <w:t>EC</w:t>
            </w:r>
          </w:p>
        </w:tc>
        <w:tc>
          <w:tcPr>
            <w:tcW w:w="8788" w:type="dxa"/>
          </w:tcPr>
          <w:p w14:paraId="101B29BC" w14:textId="17249A7B" w:rsidR="00C812EE" w:rsidRDefault="00C812EE" w:rsidP="00C812EE">
            <w:r>
              <w:rPr>
                <w:rFonts w:eastAsiaTheme="minorEastAsia"/>
                <w:lang w:eastAsia="zh-CN"/>
              </w:rPr>
              <w:t>Agree with ZTE and Intel</w:t>
            </w:r>
          </w:p>
        </w:tc>
        <w:tc>
          <w:tcPr>
            <w:tcW w:w="2126" w:type="dxa"/>
          </w:tcPr>
          <w:p w14:paraId="101B29BD" w14:textId="7247216B" w:rsidR="00C812EE" w:rsidRDefault="00C812EE" w:rsidP="00C812EE">
            <w:r>
              <w:rPr>
                <w:rFonts w:eastAsiaTheme="minorEastAsia" w:hint="eastAsia"/>
                <w:lang w:eastAsia="zh-CN"/>
              </w:rPr>
              <w:t>N</w:t>
            </w:r>
            <w:r>
              <w:rPr>
                <w:rFonts w:eastAsiaTheme="minorEastAsia"/>
                <w:lang w:eastAsia="zh-CN"/>
              </w:rPr>
              <w:t>o</w:t>
            </w:r>
          </w:p>
        </w:tc>
      </w:tr>
      <w:tr w:rsidR="00C812EE" w14:paraId="101B29C7" w14:textId="77777777">
        <w:trPr>
          <w:trHeight w:val="484"/>
        </w:trPr>
        <w:tc>
          <w:tcPr>
            <w:tcW w:w="846" w:type="dxa"/>
            <w:vMerge/>
            <w:noWrap/>
          </w:tcPr>
          <w:p w14:paraId="101B29BF" w14:textId="77777777" w:rsidR="00C812EE" w:rsidRDefault="00C812EE" w:rsidP="00C812EE"/>
        </w:tc>
        <w:tc>
          <w:tcPr>
            <w:tcW w:w="1843" w:type="dxa"/>
            <w:vMerge/>
          </w:tcPr>
          <w:p w14:paraId="101B29C0" w14:textId="77777777" w:rsidR="00C812EE" w:rsidRDefault="00C812EE" w:rsidP="00C812EE"/>
        </w:tc>
        <w:tc>
          <w:tcPr>
            <w:tcW w:w="3260" w:type="dxa"/>
            <w:vMerge/>
          </w:tcPr>
          <w:p w14:paraId="101B29C1" w14:textId="77777777" w:rsidR="00C812EE" w:rsidRDefault="00C812EE" w:rsidP="00C812EE"/>
        </w:tc>
        <w:tc>
          <w:tcPr>
            <w:tcW w:w="3937" w:type="dxa"/>
            <w:vMerge/>
          </w:tcPr>
          <w:p w14:paraId="101B29C2" w14:textId="77777777" w:rsidR="00C812EE" w:rsidRDefault="00C812EE" w:rsidP="00C812EE"/>
        </w:tc>
        <w:tc>
          <w:tcPr>
            <w:tcW w:w="4062" w:type="dxa"/>
            <w:vMerge/>
          </w:tcPr>
          <w:p w14:paraId="101B29C3" w14:textId="77777777" w:rsidR="00C812EE" w:rsidRDefault="00C812EE" w:rsidP="00C812EE"/>
        </w:tc>
        <w:tc>
          <w:tcPr>
            <w:tcW w:w="1215" w:type="dxa"/>
          </w:tcPr>
          <w:p w14:paraId="101B29C4" w14:textId="2C2CB4B8" w:rsidR="00C812EE" w:rsidRPr="00395E21" w:rsidRDefault="00C812EE" w:rsidP="00C812EE">
            <w:pPr>
              <w:rPr>
                <w:rFonts w:eastAsiaTheme="minorEastAsia"/>
                <w:lang w:eastAsia="zh-CN"/>
              </w:rPr>
            </w:pPr>
            <w:r>
              <w:rPr>
                <w:rFonts w:eastAsiaTheme="minorEastAsia" w:hint="eastAsia"/>
                <w:lang w:eastAsia="zh-CN"/>
              </w:rPr>
              <w:t>Sharp</w:t>
            </w:r>
          </w:p>
        </w:tc>
        <w:tc>
          <w:tcPr>
            <w:tcW w:w="8788" w:type="dxa"/>
          </w:tcPr>
          <w:p w14:paraId="101B29C5" w14:textId="262C3E1D" w:rsidR="00C812EE" w:rsidRDefault="00C812EE" w:rsidP="00C812EE">
            <w:r>
              <w:rPr>
                <w:rFonts w:eastAsiaTheme="minorEastAsia"/>
                <w:lang w:eastAsia="zh-CN"/>
              </w:rPr>
              <w:t>Agree with ZTE and Intel</w:t>
            </w:r>
          </w:p>
        </w:tc>
        <w:tc>
          <w:tcPr>
            <w:tcW w:w="2126" w:type="dxa"/>
          </w:tcPr>
          <w:p w14:paraId="101B29C6" w14:textId="0A57A366" w:rsidR="00C812EE" w:rsidRDefault="00C812EE" w:rsidP="00C812EE">
            <w:r>
              <w:rPr>
                <w:rFonts w:eastAsiaTheme="minorEastAsia" w:hint="eastAsia"/>
                <w:lang w:eastAsia="zh-CN"/>
              </w:rPr>
              <w:t>N</w:t>
            </w:r>
            <w:r>
              <w:rPr>
                <w:rFonts w:eastAsiaTheme="minorEastAsia"/>
                <w:lang w:eastAsia="zh-CN"/>
              </w:rPr>
              <w:t>o</w:t>
            </w:r>
          </w:p>
        </w:tc>
      </w:tr>
      <w:tr w:rsidR="00653D5D" w14:paraId="101B29D0" w14:textId="77777777">
        <w:trPr>
          <w:trHeight w:val="484"/>
        </w:trPr>
        <w:tc>
          <w:tcPr>
            <w:tcW w:w="846" w:type="dxa"/>
            <w:vMerge/>
            <w:noWrap/>
          </w:tcPr>
          <w:p w14:paraId="101B29C8" w14:textId="77777777" w:rsidR="00653D5D" w:rsidRDefault="00653D5D" w:rsidP="00653D5D"/>
        </w:tc>
        <w:tc>
          <w:tcPr>
            <w:tcW w:w="1843" w:type="dxa"/>
            <w:vMerge/>
          </w:tcPr>
          <w:p w14:paraId="101B29C9" w14:textId="77777777" w:rsidR="00653D5D" w:rsidRDefault="00653D5D" w:rsidP="00653D5D"/>
        </w:tc>
        <w:tc>
          <w:tcPr>
            <w:tcW w:w="3260" w:type="dxa"/>
            <w:vMerge/>
          </w:tcPr>
          <w:p w14:paraId="101B29CA" w14:textId="77777777" w:rsidR="00653D5D" w:rsidRDefault="00653D5D" w:rsidP="00653D5D"/>
        </w:tc>
        <w:tc>
          <w:tcPr>
            <w:tcW w:w="3937" w:type="dxa"/>
            <w:vMerge/>
          </w:tcPr>
          <w:p w14:paraId="101B29CB" w14:textId="77777777" w:rsidR="00653D5D" w:rsidRDefault="00653D5D" w:rsidP="00653D5D"/>
        </w:tc>
        <w:tc>
          <w:tcPr>
            <w:tcW w:w="4062" w:type="dxa"/>
            <w:vMerge/>
          </w:tcPr>
          <w:p w14:paraId="101B29CC" w14:textId="77777777" w:rsidR="00653D5D" w:rsidRDefault="00653D5D" w:rsidP="00653D5D"/>
        </w:tc>
        <w:tc>
          <w:tcPr>
            <w:tcW w:w="1215" w:type="dxa"/>
          </w:tcPr>
          <w:p w14:paraId="101B29CD" w14:textId="1F15BDFD" w:rsidR="00653D5D" w:rsidRDefault="00653D5D" w:rsidP="00653D5D">
            <w:r>
              <w:t>Xiaomi</w:t>
            </w:r>
          </w:p>
        </w:tc>
        <w:tc>
          <w:tcPr>
            <w:tcW w:w="8788" w:type="dxa"/>
          </w:tcPr>
          <w:p w14:paraId="101B29CE" w14:textId="2026687B" w:rsidR="00653D5D" w:rsidRDefault="00653D5D" w:rsidP="00653D5D">
            <w:r>
              <w:t>Agree with ZTE.</w:t>
            </w:r>
          </w:p>
        </w:tc>
        <w:tc>
          <w:tcPr>
            <w:tcW w:w="2126" w:type="dxa"/>
          </w:tcPr>
          <w:p w14:paraId="101B29CF" w14:textId="7C82FACA" w:rsidR="00653D5D" w:rsidRDefault="00653D5D" w:rsidP="00653D5D">
            <w:r>
              <w:t>N</w:t>
            </w:r>
          </w:p>
        </w:tc>
      </w:tr>
      <w:tr w:rsidR="00653D5D" w14:paraId="101B29D9" w14:textId="77777777">
        <w:trPr>
          <w:trHeight w:val="484"/>
        </w:trPr>
        <w:tc>
          <w:tcPr>
            <w:tcW w:w="846" w:type="dxa"/>
            <w:vMerge/>
            <w:noWrap/>
          </w:tcPr>
          <w:p w14:paraId="101B29D1" w14:textId="77777777" w:rsidR="00653D5D" w:rsidRDefault="00653D5D" w:rsidP="00653D5D"/>
        </w:tc>
        <w:tc>
          <w:tcPr>
            <w:tcW w:w="1843" w:type="dxa"/>
            <w:vMerge/>
          </w:tcPr>
          <w:p w14:paraId="101B29D2" w14:textId="77777777" w:rsidR="00653D5D" w:rsidRDefault="00653D5D" w:rsidP="00653D5D"/>
        </w:tc>
        <w:tc>
          <w:tcPr>
            <w:tcW w:w="3260" w:type="dxa"/>
            <w:vMerge/>
          </w:tcPr>
          <w:p w14:paraId="101B29D3" w14:textId="77777777" w:rsidR="00653D5D" w:rsidRDefault="00653D5D" w:rsidP="00653D5D"/>
        </w:tc>
        <w:tc>
          <w:tcPr>
            <w:tcW w:w="3937" w:type="dxa"/>
            <w:vMerge/>
          </w:tcPr>
          <w:p w14:paraId="101B29D4" w14:textId="77777777" w:rsidR="00653D5D" w:rsidRDefault="00653D5D" w:rsidP="00653D5D"/>
        </w:tc>
        <w:tc>
          <w:tcPr>
            <w:tcW w:w="4062" w:type="dxa"/>
            <w:vMerge/>
          </w:tcPr>
          <w:p w14:paraId="101B29D5" w14:textId="77777777" w:rsidR="00653D5D" w:rsidRDefault="00653D5D" w:rsidP="00653D5D"/>
        </w:tc>
        <w:tc>
          <w:tcPr>
            <w:tcW w:w="1215" w:type="dxa"/>
          </w:tcPr>
          <w:p w14:paraId="101B29D6" w14:textId="77777777" w:rsidR="00653D5D" w:rsidRDefault="00653D5D" w:rsidP="00653D5D"/>
        </w:tc>
        <w:tc>
          <w:tcPr>
            <w:tcW w:w="8788" w:type="dxa"/>
          </w:tcPr>
          <w:p w14:paraId="101B29D7" w14:textId="77777777" w:rsidR="00653D5D" w:rsidRDefault="00653D5D" w:rsidP="00653D5D"/>
        </w:tc>
        <w:tc>
          <w:tcPr>
            <w:tcW w:w="2126" w:type="dxa"/>
          </w:tcPr>
          <w:p w14:paraId="101B29D8" w14:textId="77777777" w:rsidR="00653D5D" w:rsidRDefault="00653D5D" w:rsidP="00653D5D"/>
        </w:tc>
      </w:tr>
      <w:tr w:rsidR="00653D5D" w14:paraId="101B29E2" w14:textId="77777777">
        <w:trPr>
          <w:trHeight w:val="484"/>
        </w:trPr>
        <w:tc>
          <w:tcPr>
            <w:tcW w:w="846" w:type="dxa"/>
            <w:vMerge/>
            <w:noWrap/>
          </w:tcPr>
          <w:p w14:paraId="101B29DA" w14:textId="77777777" w:rsidR="00653D5D" w:rsidRDefault="00653D5D" w:rsidP="00653D5D"/>
        </w:tc>
        <w:tc>
          <w:tcPr>
            <w:tcW w:w="1843" w:type="dxa"/>
            <w:vMerge/>
          </w:tcPr>
          <w:p w14:paraId="101B29DB" w14:textId="77777777" w:rsidR="00653D5D" w:rsidRDefault="00653D5D" w:rsidP="00653D5D"/>
        </w:tc>
        <w:tc>
          <w:tcPr>
            <w:tcW w:w="3260" w:type="dxa"/>
            <w:vMerge/>
          </w:tcPr>
          <w:p w14:paraId="101B29DC" w14:textId="77777777" w:rsidR="00653D5D" w:rsidRDefault="00653D5D" w:rsidP="00653D5D"/>
        </w:tc>
        <w:tc>
          <w:tcPr>
            <w:tcW w:w="3937" w:type="dxa"/>
            <w:vMerge/>
          </w:tcPr>
          <w:p w14:paraId="101B29DD" w14:textId="77777777" w:rsidR="00653D5D" w:rsidRDefault="00653D5D" w:rsidP="00653D5D"/>
        </w:tc>
        <w:tc>
          <w:tcPr>
            <w:tcW w:w="4062" w:type="dxa"/>
            <w:vMerge/>
          </w:tcPr>
          <w:p w14:paraId="101B29DE" w14:textId="77777777" w:rsidR="00653D5D" w:rsidRDefault="00653D5D" w:rsidP="00653D5D"/>
        </w:tc>
        <w:tc>
          <w:tcPr>
            <w:tcW w:w="1215" w:type="dxa"/>
          </w:tcPr>
          <w:p w14:paraId="101B29DF" w14:textId="77777777" w:rsidR="00653D5D" w:rsidRDefault="00653D5D" w:rsidP="00653D5D"/>
        </w:tc>
        <w:tc>
          <w:tcPr>
            <w:tcW w:w="8788" w:type="dxa"/>
          </w:tcPr>
          <w:p w14:paraId="101B29E0" w14:textId="77777777" w:rsidR="00653D5D" w:rsidRDefault="00653D5D" w:rsidP="00653D5D"/>
        </w:tc>
        <w:tc>
          <w:tcPr>
            <w:tcW w:w="2126" w:type="dxa"/>
          </w:tcPr>
          <w:p w14:paraId="101B29E1" w14:textId="77777777" w:rsidR="00653D5D" w:rsidRDefault="00653D5D" w:rsidP="00653D5D"/>
        </w:tc>
      </w:tr>
      <w:tr w:rsidR="00653D5D" w14:paraId="101B29EB" w14:textId="77777777">
        <w:trPr>
          <w:trHeight w:val="484"/>
        </w:trPr>
        <w:tc>
          <w:tcPr>
            <w:tcW w:w="846" w:type="dxa"/>
            <w:vMerge/>
            <w:noWrap/>
          </w:tcPr>
          <w:p w14:paraId="101B29E3" w14:textId="77777777" w:rsidR="00653D5D" w:rsidRDefault="00653D5D" w:rsidP="00653D5D"/>
        </w:tc>
        <w:tc>
          <w:tcPr>
            <w:tcW w:w="1843" w:type="dxa"/>
            <w:vMerge/>
          </w:tcPr>
          <w:p w14:paraId="101B29E4" w14:textId="77777777" w:rsidR="00653D5D" w:rsidRDefault="00653D5D" w:rsidP="00653D5D"/>
        </w:tc>
        <w:tc>
          <w:tcPr>
            <w:tcW w:w="3260" w:type="dxa"/>
            <w:vMerge/>
          </w:tcPr>
          <w:p w14:paraId="101B29E5" w14:textId="77777777" w:rsidR="00653D5D" w:rsidRDefault="00653D5D" w:rsidP="00653D5D"/>
        </w:tc>
        <w:tc>
          <w:tcPr>
            <w:tcW w:w="3937" w:type="dxa"/>
            <w:vMerge/>
          </w:tcPr>
          <w:p w14:paraId="101B29E6" w14:textId="77777777" w:rsidR="00653D5D" w:rsidRDefault="00653D5D" w:rsidP="00653D5D"/>
        </w:tc>
        <w:tc>
          <w:tcPr>
            <w:tcW w:w="4062" w:type="dxa"/>
            <w:vMerge/>
          </w:tcPr>
          <w:p w14:paraId="101B29E7" w14:textId="77777777" w:rsidR="00653D5D" w:rsidRDefault="00653D5D" w:rsidP="00653D5D"/>
        </w:tc>
        <w:tc>
          <w:tcPr>
            <w:tcW w:w="1215" w:type="dxa"/>
          </w:tcPr>
          <w:p w14:paraId="101B29E8" w14:textId="77777777" w:rsidR="00653D5D" w:rsidRDefault="00653D5D" w:rsidP="00653D5D"/>
        </w:tc>
        <w:tc>
          <w:tcPr>
            <w:tcW w:w="8788" w:type="dxa"/>
          </w:tcPr>
          <w:p w14:paraId="101B29E9" w14:textId="77777777" w:rsidR="00653D5D" w:rsidRDefault="00653D5D" w:rsidP="00653D5D"/>
        </w:tc>
        <w:tc>
          <w:tcPr>
            <w:tcW w:w="2126" w:type="dxa"/>
          </w:tcPr>
          <w:p w14:paraId="101B29EA" w14:textId="77777777" w:rsidR="00653D5D" w:rsidRDefault="00653D5D" w:rsidP="00653D5D"/>
        </w:tc>
      </w:tr>
      <w:tr w:rsidR="00653D5D" w14:paraId="101B29F4" w14:textId="77777777">
        <w:trPr>
          <w:trHeight w:val="484"/>
        </w:trPr>
        <w:tc>
          <w:tcPr>
            <w:tcW w:w="846" w:type="dxa"/>
            <w:vMerge/>
            <w:noWrap/>
          </w:tcPr>
          <w:p w14:paraId="101B29EC" w14:textId="77777777" w:rsidR="00653D5D" w:rsidRDefault="00653D5D" w:rsidP="00653D5D"/>
        </w:tc>
        <w:tc>
          <w:tcPr>
            <w:tcW w:w="1843" w:type="dxa"/>
            <w:vMerge/>
          </w:tcPr>
          <w:p w14:paraId="101B29ED" w14:textId="77777777" w:rsidR="00653D5D" w:rsidRDefault="00653D5D" w:rsidP="00653D5D"/>
        </w:tc>
        <w:tc>
          <w:tcPr>
            <w:tcW w:w="3260" w:type="dxa"/>
            <w:vMerge/>
          </w:tcPr>
          <w:p w14:paraId="101B29EE" w14:textId="77777777" w:rsidR="00653D5D" w:rsidRDefault="00653D5D" w:rsidP="00653D5D"/>
        </w:tc>
        <w:tc>
          <w:tcPr>
            <w:tcW w:w="3937" w:type="dxa"/>
            <w:vMerge/>
          </w:tcPr>
          <w:p w14:paraId="101B29EF" w14:textId="77777777" w:rsidR="00653D5D" w:rsidRDefault="00653D5D" w:rsidP="00653D5D"/>
        </w:tc>
        <w:tc>
          <w:tcPr>
            <w:tcW w:w="4062" w:type="dxa"/>
            <w:vMerge/>
          </w:tcPr>
          <w:p w14:paraId="101B29F0" w14:textId="77777777" w:rsidR="00653D5D" w:rsidRDefault="00653D5D" w:rsidP="00653D5D"/>
        </w:tc>
        <w:tc>
          <w:tcPr>
            <w:tcW w:w="1215" w:type="dxa"/>
          </w:tcPr>
          <w:p w14:paraId="101B29F1" w14:textId="77777777" w:rsidR="00653D5D" w:rsidRDefault="00653D5D" w:rsidP="00653D5D"/>
        </w:tc>
        <w:tc>
          <w:tcPr>
            <w:tcW w:w="8788" w:type="dxa"/>
          </w:tcPr>
          <w:p w14:paraId="101B29F2" w14:textId="77777777" w:rsidR="00653D5D" w:rsidRDefault="00653D5D" w:rsidP="00653D5D"/>
        </w:tc>
        <w:tc>
          <w:tcPr>
            <w:tcW w:w="2126" w:type="dxa"/>
          </w:tcPr>
          <w:p w14:paraId="101B29F3" w14:textId="77777777" w:rsidR="00653D5D" w:rsidRDefault="00653D5D" w:rsidP="00653D5D"/>
        </w:tc>
      </w:tr>
      <w:tr w:rsidR="00653D5D" w14:paraId="101B29FD" w14:textId="77777777">
        <w:trPr>
          <w:trHeight w:val="484"/>
        </w:trPr>
        <w:tc>
          <w:tcPr>
            <w:tcW w:w="846" w:type="dxa"/>
            <w:vMerge/>
            <w:noWrap/>
          </w:tcPr>
          <w:p w14:paraId="101B29F5" w14:textId="77777777" w:rsidR="00653D5D" w:rsidRDefault="00653D5D" w:rsidP="00653D5D"/>
        </w:tc>
        <w:tc>
          <w:tcPr>
            <w:tcW w:w="1843" w:type="dxa"/>
            <w:vMerge/>
          </w:tcPr>
          <w:p w14:paraId="101B29F6" w14:textId="77777777" w:rsidR="00653D5D" w:rsidRDefault="00653D5D" w:rsidP="00653D5D"/>
        </w:tc>
        <w:tc>
          <w:tcPr>
            <w:tcW w:w="3260" w:type="dxa"/>
            <w:vMerge/>
          </w:tcPr>
          <w:p w14:paraId="101B29F7" w14:textId="77777777" w:rsidR="00653D5D" w:rsidRDefault="00653D5D" w:rsidP="00653D5D"/>
        </w:tc>
        <w:tc>
          <w:tcPr>
            <w:tcW w:w="3937" w:type="dxa"/>
            <w:vMerge/>
          </w:tcPr>
          <w:p w14:paraId="101B29F8" w14:textId="77777777" w:rsidR="00653D5D" w:rsidRDefault="00653D5D" w:rsidP="00653D5D"/>
        </w:tc>
        <w:tc>
          <w:tcPr>
            <w:tcW w:w="4062" w:type="dxa"/>
            <w:vMerge/>
          </w:tcPr>
          <w:p w14:paraId="101B29F9" w14:textId="77777777" w:rsidR="00653D5D" w:rsidRDefault="00653D5D" w:rsidP="00653D5D"/>
        </w:tc>
        <w:tc>
          <w:tcPr>
            <w:tcW w:w="1215" w:type="dxa"/>
          </w:tcPr>
          <w:p w14:paraId="101B29FA" w14:textId="77777777" w:rsidR="00653D5D" w:rsidRDefault="00653D5D" w:rsidP="00653D5D"/>
        </w:tc>
        <w:tc>
          <w:tcPr>
            <w:tcW w:w="8788" w:type="dxa"/>
          </w:tcPr>
          <w:p w14:paraId="101B29FB" w14:textId="77777777" w:rsidR="00653D5D" w:rsidRDefault="00653D5D" w:rsidP="00653D5D"/>
        </w:tc>
        <w:tc>
          <w:tcPr>
            <w:tcW w:w="2126" w:type="dxa"/>
          </w:tcPr>
          <w:p w14:paraId="101B29FC" w14:textId="77777777" w:rsidR="00653D5D" w:rsidRDefault="00653D5D" w:rsidP="00653D5D"/>
        </w:tc>
      </w:tr>
      <w:tr w:rsidR="00653D5D" w14:paraId="101B2A06" w14:textId="77777777">
        <w:trPr>
          <w:trHeight w:val="484"/>
        </w:trPr>
        <w:tc>
          <w:tcPr>
            <w:tcW w:w="846" w:type="dxa"/>
            <w:vMerge/>
            <w:noWrap/>
          </w:tcPr>
          <w:p w14:paraId="101B29FE" w14:textId="77777777" w:rsidR="00653D5D" w:rsidRDefault="00653D5D" w:rsidP="00653D5D"/>
        </w:tc>
        <w:tc>
          <w:tcPr>
            <w:tcW w:w="1843" w:type="dxa"/>
            <w:vMerge/>
          </w:tcPr>
          <w:p w14:paraId="101B29FF" w14:textId="77777777" w:rsidR="00653D5D" w:rsidRDefault="00653D5D" w:rsidP="00653D5D"/>
        </w:tc>
        <w:tc>
          <w:tcPr>
            <w:tcW w:w="3260" w:type="dxa"/>
            <w:vMerge/>
          </w:tcPr>
          <w:p w14:paraId="101B2A00" w14:textId="77777777" w:rsidR="00653D5D" w:rsidRDefault="00653D5D" w:rsidP="00653D5D"/>
        </w:tc>
        <w:tc>
          <w:tcPr>
            <w:tcW w:w="3937" w:type="dxa"/>
            <w:vMerge/>
          </w:tcPr>
          <w:p w14:paraId="101B2A01" w14:textId="77777777" w:rsidR="00653D5D" w:rsidRDefault="00653D5D" w:rsidP="00653D5D"/>
        </w:tc>
        <w:tc>
          <w:tcPr>
            <w:tcW w:w="4062" w:type="dxa"/>
            <w:vMerge/>
          </w:tcPr>
          <w:p w14:paraId="101B2A02" w14:textId="77777777" w:rsidR="00653D5D" w:rsidRDefault="00653D5D" w:rsidP="00653D5D"/>
        </w:tc>
        <w:tc>
          <w:tcPr>
            <w:tcW w:w="1215" w:type="dxa"/>
          </w:tcPr>
          <w:p w14:paraId="101B2A03" w14:textId="77777777" w:rsidR="00653D5D" w:rsidRDefault="00653D5D" w:rsidP="00653D5D"/>
        </w:tc>
        <w:tc>
          <w:tcPr>
            <w:tcW w:w="8788" w:type="dxa"/>
          </w:tcPr>
          <w:p w14:paraId="101B2A04" w14:textId="77777777" w:rsidR="00653D5D" w:rsidRDefault="00653D5D" w:rsidP="00653D5D"/>
        </w:tc>
        <w:tc>
          <w:tcPr>
            <w:tcW w:w="2126" w:type="dxa"/>
          </w:tcPr>
          <w:p w14:paraId="101B2A05" w14:textId="77777777" w:rsidR="00653D5D" w:rsidRDefault="00653D5D" w:rsidP="00653D5D"/>
        </w:tc>
      </w:tr>
      <w:tr w:rsidR="00653D5D" w14:paraId="101B2A0F" w14:textId="77777777">
        <w:trPr>
          <w:trHeight w:val="484"/>
        </w:trPr>
        <w:tc>
          <w:tcPr>
            <w:tcW w:w="846" w:type="dxa"/>
            <w:vMerge/>
            <w:noWrap/>
          </w:tcPr>
          <w:p w14:paraId="101B2A07" w14:textId="77777777" w:rsidR="00653D5D" w:rsidRDefault="00653D5D" w:rsidP="00653D5D"/>
        </w:tc>
        <w:tc>
          <w:tcPr>
            <w:tcW w:w="1843" w:type="dxa"/>
            <w:vMerge/>
          </w:tcPr>
          <w:p w14:paraId="101B2A08" w14:textId="77777777" w:rsidR="00653D5D" w:rsidRDefault="00653D5D" w:rsidP="00653D5D"/>
        </w:tc>
        <w:tc>
          <w:tcPr>
            <w:tcW w:w="3260" w:type="dxa"/>
            <w:vMerge/>
          </w:tcPr>
          <w:p w14:paraId="101B2A09" w14:textId="77777777" w:rsidR="00653D5D" w:rsidRDefault="00653D5D" w:rsidP="00653D5D"/>
        </w:tc>
        <w:tc>
          <w:tcPr>
            <w:tcW w:w="3937" w:type="dxa"/>
            <w:vMerge/>
          </w:tcPr>
          <w:p w14:paraId="101B2A0A" w14:textId="77777777" w:rsidR="00653D5D" w:rsidRDefault="00653D5D" w:rsidP="00653D5D"/>
        </w:tc>
        <w:tc>
          <w:tcPr>
            <w:tcW w:w="4062" w:type="dxa"/>
            <w:vMerge/>
          </w:tcPr>
          <w:p w14:paraId="101B2A0B" w14:textId="77777777" w:rsidR="00653D5D" w:rsidRDefault="00653D5D" w:rsidP="00653D5D"/>
        </w:tc>
        <w:tc>
          <w:tcPr>
            <w:tcW w:w="1215" w:type="dxa"/>
          </w:tcPr>
          <w:p w14:paraId="101B2A0C" w14:textId="77777777" w:rsidR="00653D5D" w:rsidRDefault="00653D5D" w:rsidP="00653D5D"/>
        </w:tc>
        <w:tc>
          <w:tcPr>
            <w:tcW w:w="8788" w:type="dxa"/>
          </w:tcPr>
          <w:p w14:paraId="101B2A0D" w14:textId="77777777" w:rsidR="00653D5D" w:rsidRDefault="00653D5D" w:rsidP="00653D5D"/>
        </w:tc>
        <w:tc>
          <w:tcPr>
            <w:tcW w:w="2126" w:type="dxa"/>
          </w:tcPr>
          <w:p w14:paraId="101B2A0E" w14:textId="77777777" w:rsidR="00653D5D" w:rsidRDefault="00653D5D" w:rsidP="00653D5D"/>
        </w:tc>
      </w:tr>
      <w:tr w:rsidR="00653D5D" w14:paraId="101B2A18" w14:textId="77777777">
        <w:trPr>
          <w:trHeight w:val="484"/>
        </w:trPr>
        <w:tc>
          <w:tcPr>
            <w:tcW w:w="846" w:type="dxa"/>
            <w:vMerge/>
            <w:noWrap/>
          </w:tcPr>
          <w:p w14:paraId="101B2A10" w14:textId="77777777" w:rsidR="00653D5D" w:rsidRDefault="00653D5D" w:rsidP="00653D5D"/>
        </w:tc>
        <w:tc>
          <w:tcPr>
            <w:tcW w:w="1843" w:type="dxa"/>
            <w:vMerge/>
          </w:tcPr>
          <w:p w14:paraId="101B2A11" w14:textId="77777777" w:rsidR="00653D5D" w:rsidRDefault="00653D5D" w:rsidP="00653D5D"/>
        </w:tc>
        <w:tc>
          <w:tcPr>
            <w:tcW w:w="3260" w:type="dxa"/>
            <w:vMerge/>
          </w:tcPr>
          <w:p w14:paraId="101B2A12" w14:textId="77777777" w:rsidR="00653D5D" w:rsidRDefault="00653D5D" w:rsidP="00653D5D"/>
        </w:tc>
        <w:tc>
          <w:tcPr>
            <w:tcW w:w="3937" w:type="dxa"/>
            <w:vMerge/>
          </w:tcPr>
          <w:p w14:paraId="101B2A13" w14:textId="77777777" w:rsidR="00653D5D" w:rsidRDefault="00653D5D" w:rsidP="00653D5D"/>
        </w:tc>
        <w:tc>
          <w:tcPr>
            <w:tcW w:w="4062" w:type="dxa"/>
            <w:vMerge/>
          </w:tcPr>
          <w:p w14:paraId="101B2A14" w14:textId="77777777" w:rsidR="00653D5D" w:rsidRDefault="00653D5D" w:rsidP="00653D5D"/>
        </w:tc>
        <w:tc>
          <w:tcPr>
            <w:tcW w:w="1215" w:type="dxa"/>
          </w:tcPr>
          <w:p w14:paraId="101B2A15" w14:textId="77777777" w:rsidR="00653D5D" w:rsidRDefault="00653D5D" w:rsidP="00653D5D"/>
        </w:tc>
        <w:tc>
          <w:tcPr>
            <w:tcW w:w="8788" w:type="dxa"/>
          </w:tcPr>
          <w:p w14:paraId="101B2A16" w14:textId="77777777" w:rsidR="00653D5D" w:rsidRDefault="00653D5D" w:rsidP="00653D5D"/>
        </w:tc>
        <w:tc>
          <w:tcPr>
            <w:tcW w:w="2126" w:type="dxa"/>
          </w:tcPr>
          <w:p w14:paraId="101B2A17" w14:textId="77777777" w:rsidR="00653D5D" w:rsidRDefault="00653D5D" w:rsidP="00653D5D"/>
        </w:tc>
      </w:tr>
      <w:tr w:rsidR="00653D5D" w14:paraId="101B2A21" w14:textId="77777777">
        <w:trPr>
          <w:trHeight w:val="484"/>
        </w:trPr>
        <w:tc>
          <w:tcPr>
            <w:tcW w:w="846" w:type="dxa"/>
            <w:vMerge/>
            <w:noWrap/>
          </w:tcPr>
          <w:p w14:paraId="101B2A19" w14:textId="77777777" w:rsidR="00653D5D" w:rsidRDefault="00653D5D" w:rsidP="00653D5D"/>
        </w:tc>
        <w:tc>
          <w:tcPr>
            <w:tcW w:w="1843" w:type="dxa"/>
            <w:vMerge/>
          </w:tcPr>
          <w:p w14:paraId="101B2A1A" w14:textId="77777777" w:rsidR="00653D5D" w:rsidRDefault="00653D5D" w:rsidP="00653D5D"/>
        </w:tc>
        <w:tc>
          <w:tcPr>
            <w:tcW w:w="3260" w:type="dxa"/>
            <w:vMerge/>
          </w:tcPr>
          <w:p w14:paraId="101B2A1B" w14:textId="77777777" w:rsidR="00653D5D" w:rsidRDefault="00653D5D" w:rsidP="00653D5D"/>
        </w:tc>
        <w:tc>
          <w:tcPr>
            <w:tcW w:w="3937" w:type="dxa"/>
            <w:vMerge/>
          </w:tcPr>
          <w:p w14:paraId="101B2A1C" w14:textId="77777777" w:rsidR="00653D5D" w:rsidRDefault="00653D5D" w:rsidP="00653D5D"/>
        </w:tc>
        <w:tc>
          <w:tcPr>
            <w:tcW w:w="4062" w:type="dxa"/>
            <w:vMerge/>
          </w:tcPr>
          <w:p w14:paraId="101B2A1D" w14:textId="77777777" w:rsidR="00653D5D" w:rsidRDefault="00653D5D" w:rsidP="00653D5D"/>
        </w:tc>
        <w:tc>
          <w:tcPr>
            <w:tcW w:w="1215" w:type="dxa"/>
          </w:tcPr>
          <w:p w14:paraId="101B2A1E" w14:textId="77777777" w:rsidR="00653D5D" w:rsidRDefault="00653D5D" w:rsidP="00653D5D"/>
        </w:tc>
        <w:tc>
          <w:tcPr>
            <w:tcW w:w="8788" w:type="dxa"/>
          </w:tcPr>
          <w:p w14:paraId="101B2A1F" w14:textId="77777777" w:rsidR="00653D5D" w:rsidRDefault="00653D5D" w:rsidP="00653D5D"/>
        </w:tc>
        <w:tc>
          <w:tcPr>
            <w:tcW w:w="2126" w:type="dxa"/>
          </w:tcPr>
          <w:p w14:paraId="101B2A20" w14:textId="77777777" w:rsidR="00653D5D" w:rsidRDefault="00653D5D" w:rsidP="00653D5D"/>
        </w:tc>
      </w:tr>
      <w:tr w:rsidR="00653D5D" w14:paraId="101B2A2A" w14:textId="77777777">
        <w:trPr>
          <w:trHeight w:val="484"/>
        </w:trPr>
        <w:tc>
          <w:tcPr>
            <w:tcW w:w="846" w:type="dxa"/>
            <w:vMerge/>
            <w:noWrap/>
          </w:tcPr>
          <w:p w14:paraId="101B2A22" w14:textId="77777777" w:rsidR="00653D5D" w:rsidRDefault="00653D5D" w:rsidP="00653D5D"/>
        </w:tc>
        <w:tc>
          <w:tcPr>
            <w:tcW w:w="1843" w:type="dxa"/>
            <w:vMerge/>
          </w:tcPr>
          <w:p w14:paraId="101B2A23" w14:textId="77777777" w:rsidR="00653D5D" w:rsidRDefault="00653D5D" w:rsidP="00653D5D"/>
        </w:tc>
        <w:tc>
          <w:tcPr>
            <w:tcW w:w="3260" w:type="dxa"/>
            <w:vMerge/>
          </w:tcPr>
          <w:p w14:paraId="101B2A24" w14:textId="77777777" w:rsidR="00653D5D" w:rsidRDefault="00653D5D" w:rsidP="00653D5D"/>
        </w:tc>
        <w:tc>
          <w:tcPr>
            <w:tcW w:w="3937" w:type="dxa"/>
            <w:vMerge/>
          </w:tcPr>
          <w:p w14:paraId="101B2A25" w14:textId="77777777" w:rsidR="00653D5D" w:rsidRDefault="00653D5D" w:rsidP="00653D5D"/>
        </w:tc>
        <w:tc>
          <w:tcPr>
            <w:tcW w:w="4062" w:type="dxa"/>
            <w:vMerge/>
          </w:tcPr>
          <w:p w14:paraId="101B2A26" w14:textId="77777777" w:rsidR="00653D5D" w:rsidRDefault="00653D5D" w:rsidP="00653D5D"/>
        </w:tc>
        <w:tc>
          <w:tcPr>
            <w:tcW w:w="1215" w:type="dxa"/>
          </w:tcPr>
          <w:p w14:paraId="101B2A27" w14:textId="77777777" w:rsidR="00653D5D" w:rsidRDefault="00653D5D" w:rsidP="00653D5D"/>
        </w:tc>
        <w:tc>
          <w:tcPr>
            <w:tcW w:w="8788" w:type="dxa"/>
          </w:tcPr>
          <w:p w14:paraId="101B2A28" w14:textId="77777777" w:rsidR="00653D5D" w:rsidRDefault="00653D5D" w:rsidP="00653D5D"/>
        </w:tc>
        <w:tc>
          <w:tcPr>
            <w:tcW w:w="2126" w:type="dxa"/>
          </w:tcPr>
          <w:p w14:paraId="101B2A29" w14:textId="77777777" w:rsidR="00653D5D" w:rsidRDefault="00653D5D" w:rsidP="00653D5D"/>
        </w:tc>
      </w:tr>
      <w:tr w:rsidR="00653D5D" w14:paraId="101B2A35" w14:textId="77777777">
        <w:trPr>
          <w:trHeight w:val="330"/>
        </w:trPr>
        <w:tc>
          <w:tcPr>
            <w:tcW w:w="846" w:type="dxa"/>
            <w:vMerge w:val="restart"/>
            <w:noWrap/>
            <w:hideMark/>
          </w:tcPr>
          <w:p w14:paraId="101B2A2B" w14:textId="77777777" w:rsidR="00653D5D" w:rsidRDefault="00653D5D" w:rsidP="00653D5D">
            <w:r>
              <w:t>H555</w:t>
            </w:r>
          </w:p>
        </w:tc>
        <w:tc>
          <w:tcPr>
            <w:tcW w:w="1843" w:type="dxa"/>
            <w:vMerge w:val="restart"/>
            <w:hideMark/>
          </w:tcPr>
          <w:p w14:paraId="101B2A2C" w14:textId="77777777" w:rsidR="00653D5D" w:rsidRDefault="00653D5D" w:rsidP="00653D5D">
            <w:r>
              <w:t>It is more appropriate to capture this as a condition.</w:t>
            </w:r>
          </w:p>
        </w:tc>
        <w:tc>
          <w:tcPr>
            <w:tcW w:w="3260" w:type="dxa"/>
            <w:vMerge w:val="restart"/>
            <w:hideMark/>
          </w:tcPr>
          <w:p w14:paraId="101B2A2D" w14:textId="77777777" w:rsidR="00653D5D" w:rsidRDefault="00653D5D" w:rsidP="00653D5D">
            <w:r>
              <w:t> </w:t>
            </w:r>
          </w:p>
        </w:tc>
        <w:tc>
          <w:tcPr>
            <w:tcW w:w="3937" w:type="dxa"/>
            <w:vMerge w:val="restart"/>
            <w:hideMark/>
          </w:tcPr>
          <w:p w14:paraId="101B2A2E" w14:textId="77777777" w:rsidR="00653D5D" w:rsidRDefault="00653D5D" w:rsidP="00653D5D">
            <w:r>
              <w:t xml:space="preserve">Rapp2: agree that the wording is not perfect. Adopted something similar to what </w:t>
            </w:r>
            <w:proofErr w:type="spellStart"/>
            <w:r>
              <w:t>isproposed</w:t>
            </w:r>
            <w:proofErr w:type="spellEnd"/>
            <w:r>
              <w:t xml:space="preserve"> by LG here. </w:t>
            </w:r>
            <w:r>
              <w:br/>
            </w:r>
            <w:r>
              <w:br/>
              <w:t>[Rapp4] No strong view, but I tend to agree that changing this to condition seems to create some issues. Also slightly prefer to not do this. Marked as discuss (kept the change for now)</w:t>
            </w:r>
          </w:p>
          <w:p w14:paraId="101B2A2F" w14:textId="77777777" w:rsidR="00653D5D" w:rsidRDefault="00653D5D" w:rsidP="00653D5D"/>
          <w:p w14:paraId="101B2A30" w14:textId="77777777" w:rsidR="00653D5D" w:rsidRDefault="00653D5D" w:rsidP="00653D5D">
            <w:r>
              <w:rPr>
                <w:color w:val="FF0000"/>
              </w:rPr>
              <w:t xml:space="preserve">[AT meeting guidance]: Both options can work but converting to condition seems </w:t>
            </w:r>
            <w:r>
              <w:rPr>
                <w:color w:val="FF0000"/>
              </w:rPr>
              <w:lastRenderedPageBreak/>
              <w:t xml:space="preserve">to create some ambiguity. Perhaps we should go back to the original text?? Please comment. </w:t>
            </w:r>
          </w:p>
        </w:tc>
        <w:tc>
          <w:tcPr>
            <w:tcW w:w="4062" w:type="dxa"/>
            <w:vMerge w:val="restart"/>
            <w:hideMark/>
          </w:tcPr>
          <w:p w14:paraId="101B2A31" w14:textId="77777777" w:rsidR="00653D5D" w:rsidRDefault="00653D5D" w:rsidP="00653D5D">
            <w:r>
              <w:lastRenderedPageBreak/>
              <w:t xml:space="preserve">[LG] In the explanation of CG-SDT, "for the first time" is not clear. Maybe we can say "while the </w:t>
            </w:r>
            <w:proofErr w:type="spellStart"/>
            <w:r>
              <w:t>sdt</w:t>
            </w:r>
            <w:proofErr w:type="spellEnd"/>
            <w:r>
              <w:t>-MAC-PHY-CG-Config is not configured".</w:t>
            </w:r>
            <w:r>
              <w:br/>
            </w:r>
            <w:r>
              <w:br/>
              <w:t xml:space="preserve">[Huawei] Also, </w:t>
            </w:r>
            <w:proofErr w:type="spellStart"/>
            <w:r>
              <w:t>sdt</w:t>
            </w:r>
            <w:proofErr w:type="spellEnd"/>
            <w:r>
              <w:t>-MAC-PHY-CG-</w:t>
            </w:r>
            <w:proofErr w:type="gramStart"/>
            <w:r>
              <w:t>Config  should</w:t>
            </w:r>
            <w:proofErr w:type="gramEnd"/>
            <w:r>
              <w:t xml:space="preserve"> be in italics.</w:t>
            </w:r>
            <w:r>
              <w:br/>
            </w:r>
            <w:r>
              <w:br/>
              <w:t xml:space="preserve"> [Intel] We prefer keeping current text in the field description as it seems more clear than the proposed new condition e.g. term "first time..." is not clear. The text "network always configure" is also </w:t>
            </w:r>
            <w:r>
              <w:lastRenderedPageBreak/>
              <w:t xml:space="preserve">extensively used on other </w:t>
            </w:r>
            <w:proofErr w:type="spellStart"/>
            <w:r>
              <w:t>fileds</w:t>
            </w:r>
            <w:proofErr w:type="spellEnd"/>
            <w:r>
              <w:t xml:space="preserve"> within 38.331 </w:t>
            </w:r>
          </w:p>
        </w:tc>
        <w:tc>
          <w:tcPr>
            <w:tcW w:w="1215" w:type="dxa"/>
          </w:tcPr>
          <w:p w14:paraId="101B2A32" w14:textId="77777777" w:rsidR="00653D5D" w:rsidRDefault="00653D5D" w:rsidP="00653D5D">
            <w:r>
              <w:lastRenderedPageBreak/>
              <w:t>ZTE</w:t>
            </w:r>
          </w:p>
        </w:tc>
        <w:tc>
          <w:tcPr>
            <w:tcW w:w="8788" w:type="dxa"/>
          </w:tcPr>
          <w:p w14:paraId="101B2A33" w14:textId="77777777" w:rsidR="00653D5D" w:rsidRDefault="00653D5D" w:rsidP="00653D5D">
            <w:r>
              <w:t xml:space="preserve">We actually think that the original text is fine for this and we don’t need to convert this into conditional code. </w:t>
            </w:r>
          </w:p>
        </w:tc>
        <w:tc>
          <w:tcPr>
            <w:tcW w:w="2126" w:type="dxa"/>
          </w:tcPr>
          <w:p w14:paraId="101B2A34" w14:textId="77777777" w:rsidR="00653D5D" w:rsidRDefault="00653D5D" w:rsidP="00653D5D">
            <w:r>
              <w:t>No – not an essential correction</w:t>
            </w:r>
          </w:p>
        </w:tc>
      </w:tr>
      <w:tr w:rsidR="00653D5D" w14:paraId="101B2A3E" w14:textId="77777777">
        <w:trPr>
          <w:trHeight w:val="319"/>
        </w:trPr>
        <w:tc>
          <w:tcPr>
            <w:tcW w:w="846" w:type="dxa"/>
            <w:vMerge/>
            <w:noWrap/>
          </w:tcPr>
          <w:p w14:paraId="101B2A36" w14:textId="77777777" w:rsidR="00653D5D" w:rsidRDefault="00653D5D" w:rsidP="00653D5D"/>
        </w:tc>
        <w:tc>
          <w:tcPr>
            <w:tcW w:w="1843" w:type="dxa"/>
            <w:vMerge/>
          </w:tcPr>
          <w:p w14:paraId="101B2A37" w14:textId="77777777" w:rsidR="00653D5D" w:rsidRDefault="00653D5D" w:rsidP="00653D5D"/>
        </w:tc>
        <w:tc>
          <w:tcPr>
            <w:tcW w:w="3260" w:type="dxa"/>
            <w:vMerge/>
          </w:tcPr>
          <w:p w14:paraId="101B2A38" w14:textId="77777777" w:rsidR="00653D5D" w:rsidRDefault="00653D5D" w:rsidP="00653D5D"/>
        </w:tc>
        <w:tc>
          <w:tcPr>
            <w:tcW w:w="3937" w:type="dxa"/>
            <w:vMerge/>
          </w:tcPr>
          <w:p w14:paraId="101B2A39" w14:textId="77777777" w:rsidR="00653D5D" w:rsidRDefault="00653D5D" w:rsidP="00653D5D"/>
        </w:tc>
        <w:tc>
          <w:tcPr>
            <w:tcW w:w="4062" w:type="dxa"/>
            <w:vMerge/>
          </w:tcPr>
          <w:p w14:paraId="101B2A3A" w14:textId="77777777" w:rsidR="00653D5D" w:rsidRDefault="00653D5D" w:rsidP="00653D5D"/>
        </w:tc>
        <w:tc>
          <w:tcPr>
            <w:tcW w:w="1215" w:type="dxa"/>
          </w:tcPr>
          <w:p w14:paraId="101B2A3B" w14:textId="77777777" w:rsidR="00653D5D" w:rsidRDefault="00653D5D" w:rsidP="00653D5D">
            <w:pPr>
              <w:rPr>
                <w:lang w:eastAsia="ko-KR"/>
              </w:rPr>
            </w:pPr>
            <w:r>
              <w:rPr>
                <w:rFonts w:hint="eastAsia"/>
                <w:lang w:eastAsia="ko-KR"/>
              </w:rPr>
              <w:t>LG</w:t>
            </w:r>
          </w:p>
        </w:tc>
        <w:tc>
          <w:tcPr>
            <w:tcW w:w="8788" w:type="dxa"/>
          </w:tcPr>
          <w:p w14:paraId="101B2A3C" w14:textId="77777777" w:rsidR="00653D5D" w:rsidRDefault="00653D5D" w:rsidP="00653D5D">
            <w:pPr>
              <w:rPr>
                <w:lang w:eastAsia="ko-KR"/>
              </w:rPr>
            </w:pPr>
            <w:r>
              <w:rPr>
                <w:rFonts w:hint="eastAsia"/>
                <w:lang w:eastAsia="ko-KR"/>
              </w:rPr>
              <w:t xml:space="preserve">It is not clear what is the </w:t>
            </w:r>
            <w:r>
              <w:rPr>
                <w:lang w:eastAsia="ko-KR"/>
              </w:rPr>
              <w:t>original text. Need more clarification on both options.</w:t>
            </w:r>
          </w:p>
        </w:tc>
        <w:tc>
          <w:tcPr>
            <w:tcW w:w="2126" w:type="dxa"/>
          </w:tcPr>
          <w:p w14:paraId="101B2A3D" w14:textId="77777777" w:rsidR="00653D5D" w:rsidRDefault="00653D5D" w:rsidP="00653D5D"/>
        </w:tc>
      </w:tr>
      <w:tr w:rsidR="00653D5D" w14:paraId="101B2A47" w14:textId="77777777">
        <w:trPr>
          <w:trHeight w:val="319"/>
        </w:trPr>
        <w:tc>
          <w:tcPr>
            <w:tcW w:w="846" w:type="dxa"/>
            <w:vMerge/>
            <w:noWrap/>
          </w:tcPr>
          <w:p w14:paraId="101B2A3F" w14:textId="77777777" w:rsidR="00653D5D" w:rsidRDefault="00653D5D" w:rsidP="00653D5D"/>
        </w:tc>
        <w:tc>
          <w:tcPr>
            <w:tcW w:w="1843" w:type="dxa"/>
            <w:vMerge/>
          </w:tcPr>
          <w:p w14:paraId="101B2A40" w14:textId="77777777" w:rsidR="00653D5D" w:rsidRDefault="00653D5D" w:rsidP="00653D5D"/>
        </w:tc>
        <w:tc>
          <w:tcPr>
            <w:tcW w:w="3260" w:type="dxa"/>
            <w:vMerge/>
          </w:tcPr>
          <w:p w14:paraId="101B2A41" w14:textId="77777777" w:rsidR="00653D5D" w:rsidRDefault="00653D5D" w:rsidP="00653D5D"/>
        </w:tc>
        <w:tc>
          <w:tcPr>
            <w:tcW w:w="3937" w:type="dxa"/>
            <w:vMerge/>
          </w:tcPr>
          <w:p w14:paraId="101B2A42" w14:textId="77777777" w:rsidR="00653D5D" w:rsidRDefault="00653D5D" w:rsidP="00653D5D"/>
        </w:tc>
        <w:tc>
          <w:tcPr>
            <w:tcW w:w="4062" w:type="dxa"/>
            <w:vMerge/>
          </w:tcPr>
          <w:p w14:paraId="101B2A43" w14:textId="77777777" w:rsidR="00653D5D" w:rsidRDefault="00653D5D" w:rsidP="00653D5D"/>
        </w:tc>
        <w:tc>
          <w:tcPr>
            <w:tcW w:w="1215" w:type="dxa"/>
          </w:tcPr>
          <w:p w14:paraId="101B2A44" w14:textId="2BFA0D0B" w:rsidR="00653D5D" w:rsidRDefault="00653D5D" w:rsidP="00653D5D">
            <w:r>
              <w:t>Intel</w:t>
            </w:r>
          </w:p>
        </w:tc>
        <w:tc>
          <w:tcPr>
            <w:tcW w:w="8788" w:type="dxa"/>
          </w:tcPr>
          <w:p w14:paraId="101B2A45" w14:textId="32D32C8C" w:rsidR="00653D5D" w:rsidRDefault="00653D5D" w:rsidP="00653D5D">
            <w:r>
              <w:t>We prefer keeping the text in the field description instead the new conditional code</w:t>
            </w:r>
          </w:p>
        </w:tc>
        <w:tc>
          <w:tcPr>
            <w:tcW w:w="2126" w:type="dxa"/>
          </w:tcPr>
          <w:p w14:paraId="101B2A46" w14:textId="6A60D09F" w:rsidR="00653D5D" w:rsidRDefault="00653D5D" w:rsidP="00653D5D">
            <w:r>
              <w:t>N</w:t>
            </w:r>
          </w:p>
        </w:tc>
      </w:tr>
      <w:tr w:rsidR="00653D5D" w14:paraId="101B2A50" w14:textId="77777777">
        <w:trPr>
          <w:trHeight w:val="319"/>
        </w:trPr>
        <w:tc>
          <w:tcPr>
            <w:tcW w:w="846" w:type="dxa"/>
            <w:vMerge/>
            <w:noWrap/>
          </w:tcPr>
          <w:p w14:paraId="101B2A48" w14:textId="77777777" w:rsidR="00653D5D" w:rsidRDefault="00653D5D" w:rsidP="00653D5D"/>
        </w:tc>
        <w:tc>
          <w:tcPr>
            <w:tcW w:w="1843" w:type="dxa"/>
            <w:vMerge/>
          </w:tcPr>
          <w:p w14:paraId="101B2A49" w14:textId="77777777" w:rsidR="00653D5D" w:rsidRDefault="00653D5D" w:rsidP="00653D5D"/>
        </w:tc>
        <w:tc>
          <w:tcPr>
            <w:tcW w:w="3260" w:type="dxa"/>
            <w:vMerge/>
          </w:tcPr>
          <w:p w14:paraId="101B2A4A" w14:textId="77777777" w:rsidR="00653D5D" w:rsidRDefault="00653D5D" w:rsidP="00653D5D"/>
        </w:tc>
        <w:tc>
          <w:tcPr>
            <w:tcW w:w="3937" w:type="dxa"/>
            <w:vMerge/>
          </w:tcPr>
          <w:p w14:paraId="101B2A4B" w14:textId="77777777" w:rsidR="00653D5D" w:rsidRDefault="00653D5D" w:rsidP="00653D5D"/>
        </w:tc>
        <w:tc>
          <w:tcPr>
            <w:tcW w:w="4062" w:type="dxa"/>
            <w:vMerge/>
          </w:tcPr>
          <w:p w14:paraId="101B2A4C" w14:textId="77777777" w:rsidR="00653D5D" w:rsidRDefault="00653D5D" w:rsidP="00653D5D"/>
        </w:tc>
        <w:tc>
          <w:tcPr>
            <w:tcW w:w="1215" w:type="dxa"/>
          </w:tcPr>
          <w:p w14:paraId="101B2A4D" w14:textId="0012D0BD" w:rsidR="00653D5D" w:rsidRDefault="00653D5D" w:rsidP="00653D5D">
            <w:r>
              <w:t xml:space="preserve">Huawei, </w:t>
            </w:r>
            <w:proofErr w:type="spellStart"/>
            <w:r>
              <w:t>HiSilicon</w:t>
            </w:r>
            <w:proofErr w:type="spellEnd"/>
          </w:p>
        </w:tc>
        <w:tc>
          <w:tcPr>
            <w:tcW w:w="8788" w:type="dxa"/>
          </w:tcPr>
          <w:p w14:paraId="101B2A4E" w14:textId="37F70145" w:rsidR="00653D5D" w:rsidRDefault="00653D5D" w:rsidP="00653D5D">
            <w:r>
              <w:t xml:space="preserve">It is true that we use “network always configure” in field descriptions, but in our understanding this is not correct as this is what we have conditions for. We think the text proposed in </w:t>
            </w:r>
            <w:r w:rsidRPr="00626569">
              <w:t>R2-2205549</w:t>
            </w:r>
            <w:r>
              <w:t xml:space="preserve"> is clear.</w:t>
            </w:r>
          </w:p>
        </w:tc>
        <w:tc>
          <w:tcPr>
            <w:tcW w:w="2126" w:type="dxa"/>
          </w:tcPr>
          <w:p w14:paraId="101B2A4F" w14:textId="0C2D0B2C" w:rsidR="00653D5D" w:rsidRDefault="00653D5D" w:rsidP="00653D5D">
            <w:r>
              <w:t>N</w:t>
            </w:r>
          </w:p>
        </w:tc>
      </w:tr>
      <w:tr w:rsidR="00A366C5" w14:paraId="101B2A59" w14:textId="77777777">
        <w:trPr>
          <w:trHeight w:val="319"/>
        </w:trPr>
        <w:tc>
          <w:tcPr>
            <w:tcW w:w="846" w:type="dxa"/>
            <w:vMerge/>
            <w:noWrap/>
          </w:tcPr>
          <w:p w14:paraId="101B2A51" w14:textId="77777777" w:rsidR="00A366C5" w:rsidRDefault="00A366C5" w:rsidP="00A366C5"/>
        </w:tc>
        <w:tc>
          <w:tcPr>
            <w:tcW w:w="1843" w:type="dxa"/>
            <w:vMerge/>
          </w:tcPr>
          <w:p w14:paraId="101B2A52" w14:textId="77777777" w:rsidR="00A366C5" w:rsidRDefault="00A366C5" w:rsidP="00A366C5"/>
        </w:tc>
        <w:tc>
          <w:tcPr>
            <w:tcW w:w="3260" w:type="dxa"/>
            <w:vMerge/>
          </w:tcPr>
          <w:p w14:paraId="101B2A53" w14:textId="77777777" w:rsidR="00A366C5" w:rsidRDefault="00A366C5" w:rsidP="00A366C5"/>
        </w:tc>
        <w:tc>
          <w:tcPr>
            <w:tcW w:w="3937" w:type="dxa"/>
            <w:vMerge/>
          </w:tcPr>
          <w:p w14:paraId="101B2A54" w14:textId="77777777" w:rsidR="00A366C5" w:rsidRDefault="00A366C5" w:rsidP="00A366C5"/>
        </w:tc>
        <w:tc>
          <w:tcPr>
            <w:tcW w:w="4062" w:type="dxa"/>
            <w:vMerge/>
          </w:tcPr>
          <w:p w14:paraId="101B2A55" w14:textId="77777777" w:rsidR="00A366C5" w:rsidRDefault="00A366C5" w:rsidP="00A366C5"/>
        </w:tc>
        <w:tc>
          <w:tcPr>
            <w:tcW w:w="1215" w:type="dxa"/>
          </w:tcPr>
          <w:p w14:paraId="101B2A56" w14:textId="0EE4E319" w:rsidR="00A366C5" w:rsidRDefault="00A366C5" w:rsidP="00A366C5">
            <w:r>
              <w:t>Xiaomi</w:t>
            </w:r>
          </w:p>
        </w:tc>
        <w:tc>
          <w:tcPr>
            <w:tcW w:w="8788" w:type="dxa"/>
          </w:tcPr>
          <w:p w14:paraId="101B2A57" w14:textId="7DE8EA15" w:rsidR="00A366C5" w:rsidRDefault="00A366C5" w:rsidP="00A366C5">
            <w:r>
              <w:t>Agree with ZTE</w:t>
            </w:r>
          </w:p>
        </w:tc>
        <w:tc>
          <w:tcPr>
            <w:tcW w:w="2126" w:type="dxa"/>
          </w:tcPr>
          <w:p w14:paraId="101B2A58" w14:textId="6B691AB7" w:rsidR="00A366C5" w:rsidRDefault="00A366C5" w:rsidP="00A366C5">
            <w:r>
              <w:t>N</w:t>
            </w:r>
          </w:p>
        </w:tc>
      </w:tr>
      <w:tr w:rsidR="00A366C5" w14:paraId="101B2A62" w14:textId="77777777">
        <w:trPr>
          <w:trHeight w:val="319"/>
        </w:trPr>
        <w:tc>
          <w:tcPr>
            <w:tcW w:w="846" w:type="dxa"/>
            <w:vMerge/>
            <w:noWrap/>
          </w:tcPr>
          <w:p w14:paraId="101B2A5A" w14:textId="77777777" w:rsidR="00A366C5" w:rsidRDefault="00A366C5" w:rsidP="00A366C5"/>
        </w:tc>
        <w:tc>
          <w:tcPr>
            <w:tcW w:w="1843" w:type="dxa"/>
            <w:vMerge/>
          </w:tcPr>
          <w:p w14:paraId="101B2A5B" w14:textId="77777777" w:rsidR="00A366C5" w:rsidRDefault="00A366C5" w:rsidP="00A366C5"/>
        </w:tc>
        <w:tc>
          <w:tcPr>
            <w:tcW w:w="3260" w:type="dxa"/>
            <w:vMerge/>
          </w:tcPr>
          <w:p w14:paraId="101B2A5C" w14:textId="77777777" w:rsidR="00A366C5" w:rsidRDefault="00A366C5" w:rsidP="00A366C5"/>
        </w:tc>
        <w:tc>
          <w:tcPr>
            <w:tcW w:w="3937" w:type="dxa"/>
            <w:vMerge/>
          </w:tcPr>
          <w:p w14:paraId="101B2A5D" w14:textId="77777777" w:rsidR="00A366C5" w:rsidRDefault="00A366C5" w:rsidP="00A366C5"/>
        </w:tc>
        <w:tc>
          <w:tcPr>
            <w:tcW w:w="4062" w:type="dxa"/>
            <w:vMerge/>
          </w:tcPr>
          <w:p w14:paraId="101B2A5E" w14:textId="77777777" w:rsidR="00A366C5" w:rsidRDefault="00A366C5" w:rsidP="00A366C5"/>
        </w:tc>
        <w:tc>
          <w:tcPr>
            <w:tcW w:w="1215" w:type="dxa"/>
          </w:tcPr>
          <w:p w14:paraId="101B2A5F" w14:textId="77777777" w:rsidR="00A366C5" w:rsidRDefault="00A366C5" w:rsidP="00A366C5"/>
        </w:tc>
        <w:tc>
          <w:tcPr>
            <w:tcW w:w="8788" w:type="dxa"/>
          </w:tcPr>
          <w:p w14:paraId="101B2A60" w14:textId="77777777" w:rsidR="00A366C5" w:rsidRDefault="00A366C5" w:rsidP="00A366C5"/>
        </w:tc>
        <w:tc>
          <w:tcPr>
            <w:tcW w:w="2126" w:type="dxa"/>
          </w:tcPr>
          <w:p w14:paraId="101B2A61" w14:textId="77777777" w:rsidR="00A366C5" w:rsidRDefault="00A366C5" w:rsidP="00A366C5"/>
        </w:tc>
      </w:tr>
      <w:tr w:rsidR="00A366C5" w14:paraId="101B2A6B" w14:textId="77777777">
        <w:trPr>
          <w:trHeight w:val="319"/>
        </w:trPr>
        <w:tc>
          <w:tcPr>
            <w:tcW w:w="846" w:type="dxa"/>
            <w:vMerge/>
            <w:noWrap/>
          </w:tcPr>
          <w:p w14:paraId="101B2A63" w14:textId="77777777" w:rsidR="00A366C5" w:rsidRDefault="00A366C5" w:rsidP="00A366C5"/>
        </w:tc>
        <w:tc>
          <w:tcPr>
            <w:tcW w:w="1843" w:type="dxa"/>
            <w:vMerge/>
          </w:tcPr>
          <w:p w14:paraId="101B2A64" w14:textId="77777777" w:rsidR="00A366C5" w:rsidRDefault="00A366C5" w:rsidP="00A366C5"/>
        </w:tc>
        <w:tc>
          <w:tcPr>
            <w:tcW w:w="3260" w:type="dxa"/>
            <w:vMerge/>
          </w:tcPr>
          <w:p w14:paraId="101B2A65" w14:textId="77777777" w:rsidR="00A366C5" w:rsidRDefault="00A366C5" w:rsidP="00A366C5"/>
        </w:tc>
        <w:tc>
          <w:tcPr>
            <w:tcW w:w="3937" w:type="dxa"/>
            <w:vMerge/>
          </w:tcPr>
          <w:p w14:paraId="101B2A66" w14:textId="77777777" w:rsidR="00A366C5" w:rsidRDefault="00A366C5" w:rsidP="00A366C5"/>
        </w:tc>
        <w:tc>
          <w:tcPr>
            <w:tcW w:w="4062" w:type="dxa"/>
            <w:vMerge/>
          </w:tcPr>
          <w:p w14:paraId="101B2A67" w14:textId="77777777" w:rsidR="00A366C5" w:rsidRDefault="00A366C5" w:rsidP="00A366C5"/>
        </w:tc>
        <w:tc>
          <w:tcPr>
            <w:tcW w:w="1215" w:type="dxa"/>
          </w:tcPr>
          <w:p w14:paraId="101B2A68" w14:textId="77777777" w:rsidR="00A366C5" w:rsidRDefault="00A366C5" w:rsidP="00A366C5"/>
        </w:tc>
        <w:tc>
          <w:tcPr>
            <w:tcW w:w="8788" w:type="dxa"/>
          </w:tcPr>
          <w:p w14:paraId="101B2A69" w14:textId="77777777" w:rsidR="00A366C5" w:rsidRDefault="00A366C5" w:rsidP="00A366C5"/>
        </w:tc>
        <w:tc>
          <w:tcPr>
            <w:tcW w:w="2126" w:type="dxa"/>
          </w:tcPr>
          <w:p w14:paraId="101B2A6A" w14:textId="77777777" w:rsidR="00A366C5" w:rsidRDefault="00A366C5" w:rsidP="00A366C5"/>
        </w:tc>
      </w:tr>
      <w:tr w:rsidR="00A366C5" w14:paraId="101B2A74" w14:textId="77777777">
        <w:trPr>
          <w:trHeight w:val="319"/>
        </w:trPr>
        <w:tc>
          <w:tcPr>
            <w:tcW w:w="846" w:type="dxa"/>
            <w:vMerge/>
            <w:noWrap/>
          </w:tcPr>
          <w:p w14:paraId="101B2A6C" w14:textId="77777777" w:rsidR="00A366C5" w:rsidRDefault="00A366C5" w:rsidP="00A366C5"/>
        </w:tc>
        <w:tc>
          <w:tcPr>
            <w:tcW w:w="1843" w:type="dxa"/>
            <w:vMerge/>
          </w:tcPr>
          <w:p w14:paraId="101B2A6D" w14:textId="77777777" w:rsidR="00A366C5" w:rsidRDefault="00A366C5" w:rsidP="00A366C5"/>
        </w:tc>
        <w:tc>
          <w:tcPr>
            <w:tcW w:w="3260" w:type="dxa"/>
            <w:vMerge/>
          </w:tcPr>
          <w:p w14:paraId="101B2A6E" w14:textId="77777777" w:rsidR="00A366C5" w:rsidRDefault="00A366C5" w:rsidP="00A366C5"/>
        </w:tc>
        <w:tc>
          <w:tcPr>
            <w:tcW w:w="3937" w:type="dxa"/>
            <w:vMerge/>
          </w:tcPr>
          <w:p w14:paraId="101B2A6F" w14:textId="77777777" w:rsidR="00A366C5" w:rsidRDefault="00A366C5" w:rsidP="00A366C5"/>
        </w:tc>
        <w:tc>
          <w:tcPr>
            <w:tcW w:w="4062" w:type="dxa"/>
            <w:vMerge/>
          </w:tcPr>
          <w:p w14:paraId="101B2A70" w14:textId="77777777" w:rsidR="00A366C5" w:rsidRDefault="00A366C5" w:rsidP="00A366C5"/>
        </w:tc>
        <w:tc>
          <w:tcPr>
            <w:tcW w:w="1215" w:type="dxa"/>
          </w:tcPr>
          <w:p w14:paraId="101B2A71" w14:textId="77777777" w:rsidR="00A366C5" w:rsidRDefault="00A366C5" w:rsidP="00A366C5"/>
        </w:tc>
        <w:tc>
          <w:tcPr>
            <w:tcW w:w="8788" w:type="dxa"/>
          </w:tcPr>
          <w:p w14:paraId="101B2A72" w14:textId="77777777" w:rsidR="00A366C5" w:rsidRDefault="00A366C5" w:rsidP="00A366C5"/>
        </w:tc>
        <w:tc>
          <w:tcPr>
            <w:tcW w:w="2126" w:type="dxa"/>
          </w:tcPr>
          <w:p w14:paraId="101B2A73" w14:textId="77777777" w:rsidR="00A366C5" w:rsidRDefault="00A366C5" w:rsidP="00A366C5"/>
        </w:tc>
      </w:tr>
      <w:tr w:rsidR="00A366C5" w14:paraId="101B2A7D" w14:textId="77777777">
        <w:trPr>
          <w:trHeight w:val="319"/>
        </w:trPr>
        <w:tc>
          <w:tcPr>
            <w:tcW w:w="846" w:type="dxa"/>
            <w:vMerge/>
            <w:noWrap/>
          </w:tcPr>
          <w:p w14:paraId="101B2A75" w14:textId="77777777" w:rsidR="00A366C5" w:rsidRDefault="00A366C5" w:rsidP="00A366C5"/>
        </w:tc>
        <w:tc>
          <w:tcPr>
            <w:tcW w:w="1843" w:type="dxa"/>
            <w:vMerge/>
          </w:tcPr>
          <w:p w14:paraId="101B2A76" w14:textId="77777777" w:rsidR="00A366C5" w:rsidRDefault="00A366C5" w:rsidP="00A366C5"/>
        </w:tc>
        <w:tc>
          <w:tcPr>
            <w:tcW w:w="3260" w:type="dxa"/>
            <w:vMerge/>
          </w:tcPr>
          <w:p w14:paraId="101B2A77" w14:textId="77777777" w:rsidR="00A366C5" w:rsidRDefault="00A366C5" w:rsidP="00A366C5"/>
        </w:tc>
        <w:tc>
          <w:tcPr>
            <w:tcW w:w="3937" w:type="dxa"/>
            <w:vMerge/>
          </w:tcPr>
          <w:p w14:paraId="101B2A78" w14:textId="77777777" w:rsidR="00A366C5" w:rsidRDefault="00A366C5" w:rsidP="00A366C5"/>
        </w:tc>
        <w:tc>
          <w:tcPr>
            <w:tcW w:w="4062" w:type="dxa"/>
            <w:vMerge/>
          </w:tcPr>
          <w:p w14:paraId="101B2A79" w14:textId="77777777" w:rsidR="00A366C5" w:rsidRDefault="00A366C5" w:rsidP="00A366C5"/>
        </w:tc>
        <w:tc>
          <w:tcPr>
            <w:tcW w:w="1215" w:type="dxa"/>
          </w:tcPr>
          <w:p w14:paraId="101B2A7A" w14:textId="77777777" w:rsidR="00A366C5" w:rsidRDefault="00A366C5" w:rsidP="00A366C5"/>
        </w:tc>
        <w:tc>
          <w:tcPr>
            <w:tcW w:w="8788" w:type="dxa"/>
          </w:tcPr>
          <w:p w14:paraId="101B2A7B" w14:textId="77777777" w:rsidR="00A366C5" w:rsidRDefault="00A366C5" w:rsidP="00A366C5"/>
        </w:tc>
        <w:tc>
          <w:tcPr>
            <w:tcW w:w="2126" w:type="dxa"/>
          </w:tcPr>
          <w:p w14:paraId="101B2A7C" w14:textId="77777777" w:rsidR="00A366C5" w:rsidRDefault="00A366C5" w:rsidP="00A366C5"/>
        </w:tc>
      </w:tr>
      <w:tr w:rsidR="00A366C5" w14:paraId="101B2A86" w14:textId="77777777">
        <w:trPr>
          <w:trHeight w:val="319"/>
        </w:trPr>
        <w:tc>
          <w:tcPr>
            <w:tcW w:w="846" w:type="dxa"/>
            <w:vMerge/>
            <w:noWrap/>
          </w:tcPr>
          <w:p w14:paraId="101B2A7E" w14:textId="77777777" w:rsidR="00A366C5" w:rsidRDefault="00A366C5" w:rsidP="00A366C5"/>
        </w:tc>
        <w:tc>
          <w:tcPr>
            <w:tcW w:w="1843" w:type="dxa"/>
            <w:vMerge/>
          </w:tcPr>
          <w:p w14:paraId="101B2A7F" w14:textId="77777777" w:rsidR="00A366C5" w:rsidRDefault="00A366C5" w:rsidP="00A366C5"/>
        </w:tc>
        <w:tc>
          <w:tcPr>
            <w:tcW w:w="3260" w:type="dxa"/>
            <w:vMerge/>
          </w:tcPr>
          <w:p w14:paraId="101B2A80" w14:textId="77777777" w:rsidR="00A366C5" w:rsidRDefault="00A366C5" w:rsidP="00A366C5"/>
        </w:tc>
        <w:tc>
          <w:tcPr>
            <w:tcW w:w="3937" w:type="dxa"/>
            <w:vMerge/>
          </w:tcPr>
          <w:p w14:paraId="101B2A81" w14:textId="77777777" w:rsidR="00A366C5" w:rsidRDefault="00A366C5" w:rsidP="00A366C5"/>
        </w:tc>
        <w:tc>
          <w:tcPr>
            <w:tcW w:w="4062" w:type="dxa"/>
            <w:vMerge/>
          </w:tcPr>
          <w:p w14:paraId="101B2A82" w14:textId="77777777" w:rsidR="00A366C5" w:rsidRDefault="00A366C5" w:rsidP="00A366C5"/>
        </w:tc>
        <w:tc>
          <w:tcPr>
            <w:tcW w:w="1215" w:type="dxa"/>
          </w:tcPr>
          <w:p w14:paraId="101B2A83" w14:textId="77777777" w:rsidR="00A366C5" w:rsidRDefault="00A366C5" w:rsidP="00A366C5"/>
        </w:tc>
        <w:tc>
          <w:tcPr>
            <w:tcW w:w="8788" w:type="dxa"/>
          </w:tcPr>
          <w:p w14:paraId="101B2A84" w14:textId="77777777" w:rsidR="00A366C5" w:rsidRDefault="00A366C5" w:rsidP="00A366C5"/>
        </w:tc>
        <w:tc>
          <w:tcPr>
            <w:tcW w:w="2126" w:type="dxa"/>
          </w:tcPr>
          <w:p w14:paraId="101B2A85" w14:textId="77777777" w:rsidR="00A366C5" w:rsidRDefault="00A366C5" w:rsidP="00A366C5"/>
        </w:tc>
      </w:tr>
      <w:tr w:rsidR="00A366C5" w14:paraId="101B2A8F" w14:textId="77777777">
        <w:trPr>
          <w:trHeight w:val="319"/>
        </w:trPr>
        <w:tc>
          <w:tcPr>
            <w:tcW w:w="846" w:type="dxa"/>
            <w:vMerge/>
            <w:noWrap/>
          </w:tcPr>
          <w:p w14:paraId="101B2A87" w14:textId="77777777" w:rsidR="00A366C5" w:rsidRDefault="00A366C5" w:rsidP="00A366C5"/>
        </w:tc>
        <w:tc>
          <w:tcPr>
            <w:tcW w:w="1843" w:type="dxa"/>
            <w:vMerge/>
          </w:tcPr>
          <w:p w14:paraId="101B2A88" w14:textId="77777777" w:rsidR="00A366C5" w:rsidRDefault="00A366C5" w:rsidP="00A366C5"/>
        </w:tc>
        <w:tc>
          <w:tcPr>
            <w:tcW w:w="3260" w:type="dxa"/>
            <w:vMerge/>
          </w:tcPr>
          <w:p w14:paraId="101B2A89" w14:textId="77777777" w:rsidR="00A366C5" w:rsidRDefault="00A366C5" w:rsidP="00A366C5"/>
        </w:tc>
        <w:tc>
          <w:tcPr>
            <w:tcW w:w="3937" w:type="dxa"/>
            <w:vMerge/>
          </w:tcPr>
          <w:p w14:paraId="101B2A8A" w14:textId="77777777" w:rsidR="00A366C5" w:rsidRDefault="00A366C5" w:rsidP="00A366C5"/>
        </w:tc>
        <w:tc>
          <w:tcPr>
            <w:tcW w:w="4062" w:type="dxa"/>
            <w:vMerge/>
          </w:tcPr>
          <w:p w14:paraId="101B2A8B" w14:textId="77777777" w:rsidR="00A366C5" w:rsidRDefault="00A366C5" w:rsidP="00A366C5"/>
        </w:tc>
        <w:tc>
          <w:tcPr>
            <w:tcW w:w="1215" w:type="dxa"/>
          </w:tcPr>
          <w:p w14:paraId="101B2A8C" w14:textId="77777777" w:rsidR="00A366C5" w:rsidRDefault="00A366C5" w:rsidP="00A366C5"/>
        </w:tc>
        <w:tc>
          <w:tcPr>
            <w:tcW w:w="8788" w:type="dxa"/>
          </w:tcPr>
          <w:p w14:paraId="101B2A8D" w14:textId="77777777" w:rsidR="00A366C5" w:rsidRDefault="00A366C5" w:rsidP="00A366C5"/>
        </w:tc>
        <w:tc>
          <w:tcPr>
            <w:tcW w:w="2126" w:type="dxa"/>
          </w:tcPr>
          <w:p w14:paraId="101B2A8E" w14:textId="77777777" w:rsidR="00A366C5" w:rsidRDefault="00A366C5" w:rsidP="00A366C5"/>
        </w:tc>
      </w:tr>
      <w:tr w:rsidR="00A366C5" w14:paraId="101B2A98" w14:textId="77777777">
        <w:trPr>
          <w:trHeight w:val="319"/>
        </w:trPr>
        <w:tc>
          <w:tcPr>
            <w:tcW w:w="846" w:type="dxa"/>
            <w:vMerge/>
            <w:noWrap/>
          </w:tcPr>
          <w:p w14:paraId="101B2A90" w14:textId="77777777" w:rsidR="00A366C5" w:rsidRDefault="00A366C5" w:rsidP="00A366C5"/>
        </w:tc>
        <w:tc>
          <w:tcPr>
            <w:tcW w:w="1843" w:type="dxa"/>
            <w:vMerge/>
          </w:tcPr>
          <w:p w14:paraId="101B2A91" w14:textId="77777777" w:rsidR="00A366C5" w:rsidRDefault="00A366C5" w:rsidP="00A366C5"/>
        </w:tc>
        <w:tc>
          <w:tcPr>
            <w:tcW w:w="3260" w:type="dxa"/>
            <w:vMerge/>
          </w:tcPr>
          <w:p w14:paraId="101B2A92" w14:textId="77777777" w:rsidR="00A366C5" w:rsidRDefault="00A366C5" w:rsidP="00A366C5"/>
        </w:tc>
        <w:tc>
          <w:tcPr>
            <w:tcW w:w="3937" w:type="dxa"/>
            <w:vMerge/>
          </w:tcPr>
          <w:p w14:paraId="101B2A93" w14:textId="77777777" w:rsidR="00A366C5" w:rsidRDefault="00A366C5" w:rsidP="00A366C5"/>
        </w:tc>
        <w:tc>
          <w:tcPr>
            <w:tcW w:w="4062" w:type="dxa"/>
            <w:vMerge/>
          </w:tcPr>
          <w:p w14:paraId="101B2A94" w14:textId="77777777" w:rsidR="00A366C5" w:rsidRDefault="00A366C5" w:rsidP="00A366C5"/>
        </w:tc>
        <w:tc>
          <w:tcPr>
            <w:tcW w:w="1215" w:type="dxa"/>
          </w:tcPr>
          <w:p w14:paraId="101B2A95" w14:textId="77777777" w:rsidR="00A366C5" w:rsidRDefault="00A366C5" w:rsidP="00A366C5"/>
        </w:tc>
        <w:tc>
          <w:tcPr>
            <w:tcW w:w="8788" w:type="dxa"/>
          </w:tcPr>
          <w:p w14:paraId="101B2A96" w14:textId="77777777" w:rsidR="00A366C5" w:rsidRDefault="00A366C5" w:rsidP="00A366C5"/>
        </w:tc>
        <w:tc>
          <w:tcPr>
            <w:tcW w:w="2126" w:type="dxa"/>
          </w:tcPr>
          <w:p w14:paraId="101B2A97" w14:textId="77777777" w:rsidR="00A366C5" w:rsidRDefault="00A366C5" w:rsidP="00A366C5"/>
        </w:tc>
      </w:tr>
      <w:tr w:rsidR="00A366C5" w14:paraId="101B2AA1" w14:textId="77777777">
        <w:trPr>
          <w:trHeight w:val="319"/>
        </w:trPr>
        <w:tc>
          <w:tcPr>
            <w:tcW w:w="846" w:type="dxa"/>
            <w:vMerge/>
            <w:noWrap/>
          </w:tcPr>
          <w:p w14:paraId="101B2A99" w14:textId="77777777" w:rsidR="00A366C5" w:rsidRDefault="00A366C5" w:rsidP="00A366C5"/>
        </w:tc>
        <w:tc>
          <w:tcPr>
            <w:tcW w:w="1843" w:type="dxa"/>
            <w:vMerge/>
          </w:tcPr>
          <w:p w14:paraId="101B2A9A" w14:textId="77777777" w:rsidR="00A366C5" w:rsidRDefault="00A366C5" w:rsidP="00A366C5"/>
        </w:tc>
        <w:tc>
          <w:tcPr>
            <w:tcW w:w="3260" w:type="dxa"/>
            <w:vMerge/>
          </w:tcPr>
          <w:p w14:paraId="101B2A9B" w14:textId="77777777" w:rsidR="00A366C5" w:rsidRDefault="00A366C5" w:rsidP="00A366C5"/>
        </w:tc>
        <w:tc>
          <w:tcPr>
            <w:tcW w:w="3937" w:type="dxa"/>
            <w:vMerge/>
          </w:tcPr>
          <w:p w14:paraId="101B2A9C" w14:textId="77777777" w:rsidR="00A366C5" w:rsidRDefault="00A366C5" w:rsidP="00A366C5"/>
        </w:tc>
        <w:tc>
          <w:tcPr>
            <w:tcW w:w="4062" w:type="dxa"/>
            <w:vMerge/>
          </w:tcPr>
          <w:p w14:paraId="101B2A9D" w14:textId="77777777" w:rsidR="00A366C5" w:rsidRDefault="00A366C5" w:rsidP="00A366C5"/>
        </w:tc>
        <w:tc>
          <w:tcPr>
            <w:tcW w:w="1215" w:type="dxa"/>
          </w:tcPr>
          <w:p w14:paraId="101B2A9E" w14:textId="77777777" w:rsidR="00A366C5" w:rsidRDefault="00A366C5" w:rsidP="00A366C5"/>
        </w:tc>
        <w:tc>
          <w:tcPr>
            <w:tcW w:w="8788" w:type="dxa"/>
          </w:tcPr>
          <w:p w14:paraId="101B2A9F" w14:textId="77777777" w:rsidR="00A366C5" w:rsidRDefault="00A366C5" w:rsidP="00A366C5"/>
        </w:tc>
        <w:tc>
          <w:tcPr>
            <w:tcW w:w="2126" w:type="dxa"/>
          </w:tcPr>
          <w:p w14:paraId="101B2AA0" w14:textId="77777777" w:rsidR="00A366C5" w:rsidRDefault="00A366C5" w:rsidP="00A366C5"/>
        </w:tc>
      </w:tr>
      <w:tr w:rsidR="00A366C5" w14:paraId="101B2AAA" w14:textId="77777777">
        <w:trPr>
          <w:trHeight w:val="319"/>
        </w:trPr>
        <w:tc>
          <w:tcPr>
            <w:tcW w:w="846" w:type="dxa"/>
            <w:vMerge/>
            <w:noWrap/>
          </w:tcPr>
          <w:p w14:paraId="101B2AA2" w14:textId="77777777" w:rsidR="00A366C5" w:rsidRDefault="00A366C5" w:rsidP="00A366C5"/>
        </w:tc>
        <w:tc>
          <w:tcPr>
            <w:tcW w:w="1843" w:type="dxa"/>
            <w:vMerge/>
          </w:tcPr>
          <w:p w14:paraId="101B2AA3" w14:textId="77777777" w:rsidR="00A366C5" w:rsidRDefault="00A366C5" w:rsidP="00A366C5"/>
        </w:tc>
        <w:tc>
          <w:tcPr>
            <w:tcW w:w="3260" w:type="dxa"/>
            <w:vMerge/>
          </w:tcPr>
          <w:p w14:paraId="101B2AA4" w14:textId="77777777" w:rsidR="00A366C5" w:rsidRDefault="00A366C5" w:rsidP="00A366C5"/>
        </w:tc>
        <w:tc>
          <w:tcPr>
            <w:tcW w:w="3937" w:type="dxa"/>
            <w:vMerge/>
          </w:tcPr>
          <w:p w14:paraId="101B2AA5" w14:textId="77777777" w:rsidR="00A366C5" w:rsidRDefault="00A366C5" w:rsidP="00A366C5"/>
        </w:tc>
        <w:tc>
          <w:tcPr>
            <w:tcW w:w="4062" w:type="dxa"/>
            <w:vMerge/>
          </w:tcPr>
          <w:p w14:paraId="101B2AA6" w14:textId="77777777" w:rsidR="00A366C5" w:rsidRDefault="00A366C5" w:rsidP="00A366C5"/>
        </w:tc>
        <w:tc>
          <w:tcPr>
            <w:tcW w:w="1215" w:type="dxa"/>
          </w:tcPr>
          <w:p w14:paraId="101B2AA7" w14:textId="77777777" w:rsidR="00A366C5" w:rsidRDefault="00A366C5" w:rsidP="00A366C5"/>
        </w:tc>
        <w:tc>
          <w:tcPr>
            <w:tcW w:w="8788" w:type="dxa"/>
          </w:tcPr>
          <w:p w14:paraId="101B2AA8" w14:textId="77777777" w:rsidR="00A366C5" w:rsidRDefault="00A366C5" w:rsidP="00A366C5"/>
        </w:tc>
        <w:tc>
          <w:tcPr>
            <w:tcW w:w="2126" w:type="dxa"/>
          </w:tcPr>
          <w:p w14:paraId="101B2AA9" w14:textId="77777777" w:rsidR="00A366C5" w:rsidRDefault="00A366C5" w:rsidP="00A366C5"/>
        </w:tc>
      </w:tr>
      <w:tr w:rsidR="00A366C5" w14:paraId="101B2AB3" w14:textId="77777777">
        <w:trPr>
          <w:trHeight w:val="319"/>
        </w:trPr>
        <w:tc>
          <w:tcPr>
            <w:tcW w:w="846" w:type="dxa"/>
            <w:vMerge/>
            <w:noWrap/>
          </w:tcPr>
          <w:p w14:paraId="101B2AAB" w14:textId="77777777" w:rsidR="00A366C5" w:rsidRDefault="00A366C5" w:rsidP="00A366C5"/>
        </w:tc>
        <w:tc>
          <w:tcPr>
            <w:tcW w:w="1843" w:type="dxa"/>
            <w:vMerge/>
          </w:tcPr>
          <w:p w14:paraId="101B2AAC" w14:textId="77777777" w:rsidR="00A366C5" w:rsidRDefault="00A366C5" w:rsidP="00A366C5"/>
        </w:tc>
        <w:tc>
          <w:tcPr>
            <w:tcW w:w="3260" w:type="dxa"/>
            <w:vMerge/>
          </w:tcPr>
          <w:p w14:paraId="101B2AAD" w14:textId="77777777" w:rsidR="00A366C5" w:rsidRDefault="00A366C5" w:rsidP="00A366C5"/>
        </w:tc>
        <w:tc>
          <w:tcPr>
            <w:tcW w:w="3937" w:type="dxa"/>
            <w:vMerge/>
          </w:tcPr>
          <w:p w14:paraId="101B2AAE" w14:textId="77777777" w:rsidR="00A366C5" w:rsidRDefault="00A366C5" w:rsidP="00A366C5"/>
        </w:tc>
        <w:tc>
          <w:tcPr>
            <w:tcW w:w="4062" w:type="dxa"/>
            <w:vMerge/>
          </w:tcPr>
          <w:p w14:paraId="101B2AAF" w14:textId="77777777" w:rsidR="00A366C5" w:rsidRDefault="00A366C5" w:rsidP="00A366C5"/>
        </w:tc>
        <w:tc>
          <w:tcPr>
            <w:tcW w:w="1215" w:type="dxa"/>
          </w:tcPr>
          <w:p w14:paraId="101B2AB0" w14:textId="77777777" w:rsidR="00A366C5" w:rsidRDefault="00A366C5" w:rsidP="00A366C5"/>
        </w:tc>
        <w:tc>
          <w:tcPr>
            <w:tcW w:w="8788" w:type="dxa"/>
          </w:tcPr>
          <w:p w14:paraId="101B2AB1" w14:textId="77777777" w:rsidR="00A366C5" w:rsidRDefault="00A366C5" w:rsidP="00A366C5"/>
        </w:tc>
        <w:tc>
          <w:tcPr>
            <w:tcW w:w="2126" w:type="dxa"/>
          </w:tcPr>
          <w:p w14:paraId="101B2AB2" w14:textId="77777777" w:rsidR="00A366C5" w:rsidRDefault="00A366C5" w:rsidP="00A366C5"/>
        </w:tc>
      </w:tr>
      <w:tr w:rsidR="00A366C5" w14:paraId="101B2ABC" w14:textId="77777777">
        <w:trPr>
          <w:trHeight w:val="319"/>
        </w:trPr>
        <w:tc>
          <w:tcPr>
            <w:tcW w:w="846" w:type="dxa"/>
            <w:vMerge/>
            <w:noWrap/>
          </w:tcPr>
          <w:p w14:paraId="101B2AB4" w14:textId="77777777" w:rsidR="00A366C5" w:rsidRDefault="00A366C5" w:rsidP="00A366C5"/>
        </w:tc>
        <w:tc>
          <w:tcPr>
            <w:tcW w:w="1843" w:type="dxa"/>
            <w:vMerge/>
          </w:tcPr>
          <w:p w14:paraId="101B2AB5" w14:textId="77777777" w:rsidR="00A366C5" w:rsidRDefault="00A366C5" w:rsidP="00A366C5"/>
        </w:tc>
        <w:tc>
          <w:tcPr>
            <w:tcW w:w="3260" w:type="dxa"/>
            <w:vMerge/>
          </w:tcPr>
          <w:p w14:paraId="101B2AB6" w14:textId="77777777" w:rsidR="00A366C5" w:rsidRDefault="00A366C5" w:rsidP="00A366C5"/>
        </w:tc>
        <w:tc>
          <w:tcPr>
            <w:tcW w:w="3937" w:type="dxa"/>
            <w:vMerge/>
          </w:tcPr>
          <w:p w14:paraId="101B2AB7" w14:textId="77777777" w:rsidR="00A366C5" w:rsidRDefault="00A366C5" w:rsidP="00A366C5"/>
        </w:tc>
        <w:tc>
          <w:tcPr>
            <w:tcW w:w="4062" w:type="dxa"/>
            <w:vMerge/>
          </w:tcPr>
          <w:p w14:paraId="101B2AB8" w14:textId="77777777" w:rsidR="00A366C5" w:rsidRDefault="00A366C5" w:rsidP="00A366C5"/>
        </w:tc>
        <w:tc>
          <w:tcPr>
            <w:tcW w:w="1215" w:type="dxa"/>
          </w:tcPr>
          <w:p w14:paraId="101B2AB9" w14:textId="77777777" w:rsidR="00A366C5" w:rsidRDefault="00A366C5" w:rsidP="00A366C5"/>
        </w:tc>
        <w:tc>
          <w:tcPr>
            <w:tcW w:w="8788" w:type="dxa"/>
          </w:tcPr>
          <w:p w14:paraId="101B2ABA" w14:textId="77777777" w:rsidR="00A366C5" w:rsidRDefault="00A366C5" w:rsidP="00A366C5"/>
        </w:tc>
        <w:tc>
          <w:tcPr>
            <w:tcW w:w="2126" w:type="dxa"/>
          </w:tcPr>
          <w:p w14:paraId="101B2ABB" w14:textId="77777777" w:rsidR="00A366C5" w:rsidRDefault="00A366C5" w:rsidP="00A366C5"/>
        </w:tc>
      </w:tr>
      <w:tr w:rsidR="00A366C5" w14:paraId="101B2AC5" w14:textId="77777777">
        <w:trPr>
          <w:trHeight w:val="31040"/>
        </w:trPr>
        <w:tc>
          <w:tcPr>
            <w:tcW w:w="846" w:type="dxa"/>
            <w:noWrap/>
            <w:hideMark/>
          </w:tcPr>
          <w:p w14:paraId="101B2ABD" w14:textId="77777777" w:rsidR="00A366C5" w:rsidRDefault="00A366C5" w:rsidP="00A366C5">
            <w:pPr>
              <w:rPr>
                <w:color w:val="D9D9D9" w:themeColor="background1" w:themeShade="D9"/>
              </w:rPr>
            </w:pPr>
            <w:r>
              <w:rPr>
                <w:color w:val="D9D9D9" w:themeColor="background1" w:themeShade="D9"/>
              </w:rPr>
              <w:lastRenderedPageBreak/>
              <w:t>I511</w:t>
            </w:r>
          </w:p>
        </w:tc>
        <w:tc>
          <w:tcPr>
            <w:tcW w:w="1843" w:type="dxa"/>
            <w:hideMark/>
          </w:tcPr>
          <w:p w14:paraId="101B2ABE" w14:textId="77777777" w:rsidR="00A366C5" w:rsidRDefault="00A366C5" w:rsidP="00A366C5">
            <w:pPr>
              <w:rPr>
                <w:color w:val="D9D9D9" w:themeColor="background1" w:themeShade="D9"/>
              </w:rPr>
            </w:pPr>
            <w:r>
              <w:rPr>
                <w:color w:val="D9D9D9" w:themeColor="background1" w:themeShade="D9"/>
              </w:rPr>
              <w:t>During RAN2#117e discussion, companies seemed divided between the following options 1.a) and 1.b):</w:t>
            </w:r>
            <w:r>
              <w:rPr>
                <w:color w:val="D9D9D9" w:themeColor="background1" w:themeShade="D9"/>
              </w:rPr>
              <w:br/>
              <w:t>Option 1)  T319a is not re-started during a given SDT session </w:t>
            </w:r>
            <w:r>
              <w:rPr>
                <w:color w:val="D9D9D9" w:themeColor="background1" w:themeShade="D9"/>
              </w:rPr>
              <w:br/>
              <w:t>Option 1.a) T319a is defined with large max. range (e.g. 6 or 10 sec) </w:t>
            </w:r>
            <w:r>
              <w:rPr>
                <w:color w:val="D9D9D9" w:themeColor="background1" w:themeShade="D9"/>
              </w:rPr>
              <w:br/>
              <w:t>Option 1.b) T319a is defined with short max. range (e.g. 1 or 2 or even 3 sec) </w:t>
            </w:r>
            <w:r>
              <w:rPr>
                <w:color w:val="D9D9D9" w:themeColor="background1" w:themeShade="D9"/>
              </w:rPr>
              <w:br/>
              <w:t xml:space="preserve">Option 2) T319a is re-started with every reception and (re)transmission </w:t>
            </w:r>
            <w:r>
              <w:rPr>
                <w:color w:val="D9D9D9" w:themeColor="background1" w:themeShade="D9"/>
              </w:rPr>
              <w:lastRenderedPageBreak/>
              <w:t>within a given SDT session where T319a is defined with a short max. range (e.g. 1 or 2sec) </w:t>
            </w:r>
            <w:r>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t>
            </w:r>
            <w:r>
              <w:rPr>
                <w:color w:val="D9D9D9" w:themeColor="background1" w:themeShade="D9"/>
              </w:rPr>
              <w:lastRenderedPageBreak/>
              <w:t>whether larger values are allowed/defined, or 2) the operation of the timer is revisited e.g. as explained in above option 2).</w:t>
            </w:r>
          </w:p>
        </w:tc>
        <w:tc>
          <w:tcPr>
            <w:tcW w:w="3260" w:type="dxa"/>
            <w:hideMark/>
          </w:tcPr>
          <w:p w14:paraId="101B2ABF" w14:textId="77777777" w:rsidR="00A366C5" w:rsidRDefault="00A366C5" w:rsidP="00A366C5">
            <w:pPr>
              <w:rPr>
                <w:color w:val="D9D9D9" w:themeColor="background1" w:themeShade="D9"/>
              </w:rPr>
            </w:pPr>
            <w:r>
              <w:rPr>
                <w:color w:val="D9D9D9" w:themeColor="background1" w:themeShade="D9"/>
              </w:rPr>
              <w:lastRenderedPageBreak/>
              <w:t xml:space="preserve">We bring a </w:t>
            </w:r>
            <w:proofErr w:type="spellStart"/>
            <w:r>
              <w:rPr>
                <w:color w:val="D9D9D9" w:themeColor="background1" w:themeShade="D9"/>
              </w:rPr>
              <w:t>TDoc</w:t>
            </w:r>
            <w:proofErr w:type="spellEnd"/>
            <w:r>
              <w:rPr>
                <w:color w:val="D9D9D9" w:themeColor="background1" w:themeShade="D9"/>
              </w:rPr>
              <w:t xml:space="preserve">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14:paraId="101B2AC0" w14:textId="77777777" w:rsidR="00A366C5" w:rsidRDefault="00A366C5" w:rsidP="00A366C5">
            <w:pPr>
              <w:rPr>
                <w:color w:val="FF0000"/>
              </w:rPr>
            </w:pPr>
            <w:r>
              <w:rPr>
                <w:color w:val="FF0000"/>
              </w:rPr>
              <w:t xml:space="preserve">[At meeting guidance] </w:t>
            </w:r>
          </w:p>
          <w:p w14:paraId="101B2AC1" w14:textId="77777777" w:rsidR="00A366C5" w:rsidRDefault="00A366C5" w:rsidP="00A366C5">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A366C5" w:rsidRDefault="00A366C5" w:rsidP="00A366C5">
            <w:pPr>
              <w:rPr>
                <w:color w:val="D9D9D9" w:themeColor="background1" w:themeShade="D9"/>
              </w:rPr>
            </w:pPr>
            <w:r>
              <w:rPr>
                <w:color w:val="D9D9D9" w:themeColor="background1" w:themeShade="D9"/>
              </w:rPr>
              <w:t xml:space="preserve">[Intel]  Further justification details and TP available in R2-2205819. The proposal is to define maximum range of T319a up to 3 seconds. </w:t>
            </w:r>
          </w:p>
        </w:tc>
        <w:tc>
          <w:tcPr>
            <w:tcW w:w="10003" w:type="dxa"/>
            <w:gridSpan w:val="2"/>
          </w:tcPr>
          <w:p w14:paraId="101B2AC3" w14:textId="77777777" w:rsidR="00A366C5" w:rsidRDefault="00A366C5" w:rsidP="00A366C5"/>
        </w:tc>
        <w:tc>
          <w:tcPr>
            <w:tcW w:w="2126" w:type="dxa"/>
          </w:tcPr>
          <w:p w14:paraId="101B2AC4" w14:textId="77777777" w:rsidR="00A366C5" w:rsidRDefault="00A366C5" w:rsidP="00A366C5"/>
        </w:tc>
      </w:tr>
      <w:tr w:rsidR="00A366C5" w14:paraId="101B2AD0" w14:textId="77777777">
        <w:trPr>
          <w:trHeight w:val="270"/>
        </w:trPr>
        <w:tc>
          <w:tcPr>
            <w:tcW w:w="846" w:type="dxa"/>
            <w:vMerge w:val="restart"/>
            <w:noWrap/>
            <w:hideMark/>
          </w:tcPr>
          <w:p w14:paraId="101B2AC6" w14:textId="77777777" w:rsidR="00A366C5" w:rsidRDefault="00A366C5" w:rsidP="00A366C5">
            <w:r>
              <w:lastRenderedPageBreak/>
              <w:t>Q305</w:t>
            </w:r>
            <w:r>
              <w:rPr>
                <w:color w:val="FF0000"/>
              </w:rPr>
              <w:t>, I505</w:t>
            </w:r>
          </w:p>
        </w:tc>
        <w:tc>
          <w:tcPr>
            <w:tcW w:w="1843" w:type="dxa"/>
            <w:vMerge w:val="restart"/>
            <w:hideMark/>
          </w:tcPr>
          <w:p w14:paraId="101B2AC7" w14:textId="77777777" w:rsidR="00A366C5" w:rsidRDefault="00A366C5" w:rsidP="00A366C5">
            <w:r>
              <w:t>sdt-CG-SearchSpace-r17 in RAN1 small data higher layer parameter list is missing</w:t>
            </w:r>
          </w:p>
        </w:tc>
        <w:tc>
          <w:tcPr>
            <w:tcW w:w="3260" w:type="dxa"/>
            <w:vMerge w:val="restart"/>
            <w:hideMark/>
          </w:tcPr>
          <w:p w14:paraId="101B2AC8" w14:textId="77777777" w:rsidR="00A366C5" w:rsidRDefault="00A366C5" w:rsidP="00A366C5">
            <w:r>
              <w:t>add sdt-CG-SearchSpace-r17</w:t>
            </w:r>
          </w:p>
        </w:tc>
        <w:tc>
          <w:tcPr>
            <w:tcW w:w="3937" w:type="dxa"/>
            <w:vMerge w:val="restart"/>
            <w:hideMark/>
          </w:tcPr>
          <w:p w14:paraId="101B2AC9" w14:textId="77777777" w:rsidR="00A366C5" w:rsidRDefault="00A366C5" w:rsidP="00A366C5">
            <w:r>
              <w:t>In the current implementation, separate search space is configured (included in pdcch-Config-r17 in BWP-Downlink-Dedicated-</w:t>
            </w:r>
            <w:proofErr w:type="gramStart"/>
            <w:r>
              <w:t>SDT )</w:t>
            </w:r>
            <w:proofErr w:type="gramEnd"/>
            <w:r>
              <w:t xml:space="preserve">. It is unclear if we need a separate name for this IE since any search space configured in </w:t>
            </w:r>
            <w:proofErr w:type="spellStart"/>
            <w:r>
              <w:t>RRCRelease</w:t>
            </w:r>
            <w:proofErr w:type="spellEnd"/>
            <w:r>
              <w:t xml:space="preserve"> can be used as dedicated CG search space. May be the issue is that RAN1 uses this name in their specs should we ask them to update their specs instead?</w:t>
            </w:r>
          </w:p>
          <w:p w14:paraId="101B2ACA" w14:textId="77777777" w:rsidR="00A366C5" w:rsidRDefault="00A366C5" w:rsidP="00A366C5"/>
          <w:p w14:paraId="101B2ACB" w14:textId="77777777" w:rsidR="00A366C5" w:rsidRDefault="00A366C5" w:rsidP="00A366C5">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A366C5" w:rsidRDefault="00A366C5" w:rsidP="00A366C5">
            <w:r>
              <w:t xml:space="preserve">[Intel] See related discussion in RIL [I505] with the supportive </w:t>
            </w:r>
            <w:proofErr w:type="spellStart"/>
            <w:r>
              <w:t>TDoc</w:t>
            </w:r>
            <w:proofErr w:type="spellEnd"/>
            <w:r>
              <w:t xml:space="preserve"> R2-2205820. Two options are </w:t>
            </w:r>
            <w:proofErr w:type="spellStart"/>
            <w:r>
              <w:t>dicussed</w:t>
            </w:r>
            <w:proofErr w:type="spellEnd"/>
            <w:r>
              <w:t xml:space="preserve"> and finally concluded that RAN2 should send a LS to RAN1 asking to update the references of sdt-CG-SearchSpace-r17 in TS 38.213 to use instead </w:t>
            </w:r>
            <w:proofErr w:type="spellStart"/>
            <w:r>
              <w:t>SearchSpace</w:t>
            </w:r>
            <w:proofErr w:type="spellEnd"/>
            <w:r>
              <w:t xml:space="preserve"> that is defined as part of PDCCH-Config-r17 (which is sent as part of UE’s CG-SDT configuration within the BWP-Downlink-Dedicated-SDT). No change required in current ASN.1.</w:t>
            </w:r>
          </w:p>
        </w:tc>
        <w:tc>
          <w:tcPr>
            <w:tcW w:w="1215" w:type="dxa"/>
          </w:tcPr>
          <w:p w14:paraId="101B2ACD" w14:textId="77777777" w:rsidR="00A366C5" w:rsidRDefault="00A366C5" w:rsidP="00A366C5">
            <w:r>
              <w:t>ZTE</w:t>
            </w:r>
          </w:p>
        </w:tc>
        <w:tc>
          <w:tcPr>
            <w:tcW w:w="8788" w:type="dxa"/>
          </w:tcPr>
          <w:p w14:paraId="101B2ACE" w14:textId="77777777" w:rsidR="00A366C5" w:rsidRDefault="00A366C5" w:rsidP="00A366C5">
            <w:r>
              <w:t xml:space="preserve">Indeed there is a misalignment here between RAN1 and RAN2 specs. However, we think RRC implementation is fine and we should just inform RAN1 that the new search space is included in </w:t>
            </w:r>
            <w:proofErr w:type="spellStart"/>
            <w:r>
              <w:t>RRCRelease</w:t>
            </w:r>
            <w:proofErr w:type="spellEnd"/>
            <w:r>
              <w:t xml:space="preserve"> and there is no need to have a new name for this search space. So, RAN1 specs can refer directly to the search space configured using the </w:t>
            </w:r>
            <w:proofErr w:type="spellStart"/>
            <w:r>
              <w:t>RRCRelease</w:t>
            </w:r>
            <w:proofErr w:type="spellEnd"/>
            <w:r>
              <w:t xml:space="preserve"> message instead. </w:t>
            </w:r>
          </w:p>
        </w:tc>
        <w:tc>
          <w:tcPr>
            <w:tcW w:w="2126" w:type="dxa"/>
          </w:tcPr>
          <w:p w14:paraId="101B2ACF" w14:textId="77777777" w:rsidR="00A366C5" w:rsidRDefault="00A366C5" w:rsidP="00A366C5">
            <w:r>
              <w:t>Y – Essential issue</w:t>
            </w:r>
          </w:p>
        </w:tc>
      </w:tr>
      <w:tr w:rsidR="00A366C5" w14:paraId="101B2AD9" w14:textId="77777777">
        <w:trPr>
          <w:trHeight w:val="257"/>
        </w:trPr>
        <w:tc>
          <w:tcPr>
            <w:tcW w:w="846" w:type="dxa"/>
            <w:vMerge/>
            <w:noWrap/>
          </w:tcPr>
          <w:p w14:paraId="101B2AD1" w14:textId="77777777" w:rsidR="00A366C5" w:rsidRDefault="00A366C5" w:rsidP="00A366C5"/>
        </w:tc>
        <w:tc>
          <w:tcPr>
            <w:tcW w:w="1843" w:type="dxa"/>
            <w:vMerge/>
          </w:tcPr>
          <w:p w14:paraId="101B2AD2" w14:textId="77777777" w:rsidR="00A366C5" w:rsidRDefault="00A366C5" w:rsidP="00A366C5"/>
        </w:tc>
        <w:tc>
          <w:tcPr>
            <w:tcW w:w="3260" w:type="dxa"/>
            <w:vMerge/>
          </w:tcPr>
          <w:p w14:paraId="101B2AD3" w14:textId="77777777" w:rsidR="00A366C5" w:rsidRDefault="00A366C5" w:rsidP="00A366C5"/>
        </w:tc>
        <w:tc>
          <w:tcPr>
            <w:tcW w:w="3937" w:type="dxa"/>
            <w:vMerge/>
          </w:tcPr>
          <w:p w14:paraId="101B2AD4" w14:textId="77777777" w:rsidR="00A366C5" w:rsidRDefault="00A366C5" w:rsidP="00A366C5"/>
        </w:tc>
        <w:tc>
          <w:tcPr>
            <w:tcW w:w="4062" w:type="dxa"/>
            <w:vMerge/>
          </w:tcPr>
          <w:p w14:paraId="101B2AD5" w14:textId="77777777" w:rsidR="00A366C5" w:rsidRDefault="00A366C5" w:rsidP="00A366C5"/>
        </w:tc>
        <w:tc>
          <w:tcPr>
            <w:tcW w:w="1215" w:type="dxa"/>
          </w:tcPr>
          <w:p w14:paraId="101B2AD6" w14:textId="1B8332C4" w:rsidR="00A366C5" w:rsidRDefault="00A366C5" w:rsidP="00A366C5">
            <w:r>
              <w:t>Intel</w:t>
            </w:r>
          </w:p>
        </w:tc>
        <w:tc>
          <w:tcPr>
            <w:tcW w:w="8788" w:type="dxa"/>
          </w:tcPr>
          <w:p w14:paraId="101B2AD7" w14:textId="133F58C8" w:rsidR="00A366C5" w:rsidRDefault="00A366C5" w:rsidP="00A366C5">
            <w:r>
              <w:t xml:space="preserve">OK to inform RAN1 as explained by ZTE and in </w:t>
            </w:r>
            <w:r w:rsidRPr="00FE527E">
              <w:t>R2-2205820</w:t>
            </w:r>
          </w:p>
        </w:tc>
        <w:tc>
          <w:tcPr>
            <w:tcW w:w="2126" w:type="dxa"/>
          </w:tcPr>
          <w:p w14:paraId="101B2AD8" w14:textId="6258E135" w:rsidR="00A366C5" w:rsidRDefault="00A366C5" w:rsidP="00A366C5">
            <w:r>
              <w:t>Y</w:t>
            </w:r>
          </w:p>
        </w:tc>
      </w:tr>
      <w:tr w:rsidR="00A366C5" w14:paraId="101B2AE2" w14:textId="77777777">
        <w:trPr>
          <w:trHeight w:val="257"/>
        </w:trPr>
        <w:tc>
          <w:tcPr>
            <w:tcW w:w="846" w:type="dxa"/>
            <w:vMerge/>
            <w:noWrap/>
          </w:tcPr>
          <w:p w14:paraId="101B2ADA" w14:textId="77777777" w:rsidR="00A366C5" w:rsidRDefault="00A366C5" w:rsidP="00A366C5"/>
        </w:tc>
        <w:tc>
          <w:tcPr>
            <w:tcW w:w="1843" w:type="dxa"/>
            <w:vMerge/>
          </w:tcPr>
          <w:p w14:paraId="101B2ADB" w14:textId="77777777" w:rsidR="00A366C5" w:rsidRDefault="00A366C5" w:rsidP="00A366C5"/>
        </w:tc>
        <w:tc>
          <w:tcPr>
            <w:tcW w:w="3260" w:type="dxa"/>
            <w:vMerge/>
          </w:tcPr>
          <w:p w14:paraId="101B2ADC" w14:textId="77777777" w:rsidR="00A366C5" w:rsidRDefault="00A366C5" w:rsidP="00A366C5"/>
        </w:tc>
        <w:tc>
          <w:tcPr>
            <w:tcW w:w="3937" w:type="dxa"/>
            <w:vMerge/>
          </w:tcPr>
          <w:p w14:paraId="101B2ADD" w14:textId="77777777" w:rsidR="00A366C5" w:rsidRDefault="00A366C5" w:rsidP="00A366C5"/>
        </w:tc>
        <w:tc>
          <w:tcPr>
            <w:tcW w:w="4062" w:type="dxa"/>
            <w:vMerge/>
          </w:tcPr>
          <w:p w14:paraId="101B2ADE" w14:textId="77777777" w:rsidR="00A366C5" w:rsidRDefault="00A366C5" w:rsidP="00A366C5"/>
        </w:tc>
        <w:tc>
          <w:tcPr>
            <w:tcW w:w="1215" w:type="dxa"/>
          </w:tcPr>
          <w:p w14:paraId="101B2ADF" w14:textId="0D2EF6C7" w:rsidR="00A366C5" w:rsidRDefault="00A366C5" w:rsidP="00A366C5">
            <w:r>
              <w:t xml:space="preserve">Huawei, </w:t>
            </w:r>
            <w:proofErr w:type="spellStart"/>
            <w:r>
              <w:t>HiSilicon</w:t>
            </w:r>
            <w:proofErr w:type="spellEnd"/>
          </w:p>
        </w:tc>
        <w:tc>
          <w:tcPr>
            <w:tcW w:w="8788" w:type="dxa"/>
          </w:tcPr>
          <w:p w14:paraId="101B2AE0" w14:textId="1074B26B" w:rsidR="00A366C5" w:rsidRDefault="00A366C5" w:rsidP="00A366C5">
            <w:r>
              <w:t>Agree with ZTE we can keep RRC untouched and let RAN1 update.</w:t>
            </w:r>
          </w:p>
        </w:tc>
        <w:tc>
          <w:tcPr>
            <w:tcW w:w="2126" w:type="dxa"/>
          </w:tcPr>
          <w:p w14:paraId="101B2AE1" w14:textId="51047385" w:rsidR="00A366C5" w:rsidRDefault="00A366C5" w:rsidP="00A366C5">
            <w:r>
              <w:t>Y</w:t>
            </w:r>
          </w:p>
        </w:tc>
      </w:tr>
      <w:tr w:rsidR="00A366C5" w14:paraId="101B2AEB" w14:textId="77777777">
        <w:trPr>
          <w:trHeight w:val="257"/>
        </w:trPr>
        <w:tc>
          <w:tcPr>
            <w:tcW w:w="846" w:type="dxa"/>
            <w:vMerge/>
            <w:noWrap/>
          </w:tcPr>
          <w:p w14:paraId="101B2AE3" w14:textId="77777777" w:rsidR="00A366C5" w:rsidRDefault="00A366C5" w:rsidP="00A366C5"/>
        </w:tc>
        <w:tc>
          <w:tcPr>
            <w:tcW w:w="1843" w:type="dxa"/>
            <w:vMerge/>
          </w:tcPr>
          <w:p w14:paraId="101B2AE4" w14:textId="77777777" w:rsidR="00A366C5" w:rsidRDefault="00A366C5" w:rsidP="00A366C5"/>
        </w:tc>
        <w:tc>
          <w:tcPr>
            <w:tcW w:w="3260" w:type="dxa"/>
            <w:vMerge/>
          </w:tcPr>
          <w:p w14:paraId="101B2AE5" w14:textId="77777777" w:rsidR="00A366C5" w:rsidRDefault="00A366C5" w:rsidP="00A366C5"/>
        </w:tc>
        <w:tc>
          <w:tcPr>
            <w:tcW w:w="3937" w:type="dxa"/>
            <w:vMerge/>
          </w:tcPr>
          <w:p w14:paraId="101B2AE6" w14:textId="77777777" w:rsidR="00A366C5" w:rsidRDefault="00A366C5" w:rsidP="00A366C5"/>
        </w:tc>
        <w:tc>
          <w:tcPr>
            <w:tcW w:w="4062" w:type="dxa"/>
            <w:vMerge/>
          </w:tcPr>
          <w:p w14:paraId="101B2AE7" w14:textId="77777777" w:rsidR="00A366C5" w:rsidRDefault="00A366C5" w:rsidP="00A366C5"/>
        </w:tc>
        <w:tc>
          <w:tcPr>
            <w:tcW w:w="1215" w:type="dxa"/>
          </w:tcPr>
          <w:p w14:paraId="101B2AE8" w14:textId="7C04F0B8" w:rsidR="00A366C5" w:rsidRDefault="00A366C5" w:rsidP="00A366C5">
            <w:r>
              <w:t>Qualcomm</w:t>
            </w:r>
          </w:p>
        </w:tc>
        <w:tc>
          <w:tcPr>
            <w:tcW w:w="8788" w:type="dxa"/>
          </w:tcPr>
          <w:p w14:paraId="6493B209" w14:textId="77777777" w:rsidR="00A366C5" w:rsidRDefault="00A366C5" w:rsidP="00A366C5">
            <w:r>
              <w:t xml:space="preserve">At this stage, we prefer to update RRC spec to add a new parameter </w:t>
            </w:r>
            <w:proofErr w:type="spellStart"/>
            <w:r w:rsidRPr="00D4467E">
              <w:t>sdt</w:t>
            </w:r>
            <w:proofErr w:type="spellEnd"/>
            <w:r w:rsidRPr="00D4467E">
              <w:t>-CG-</w:t>
            </w:r>
            <w:proofErr w:type="spellStart"/>
            <w:r w:rsidRPr="00D4467E">
              <w:t>SearchSpace</w:t>
            </w:r>
            <w:proofErr w:type="spellEnd"/>
            <w:r>
              <w:t xml:space="preserve"> in </w:t>
            </w:r>
            <w:r w:rsidRPr="00B64D42">
              <w:t>pdcch-config-r17 under the BWP-Downlink-Dedicated-SDT.</w:t>
            </w:r>
            <w:r>
              <w:t xml:space="preserve"> </w:t>
            </w:r>
          </w:p>
          <w:p w14:paraId="101B2AE9" w14:textId="1121F264" w:rsidR="00A366C5" w:rsidRDefault="00A366C5" w:rsidP="00A366C5">
            <w:r>
              <w:t>It is noted that RAN1 spec has become stable, and they already defined this new parameter in their spec, and they have already sent this parameter to RAN2.</w:t>
            </w:r>
          </w:p>
        </w:tc>
        <w:tc>
          <w:tcPr>
            <w:tcW w:w="2126" w:type="dxa"/>
          </w:tcPr>
          <w:p w14:paraId="101B2AEA" w14:textId="5E5CA81D" w:rsidR="00A366C5" w:rsidRDefault="00A366C5" w:rsidP="00A366C5">
            <w:r>
              <w:t>Y</w:t>
            </w:r>
          </w:p>
        </w:tc>
      </w:tr>
      <w:tr w:rsidR="00A366C5" w14:paraId="101B2AF4" w14:textId="77777777">
        <w:trPr>
          <w:trHeight w:val="257"/>
        </w:trPr>
        <w:tc>
          <w:tcPr>
            <w:tcW w:w="846" w:type="dxa"/>
            <w:vMerge/>
            <w:noWrap/>
          </w:tcPr>
          <w:p w14:paraId="101B2AEC" w14:textId="77777777" w:rsidR="00A366C5" w:rsidRDefault="00A366C5" w:rsidP="00A366C5"/>
        </w:tc>
        <w:tc>
          <w:tcPr>
            <w:tcW w:w="1843" w:type="dxa"/>
            <w:vMerge/>
          </w:tcPr>
          <w:p w14:paraId="101B2AED" w14:textId="77777777" w:rsidR="00A366C5" w:rsidRDefault="00A366C5" w:rsidP="00A366C5"/>
        </w:tc>
        <w:tc>
          <w:tcPr>
            <w:tcW w:w="3260" w:type="dxa"/>
            <w:vMerge/>
          </w:tcPr>
          <w:p w14:paraId="101B2AEE" w14:textId="77777777" w:rsidR="00A366C5" w:rsidRDefault="00A366C5" w:rsidP="00A366C5"/>
        </w:tc>
        <w:tc>
          <w:tcPr>
            <w:tcW w:w="3937" w:type="dxa"/>
            <w:vMerge/>
          </w:tcPr>
          <w:p w14:paraId="101B2AEF" w14:textId="77777777" w:rsidR="00A366C5" w:rsidRDefault="00A366C5" w:rsidP="00A366C5"/>
        </w:tc>
        <w:tc>
          <w:tcPr>
            <w:tcW w:w="4062" w:type="dxa"/>
            <w:vMerge/>
          </w:tcPr>
          <w:p w14:paraId="101B2AF0" w14:textId="77777777" w:rsidR="00A366C5" w:rsidRDefault="00A366C5" w:rsidP="00A366C5"/>
        </w:tc>
        <w:tc>
          <w:tcPr>
            <w:tcW w:w="1215" w:type="dxa"/>
          </w:tcPr>
          <w:p w14:paraId="101B2AF1" w14:textId="5182CF62" w:rsidR="00A366C5" w:rsidRPr="00DC73E8" w:rsidRDefault="00A366C5" w:rsidP="00A366C5">
            <w:pPr>
              <w:rPr>
                <w:rFonts w:eastAsiaTheme="minorEastAsia"/>
                <w:lang w:eastAsia="zh-CN"/>
              </w:rPr>
            </w:pPr>
            <w:r>
              <w:rPr>
                <w:rFonts w:eastAsiaTheme="minorEastAsia" w:hint="eastAsia"/>
                <w:lang w:eastAsia="zh-CN"/>
              </w:rPr>
              <w:t>CATT</w:t>
            </w:r>
          </w:p>
        </w:tc>
        <w:tc>
          <w:tcPr>
            <w:tcW w:w="8788" w:type="dxa"/>
          </w:tcPr>
          <w:p w14:paraId="101B2AF2" w14:textId="30DBE6A5" w:rsidR="00A366C5" w:rsidRPr="00DC73E8" w:rsidRDefault="00A366C5" w:rsidP="00A366C5">
            <w:pPr>
              <w:rPr>
                <w:rFonts w:eastAsiaTheme="minorEastAsia"/>
                <w:lang w:eastAsia="zh-CN"/>
              </w:rPr>
            </w:pPr>
            <w:r>
              <w:rPr>
                <w:rFonts w:eastAsiaTheme="minorEastAsia" w:hint="eastAsia"/>
                <w:lang w:eastAsia="zh-CN"/>
              </w:rPr>
              <w:t>Agree with ZTE.</w:t>
            </w:r>
          </w:p>
        </w:tc>
        <w:tc>
          <w:tcPr>
            <w:tcW w:w="2126" w:type="dxa"/>
          </w:tcPr>
          <w:p w14:paraId="101B2AF3" w14:textId="7F2C07DA" w:rsidR="00A366C5" w:rsidRPr="00DC73E8" w:rsidRDefault="00A366C5" w:rsidP="00A366C5">
            <w:pPr>
              <w:rPr>
                <w:rFonts w:eastAsiaTheme="minorEastAsia"/>
                <w:lang w:eastAsia="zh-CN"/>
              </w:rPr>
            </w:pPr>
            <w:r>
              <w:rPr>
                <w:rFonts w:eastAsiaTheme="minorEastAsia" w:hint="eastAsia"/>
                <w:lang w:eastAsia="zh-CN"/>
              </w:rPr>
              <w:t>Y</w:t>
            </w:r>
          </w:p>
        </w:tc>
      </w:tr>
      <w:tr w:rsidR="00A366C5" w14:paraId="101B2AFD" w14:textId="77777777">
        <w:trPr>
          <w:trHeight w:val="257"/>
        </w:trPr>
        <w:tc>
          <w:tcPr>
            <w:tcW w:w="846" w:type="dxa"/>
            <w:vMerge/>
            <w:noWrap/>
          </w:tcPr>
          <w:p w14:paraId="101B2AF5" w14:textId="77777777" w:rsidR="00A366C5" w:rsidRDefault="00A366C5" w:rsidP="00A366C5"/>
        </w:tc>
        <w:tc>
          <w:tcPr>
            <w:tcW w:w="1843" w:type="dxa"/>
            <w:vMerge/>
          </w:tcPr>
          <w:p w14:paraId="101B2AF6" w14:textId="77777777" w:rsidR="00A366C5" w:rsidRDefault="00A366C5" w:rsidP="00A366C5"/>
        </w:tc>
        <w:tc>
          <w:tcPr>
            <w:tcW w:w="3260" w:type="dxa"/>
            <w:vMerge/>
          </w:tcPr>
          <w:p w14:paraId="101B2AF7" w14:textId="77777777" w:rsidR="00A366C5" w:rsidRDefault="00A366C5" w:rsidP="00A366C5"/>
        </w:tc>
        <w:tc>
          <w:tcPr>
            <w:tcW w:w="3937" w:type="dxa"/>
            <w:vMerge/>
          </w:tcPr>
          <w:p w14:paraId="101B2AF8" w14:textId="77777777" w:rsidR="00A366C5" w:rsidRDefault="00A366C5" w:rsidP="00A366C5"/>
        </w:tc>
        <w:tc>
          <w:tcPr>
            <w:tcW w:w="4062" w:type="dxa"/>
            <w:vMerge/>
          </w:tcPr>
          <w:p w14:paraId="101B2AF9" w14:textId="77777777" w:rsidR="00A366C5" w:rsidRDefault="00A366C5" w:rsidP="00A366C5"/>
        </w:tc>
        <w:tc>
          <w:tcPr>
            <w:tcW w:w="1215" w:type="dxa"/>
          </w:tcPr>
          <w:p w14:paraId="101B2AFA" w14:textId="6EC55F1A" w:rsidR="00A366C5" w:rsidRPr="00395E21" w:rsidRDefault="00A366C5" w:rsidP="00A366C5">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AFB" w14:textId="10A9F7D8" w:rsidR="00A366C5" w:rsidRPr="006426BD" w:rsidRDefault="00A366C5" w:rsidP="00A366C5">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AFC" w14:textId="6395CB12" w:rsidR="00A366C5" w:rsidRPr="006426BD" w:rsidRDefault="00A366C5" w:rsidP="00A366C5">
            <w:pPr>
              <w:rPr>
                <w:rFonts w:eastAsiaTheme="minorEastAsia"/>
                <w:lang w:eastAsia="zh-CN"/>
              </w:rPr>
            </w:pPr>
            <w:r>
              <w:rPr>
                <w:rFonts w:eastAsiaTheme="minorEastAsia" w:hint="eastAsia"/>
                <w:lang w:eastAsia="zh-CN"/>
              </w:rPr>
              <w:t>Y</w:t>
            </w:r>
          </w:p>
        </w:tc>
      </w:tr>
      <w:tr w:rsidR="00F165D2" w14:paraId="101B2B06" w14:textId="77777777">
        <w:trPr>
          <w:trHeight w:val="257"/>
        </w:trPr>
        <w:tc>
          <w:tcPr>
            <w:tcW w:w="846" w:type="dxa"/>
            <w:vMerge/>
            <w:noWrap/>
          </w:tcPr>
          <w:p w14:paraId="101B2AFE" w14:textId="77777777" w:rsidR="00F165D2" w:rsidRDefault="00F165D2" w:rsidP="00F165D2"/>
        </w:tc>
        <w:tc>
          <w:tcPr>
            <w:tcW w:w="1843" w:type="dxa"/>
            <w:vMerge/>
          </w:tcPr>
          <w:p w14:paraId="101B2AFF" w14:textId="77777777" w:rsidR="00F165D2" w:rsidRDefault="00F165D2" w:rsidP="00F165D2"/>
        </w:tc>
        <w:tc>
          <w:tcPr>
            <w:tcW w:w="3260" w:type="dxa"/>
            <w:vMerge/>
          </w:tcPr>
          <w:p w14:paraId="101B2B00" w14:textId="77777777" w:rsidR="00F165D2" w:rsidRDefault="00F165D2" w:rsidP="00F165D2"/>
        </w:tc>
        <w:tc>
          <w:tcPr>
            <w:tcW w:w="3937" w:type="dxa"/>
            <w:vMerge/>
          </w:tcPr>
          <w:p w14:paraId="101B2B01" w14:textId="77777777" w:rsidR="00F165D2" w:rsidRDefault="00F165D2" w:rsidP="00F165D2"/>
        </w:tc>
        <w:tc>
          <w:tcPr>
            <w:tcW w:w="4062" w:type="dxa"/>
            <w:vMerge/>
          </w:tcPr>
          <w:p w14:paraId="101B2B02" w14:textId="77777777" w:rsidR="00F165D2" w:rsidRDefault="00F165D2" w:rsidP="00F165D2"/>
        </w:tc>
        <w:tc>
          <w:tcPr>
            <w:tcW w:w="1215" w:type="dxa"/>
          </w:tcPr>
          <w:p w14:paraId="101B2B03" w14:textId="717F97E3" w:rsidR="00F165D2" w:rsidRDefault="00F165D2" w:rsidP="00F165D2">
            <w:r>
              <w:t>Xiaomi</w:t>
            </w:r>
          </w:p>
        </w:tc>
        <w:tc>
          <w:tcPr>
            <w:tcW w:w="8788" w:type="dxa"/>
          </w:tcPr>
          <w:p w14:paraId="101B2B04" w14:textId="46F2DDD5" w:rsidR="00F165D2" w:rsidRDefault="00F165D2" w:rsidP="00F165D2">
            <w:r>
              <w:rPr>
                <w:rFonts w:eastAsiaTheme="minorEastAsia" w:hint="eastAsia"/>
                <w:lang w:eastAsia="zh-CN"/>
              </w:rPr>
              <w:t>A</w:t>
            </w:r>
            <w:r>
              <w:rPr>
                <w:rFonts w:eastAsiaTheme="minorEastAsia"/>
                <w:lang w:eastAsia="zh-CN"/>
              </w:rPr>
              <w:t>gree with ZTE</w:t>
            </w:r>
          </w:p>
        </w:tc>
        <w:tc>
          <w:tcPr>
            <w:tcW w:w="2126" w:type="dxa"/>
          </w:tcPr>
          <w:p w14:paraId="101B2B05" w14:textId="6E350812" w:rsidR="00F165D2" w:rsidRDefault="00F165D2" w:rsidP="00F165D2">
            <w:r>
              <w:t>Y</w:t>
            </w:r>
          </w:p>
        </w:tc>
      </w:tr>
      <w:tr w:rsidR="00F165D2" w14:paraId="101B2B0F" w14:textId="77777777">
        <w:trPr>
          <w:trHeight w:val="257"/>
        </w:trPr>
        <w:tc>
          <w:tcPr>
            <w:tcW w:w="846" w:type="dxa"/>
            <w:vMerge/>
            <w:noWrap/>
          </w:tcPr>
          <w:p w14:paraId="101B2B07" w14:textId="77777777" w:rsidR="00F165D2" w:rsidRDefault="00F165D2" w:rsidP="00F165D2"/>
        </w:tc>
        <w:tc>
          <w:tcPr>
            <w:tcW w:w="1843" w:type="dxa"/>
            <w:vMerge/>
          </w:tcPr>
          <w:p w14:paraId="101B2B08" w14:textId="77777777" w:rsidR="00F165D2" w:rsidRDefault="00F165D2" w:rsidP="00F165D2"/>
        </w:tc>
        <w:tc>
          <w:tcPr>
            <w:tcW w:w="3260" w:type="dxa"/>
            <w:vMerge/>
          </w:tcPr>
          <w:p w14:paraId="101B2B09" w14:textId="77777777" w:rsidR="00F165D2" w:rsidRDefault="00F165D2" w:rsidP="00F165D2"/>
        </w:tc>
        <w:tc>
          <w:tcPr>
            <w:tcW w:w="3937" w:type="dxa"/>
            <w:vMerge/>
          </w:tcPr>
          <w:p w14:paraId="101B2B0A" w14:textId="77777777" w:rsidR="00F165D2" w:rsidRDefault="00F165D2" w:rsidP="00F165D2"/>
        </w:tc>
        <w:tc>
          <w:tcPr>
            <w:tcW w:w="4062" w:type="dxa"/>
            <w:vMerge/>
          </w:tcPr>
          <w:p w14:paraId="101B2B0B" w14:textId="77777777" w:rsidR="00F165D2" w:rsidRDefault="00F165D2" w:rsidP="00F165D2"/>
        </w:tc>
        <w:tc>
          <w:tcPr>
            <w:tcW w:w="1215" w:type="dxa"/>
          </w:tcPr>
          <w:p w14:paraId="101B2B0C" w14:textId="77777777" w:rsidR="00F165D2" w:rsidRDefault="00F165D2" w:rsidP="00F165D2"/>
        </w:tc>
        <w:tc>
          <w:tcPr>
            <w:tcW w:w="8788" w:type="dxa"/>
          </w:tcPr>
          <w:p w14:paraId="101B2B0D" w14:textId="77777777" w:rsidR="00F165D2" w:rsidRDefault="00F165D2" w:rsidP="00F165D2"/>
        </w:tc>
        <w:tc>
          <w:tcPr>
            <w:tcW w:w="2126" w:type="dxa"/>
          </w:tcPr>
          <w:p w14:paraId="101B2B0E" w14:textId="77777777" w:rsidR="00F165D2" w:rsidRDefault="00F165D2" w:rsidP="00F165D2"/>
        </w:tc>
      </w:tr>
      <w:tr w:rsidR="00F165D2" w14:paraId="101B2B18" w14:textId="77777777">
        <w:trPr>
          <w:trHeight w:val="257"/>
        </w:trPr>
        <w:tc>
          <w:tcPr>
            <w:tcW w:w="846" w:type="dxa"/>
            <w:vMerge/>
            <w:noWrap/>
          </w:tcPr>
          <w:p w14:paraId="101B2B10" w14:textId="77777777" w:rsidR="00F165D2" w:rsidRDefault="00F165D2" w:rsidP="00F165D2"/>
        </w:tc>
        <w:tc>
          <w:tcPr>
            <w:tcW w:w="1843" w:type="dxa"/>
            <w:vMerge/>
          </w:tcPr>
          <w:p w14:paraId="101B2B11" w14:textId="77777777" w:rsidR="00F165D2" w:rsidRDefault="00F165D2" w:rsidP="00F165D2"/>
        </w:tc>
        <w:tc>
          <w:tcPr>
            <w:tcW w:w="3260" w:type="dxa"/>
            <w:vMerge/>
          </w:tcPr>
          <w:p w14:paraId="101B2B12" w14:textId="77777777" w:rsidR="00F165D2" w:rsidRDefault="00F165D2" w:rsidP="00F165D2"/>
        </w:tc>
        <w:tc>
          <w:tcPr>
            <w:tcW w:w="3937" w:type="dxa"/>
            <w:vMerge/>
          </w:tcPr>
          <w:p w14:paraId="101B2B13" w14:textId="77777777" w:rsidR="00F165D2" w:rsidRDefault="00F165D2" w:rsidP="00F165D2"/>
        </w:tc>
        <w:tc>
          <w:tcPr>
            <w:tcW w:w="4062" w:type="dxa"/>
            <w:vMerge/>
          </w:tcPr>
          <w:p w14:paraId="101B2B14" w14:textId="77777777" w:rsidR="00F165D2" w:rsidRDefault="00F165D2" w:rsidP="00F165D2"/>
        </w:tc>
        <w:tc>
          <w:tcPr>
            <w:tcW w:w="1215" w:type="dxa"/>
          </w:tcPr>
          <w:p w14:paraId="101B2B15" w14:textId="77777777" w:rsidR="00F165D2" w:rsidRDefault="00F165D2" w:rsidP="00F165D2"/>
        </w:tc>
        <w:tc>
          <w:tcPr>
            <w:tcW w:w="8788" w:type="dxa"/>
          </w:tcPr>
          <w:p w14:paraId="101B2B16" w14:textId="77777777" w:rsidR="00F165D2" w:rsidRDefault="00F165D2" w:rsidP="00F165D2"/>
        </w:tc>
        <w:tc>
          <w:tcPr>
            <w:tcW w:w="2126" w:type="dxa"/>
          </w:tcPr>
          <w:p w14:paraId="101B2B17" w14:textId="77777777" w:rsidR="00F165D2" w:rsidRDefault="00F165D2" w:rsidP="00F165D2"/>
        </w:tc>
      </w:tr>
      <w:tr w:rsidR="00F165D2" w14:paraId="101B2B21" w14:textId="77777777">
        <w:trPr>
          <w:trHeight w:val="257"/>
        </w:trPr>
        <w:tc>
          <w:tcPr>
            <w:tcW w:w="846" w:type="dxa"/>
            <w:vMerge/>
            <w:noWrap/>
          </w:tcPr>
          <w:p w14:paraId="101B2B19" w14:textId="77777777" w:rsidR="00F165D2" w:rsidRDefault="00F165D2" w:rsidP="00F165D2"/>
        </w:tc>
        <w:tc>
          <w:tcPr>
            <w:tcW w:w="1843" w:type="dxa"/>
            <w:vMerge/>
          </w:tcPr>
          <w:p w14:paraId="101B2B1A" w14:textId="77777777" w:rsidR="00F165D2" w:rsidRDefault="00F165D2" w:rsidP="00F165D2"/>
        </w:tc>
        <w:tc>
          <w:tcPr>
            <w:tcW w:w="3260" w:type="dxa"/>
            <w:vMerge/>
          </w:tcPr>
          <w:p w14:paraId="101B2B1B" w14:textId="77777777" w:rsidR="00F165D2" w:rsidRDefault="00F165D2" w:rsidP="00F165D2"/>
        </w:tc>
        <w:tc>
          <w:tcPr>
            <w:tcW w:w="3937" w:type="dxa"/>
            <w:vMerge/>
          </w:tcPr>
          <w:p w14:paraId="101B2B1C" w14:textId="77777777" w:rsidR="00F165D2" w:rsidRDefault="00F165D2" w:rsidP="00F165D2"/>
        </w:tc>
        <w:tc>
          <w:tcPr>
            <w:tcW w:w="4062" w:type="dxa"/>
            <w:vMerge/>
          </w:tcPr>
          <w:p w14:paraId="101B2B1D" w14:textId="77777777" w:rsidR="00F165D2" w:rsidRDefault="00F165D2" w:rsidP="00F165D2"/>
        </w:tc>
        <w:tc>
          <w:tcPr>
            <w:tcW w:w="1215" w:type="dxa"/>
          </w:tcPr>
          <w:p w14:paraId="101B2B1E" w14:textId="77777777" w:rsidR="00F165D2" w:rsidRDefault="00F165D2" w:rsidP="00F165D2"/>
        </w:tc>
        <w:tc>
          <w:tcPr>
            <w:tcW w:w="8788" w:type="dxa"/>
          </w:tcPr>
          <w:p w14:paraId="101B2B1F" w14:textId="77777777" w:rsidR="00F165D2" w:rsidRDefault="00F165D2" w:rsidP="00F165D2"/>
        </w:tc>
        <w:tc>
          <w:tcPr>
            <w:tcW w:w="2126" w:type="dxa"/>
          </w:tcPr>
          <w:p w14:paraId="101B2B20" w14:textId="77777777" w:rsidR="00F165D2" w:rsidRDefault="00F165D2" w:rsidP="00F165D2"/>
        </w:tc>
      </w:tr>
      <w:tr w:rsidR="00F165D2" w14:paraId="101B2B2A" w14:textId="77777777">
        <w:trPr>
          <w:trHeight w:val="257"/>
        </w:trPr>
        <w:tc>
          <w:tcPr>
            <w:tcW w:w="846" w:type="dxa"/>
            <w:vMerge/>
            <w:noWrap/>
          </w:tcPr>
          <w:p w14:paraId="101B2B22" w14:textId="77777777" w:rsidR="00F165D2" w:rsidRDefault="00F165D2" w:rsidP="00F165D2"/>
        </w:tc>
        <w:tc>
          <w:tcPr>
            <w:tcW w:w="1843" w:type="dxa"/>
            <w:vMerge/>
          </w:tcPr>
          <w:p w14:paraId="101B2B23" w14:textId="77777777" w:rsidR="00F165D2" w:rsidRDefault="00F165D2" w:rsidP="00F165D2"/>
        </w:tc>
        <w:tc>
          <w:tcPr>
            <w:tcW w:w="3260" w:type="dxa"/>
            <w:vMerge/>
          </w:tcPr>
          <w:p w14:paraId="101B2B24" w14:textId="77777777" w:rsidR="00F165D2" w:rsidRDefault="00F165D2" w:rsidP="00F165D2"/>
        </w:tc>
        <w:tc>
          <w:tcPr>
            <w:tcW w:w="3937" w:type="dxa"/>
            <w:vMerge/>
          </w:tcPr>
          <w:p w14:paraId="101B2B25" w14:textId="77777777" w:rsidR="00F165D2" w:rsidRDefault="00F165D2" w:rsidP="00F165D2"/>
        </w:tc>
        <w:tc>
          <w:tcPr>
            <w:tcW w:w="4062" w:type="dxa"/>
            <w:vMerge/>
          </w:tcPr>
          <w:p w14:paraId="101B2B26" w14:textId="77777777" w:rsidR="00F165D2" w:rsidRDefault="00F165D2" w:rsidP="00F165D2"/>
        </w:tc>
        <w:tc>
          <w:tcPr>
            <w:tcW w:w="1215" w:type="dxa"/>
          </w:tcPr>
          <w:p w14:paraId="101B2B27" w14:textId="77777777" w:rsidR="00F165D2" w:rsidRDefault="00F165D2" w:rsidP="00F165D2"/>
        </w:tc>
        <w:tc>
          <w:tcPr>
            <w:tcW w:w="8788" w:type="dxa"/>
          </w:tcPr>
          <w:p w14:paraId="101B2B28" w14:textId="77777777" w:rsidR="00F165D2" w:rsidRDefault="00F165D2" w:rsidP="00F165D2"/>
        </w:tc>
        <w:tc>
          <w:tcPr>
            <w:tcW w:w="2126" w:type="dxa"/>
          </w:tcPr>
          <w:p w14:paraId="101B2B29" w14:textId="77777777" w:rsidR="00F165D2" w:rsidRDefault="00F165D2" w:rsidP="00F165D2"/>
        </w:tc>
      </w:tr>
      <w:tr w:rsidR="00F165D2" w14:paraId="101B2B33" w14:textId="77777777">
        <w:trPr>
          <w:trHeight w:val="257"/>
        </w:trPr>
        <w:tc>
          <w:tcPr>
            <w:tcW w:w="846" w:type="dxa"/>
            <w:vMerge/>
            <w:noWrap/>
          </w:tcPr>
          <w:p w14:paraId="101B2B2B" w14:textId="77777777" w:rsidR="00F165D2" w:rsidRDefault="00F165D2" w:rsidP="00F165D2"/>
        </w:tc>
        <w:tc>
          <w:tcPr>
            <w:tcW w:w="1843" w:type="dxa"/>
            <w:vMerge/>
          </w:tcPr>
          <w:p w14:paraId="101B2B2C" w14:textId="77777777" w:rsidR="00F165D2" w:rsidRDefault="00F165D2" w:rsidP="00F165D2"/>
        </w:tc>
        <w:tc>
          <w:tcPr>
            <w:tcW w:w="3260" w:type="dxa"/>
            <w:vMerge/>
          </w:tcPr>
          <w:p w14:paraId="101B2B2D" w14:textId="77777777" w:rsidR="00F165D2" w:rsidRDefault="00F165D2" w:rsidP="00F165D2"/>
        </w:tc>
        <w:tc>
          <w:tcPr>
            <w:tcW w:w="3937" w:type="dxa"/>
            <w:vMerge/>
          </w:tcPr>
          <w:p w14:paraId="101B2B2E" w14:textId="77777777" w:rsidR="00F165D2" w:rsidRDefault="00F165D2" w:rsidP="00F165D2"/>
        </w:tc>
        <w:tc>
          <w:tcPr>
            <w:tcW w:w="4062" w:type="dxa"/>
            <w:vMerge/>
          </w:tcPr>
          <w:p w14:paraId="101B2B2F" w14:textId="77777777" w:rsidR="00F165D2" w:rsidRDefault="00F165D2" w:rsidP="00F165D2"/>
        </w:tc>
        <w:tc>
          <w:tcPr>
            <w:tcW w:w="1215" w:type="dxa"/>
          </w:tcPr>
          <w:p w14:paraId="101B2B30" w14:textId="77777777" w:rsidR="00F165D2" w:rsidRDefault="00F165D2" w:rsidP="00F165D2"/>
        </w:tc>
        <w:tc>
          <w:tcPr>
            <w:tcW w:w="8788" w:type="dxa"/>
          </w:tcPr>
          <w:p w14:paraId="101B2B31" w14:textId="77777777" w:rsidR="00F165D2" w:rsidRDefault="00F165D2" w:rsidP="00F165D2"/>
        </w:tc>
        <w:tc>
          <w:tcPr>
            <w:tcW w:w="2126" w:type="dxa"/>
          </w:tcPr>
          <w:p w14:paraId="101B2B32" w14:textId="77777777" w:rsidR="00F165D2" w:rsidRDefault="00F165D2" w:rsidP="00F165D2"/>
        </w:tc>
      </w:tr>
      <w:tr w:rsidR="00F165D2" w14:paraId="101B2B3C" w14:textId="77777777">
        <w:trPr>
          <w:trHeight w:val="257"/>
        </w:trPr>
        <w:tc>
          <w:tcPr>
            <w:tcW w:w="846" w:type="dxa"/>
            <w:vMerge/>
            <w:noWrap/>
          </w:tcPr>
          <w:p w14:paraId="101B2B34" w14:textId="77777777" w:rsidR="00F165D2" w:rsidRDefault="00F165D2" w:rsidP="00F165D2"/>
        </w:tc>
        <w:tc>
          <w:tcPr>
            <w:tcW w:w="1843" w:type="dxa"/>
            <w:vMerge/>
          </w:tcPr>
          <w:p w14:paraId="101B2B35" w14:textId="77777777" w:rsidR="00F165D2" w:rsidRDefault="00F165D2" w:rsidP="00F165D2"/>
        </w:tc>
        <w:tc>
          <w:tcPr>
            <w:tcW w:w="3260" w:type="dxa"/>
            <w:vMerge/>
          </w:tcPr>
          <w:p w14:paraId="101B2B36" w14:textId="77777777" w:rsidR="00F165D2" w:rsidRDefault="00F165D2" w:rsidP="00F165D2"/>
        </w:tc>
        <w:tc>
          <w:tcPr>
            <w:tcW w:w="3937" w:type="dxa"/>
            <w:vMerge/>
          </w:tcPr>
          <w:p w14:paraId="101B2B37" w14:textId="77777777" w:rsidR="00F165D2" w:rsidRDefault="00F165D2" w:rsidP="00F165D2"/>
        </w:tc>
        <w:tc>
          <w:tcPr>
            <w:tcW w:w="4062" w:type="dxa"/>
            <w:vMerge/>
          </w:tcPr>
          <w:p w14:paraId="101B2B38" w14:textId="77777777" w:rsidR="00F165D2" w:rsidRDefault="00F165D2" w:rsidP="00F165D2"/>
        </w:tc>
        <w:tc>
          <w:tcPr>
            <w:tcW w:w="1215" w:type="dxa"/>
          </w:tcPr>
          <w:p w14:paraId="101B2B39" w14:textId="77777777" w:rsidR="00F165D2" w:rsidRDefault="00F165D2" w:rsidP="00F165D2"/>
        </w:tc>
        <w:tc>
          <w:tcPr>
            <w:tcW w:w="8788" w:type="dxa"/>
          </w:tcPr>
          <w:p w14:paraId="101B2B3A" w14:textId="77777777" w:rsidR="00F165D2" w:rsidRDefault="00F165D2" w:rsidP="00F165D2"/>
        </w:tc>
        <w:tc>
          <w:tcPr>
            <w:tcW w:w="2126" w:type="dxa"/>
          </w:tcPr>
          <w:p w14:paraId="101B2B3B" w14:textId="77777777" w:rsidR="00F165D2" w:rsidRDefault="00F165D2" w:rsidP="00F165D2"/>
        </w:tc>
      </w:tr>
      <w:tr w:rsidR="00F165D2" w14:paraId="101B2B45" w14:textId="77777777">
        <w:trPr>
          <w:trHeight w:val="257"/>
        </w:trPr>
        <w:tc>
          <w:tcPr>
            <w:tcW w:w="846" w:type="dxa"/>
            <w:vMerge/>
            <w:noWrap/>
          </w:tcPr>
          <w:p w14:paraId="101B2B3D" w14:textId="77777777" w:rsidR="00F165D2" w:rsidRDefault="00F165D2" w:rsidP="00F165D2"/>
        </w:tc>
        <w:tc>
          <w:tcPr>
            <w:tcW w:w="1843" w:type="dxa"/>
            <w:vMerge/>
          </w:tcPr>
          <w:p w14:paraId="101B2B3E" w14:textId="77777777" w:rsidR="00F165D2" w:rsidRDefault="00F165D2" w:rsidP="00F165D2"/>
        </w:tc>
        <w:tc>
          <w:tcPr>
            <w:tcW w:w="3260" w:type="dxa"/>
            <w:vMerge/>
          </w:tcPr>
          <w:p w14:paraId="101B2B3F" w14:textId="77777777" w:rsidR="00F165D2" w:rsidRDefault="00F165D2" w:rsidP="00F165D2"/>
        </w:tc>
        <w:tc>
          <w:tcPr>
            <w:tcW w:w="3937" w:type="dxa"/>
            <w:vMerge/>
          </w:tcPr>
          <w:p w14:paraId="101B2B40" w14:textId="77777777" w:rsidR="00F165D2" w:rsidRDefault="00F165D2" w:rsidP="00F165D2"/>
        </w:tc>
        <w:tc>
          <w:tcPr>
            <w:tcW w:w="4062" w:type="dxa"/>
            <w:vMerge/>
          </w:tcPr>
          <w:p w14:paraId="101B2B41" w14:textId="77777777" w:rsidR="00F165D2" w:rsidRDefault="00F165D2" w:rsidP="00F165D2"/>
        </w:tc>
        <w:tc>
          <w:tcPr>
            <w:tcW w:w="1215" w:type="dxa"/>
          </w:tcPr>
          <w:p w14:paraId="101B2B42" w14:textId="77777777" w:rsidR="00F165D2" w:rsidRDefault="00F165D2" w:rsidP="00F165D2"/>
        </w:tc>
        <w:tc>
          <w:tcPr>
            <w:tcW w:w="8788" w:type="dxa"/>
          </w:tcPr>
          <w:p w14:paraId="101B2B43" w14:textId="77777777" w:rsidR="00F165D2" w:rsidRDefault="00F165D2" w:rsidP="00F165D2"/>
        </w:tc>
        <w:tc>
          <w:tcPr>
            <w:tcW w:w="2126" w:type="dxa"/>
          </w:tcPr>
          <w:p w14:paraId="101B2B44" w14:textId="77777777" w:rsidR="00F165D2" w:rsidRDefault="00F165D2" w:rsidP="00F165D2"/>
        </w:tc>
      </w:tr>
      <w:tr w:rsidR="00F165D2" w14:paraId="101B2B4E" w14:textId="77777777">
        <w:trPr>
          <w:trHeight w:val="257"/>
        </w:trPr>
        <w:tc>
          <w:tcPr>
            <w:tcW w:w="846" w:type="dxa"/>
            <w:vMerge/>
            <w:noWrap/>
          </w:tcPr>
          <w:p w14:paraId="101B2B46" w14:textId="77777777" w:rsidR="00F165D2" w:rsidRDefault="00F165D2" w:rsidP="00F165D2"/>
        </w:tc>
        <w:tc>
          <w:tcPr>
            <w:tcW w:w="1843" w:type="dxa"/>
            <w:vMerge/>
          </w:tcPr>
          <w:p w14:paraId="101B2B47" w14:textId="77777777" w:rsidR="00F165D2" w:rsidRDefault="00F165D2" w:rsidP="00F165D2"/>
        </w:tc>
        <w:tc>
          <w:tcPr>
            <w:tcW w:w="3260" w:type="dxa"/>
            <w:vMerge/>
          </w:tcPr>
          <w:p w14:paraId="101B2B48" w14:textId="77777777" w:rsidR="00F165D2" w:rsidRDefault="00F165D2" w:rsidP="00F165D2"/>
        </w:tc>
        <w:tc>
          <w:tcPr>
            <w:tcW w:w="3937" w:type="dxa"/>
            <w:vMerge/>
          </w:tcPr>
          <w:p w14:paraId="101B2B49" w14:textId="77777777" w:rsidR="00F165D2" w:rsidRDefault="00F165D2" w:rsidP="00F165D2"/>
        </w:tc>
        <w:tc>
          <w:tcPr>
            <w:tcW w:w="4062" w:type="dxa"/>
            <w:vMerge/>
          </w:tcPr>
          <w:p w14:paraId="101B2B4A" w14:textId="77777777" w:rsidR="00F165D2" w:rsidRDefault="00F165D2" w:rsidP="00F165D2"/>
        </w:tc>
        <w:tc>
          <w:tcPr>
            <w:tcW w:w="1215" w:type="dxa"/>
          </w:tcPr>
          <w:p w14:paraId="101B2B4B" w14:textId="77777777" w:rsidR="00F165D2" w:rsidRDefault="00F165D2" w:rsidP="00F165D2"/>
        </w:tc>
        <w:tc>
          <w:tcPr>
            <w:tcW w:w="8788" w:type="dxa"/>
          </w:tcPr>
          <w:p w14:paraId="101B2B4C" w14:textId="77777777" w:rsidR="00F165D2" w:rsidRDefault="00F165D2" w:rsidP="00F165D2"/>
        </w:tc>
        <w:tc>
          <w:tcPr>
            <w:tcW w:w="2126" w:type="dxa"/>
          </w:tcPr>
          <w:p w14:paraId="101B2B4D" w14:textId="77777777" w:rsidR="00F165D2" w:rsidRDefault="00F165D2" w:rsidP="00F165D2"/>
        </w:tc>
      </w:tr>
      <w:tr w:rsidR="00F165D2" w14:paraId="101B2B57" w14:textId="77777777">
        <w:trPr>
          <w:trHeight w:val="257"/>
        </w:trPr>
        <w:tc>
          <w:tcPr>
            <w:tcW w:w="846" w:type="dxa"/>
            <w:vMerge/>
            <w:noWrap/>
          </w:tcPr>
          <w:p w14:paraId="101B2B4F" w14:textId="77777777" w:rsidR="00F165D2" w:rsidRDefault="00F165D2" w:rsidP="00F165D2"/>
        </w:tc>
        <w:tc>
          <w:tcPr>
            <w:tcW w:w="1843" w:type="dxa"/>
            <w:vMerge/>
          </w:tcPr>
          <w:p w14:paraId="101B2B50" w14:textId="77777777" w:rsidR="00F165D2" w:rsidRDefault="00F165D2" w:rsidP="00F165D2"/>
        </w:tc>
        <w:tc>
          <w:tcPr>
            <w:tcW w:w="3260" w:type="dxa"/>
            <w:vMerge/>
          </w:tcPr>
          <w:p w14:paraId="101B2B51" w14:textId="77777777" w:rsidR="00F165D2" w:rsidRDefault="00F165D2" w:rsidP="00F165D2"/>
        </w:tc>
        <w:tc>
          <w:tcPr>
            <w:tcW w:w="3937" w:type="dxa"/>
            <w:vMerge/>
          </w:tcPr>
          <w:p w14:paraId="101B2B52" w14:textId="77777777" w:rsidR="00F165D2" w:rsidRDefault="00F165D2" w:rsidP="00F165D2"/>
        </w:tc>
        <w:tc>
          <w:tcPr>
            <w:tcW w:w="4062" w:type="dxa"/>
            <w:vMerge/>
          </w:tcPr>
          <w:p w14:paraId="101B2B53" w14:textId="77777777" w:rsidR="00F165D2" w:rsidRDefault="00F165D2" w:rsidP="00F165D2"/>
        </w:tc>
        <w:tc>
          <w:tcPr>
            <w:tcW w:w="1215" w:type="dxa"/>
          </w:tcPr>
          <w:p w14:paraId="101B2B54" w14:textId="77777777" w:rsidR="00F165D2" w:rsidRDefault="00F165D2" w:rsidP="00F165D2"/>
        </w:tc>
        <w:tc>
          <w:tcPr>
            <w:tcW w:w="8788" w:type="dxa"/>
          </w:tcPr>
          <w:p w14:paraId="101B2B55" w14:textId="77777777" w:rsidR="00F165D2" w:rsidRDefault="00F165D2" w:rsidP="00F165D2"/>
        </w:tc>
        <w:tc>
          <w:tcPr>
            <w:tcW w:w="2126" w:type="dxa"/>
          </w:tcPr>
          <w:p w14:paraId="101B2B56" w14:textId="77777777" w:rsidR="00F165D2" w:rsidRDefault="00F165D2" w:rsidP="00F165D2"/>
        </w:tc>
      </w:tr>
      <w:tr w:rsidR="00F165D2" w14:paraId="101B2B61" w14:textId="77777777">
        <w:trPr>
          <w:trHeight w:hRule="exact" w:val="27296"/>
        </w:trPr>
        <w:tc>
          <w:tcPr>
            <w:tcW w:w="846" w:type="dxa"/>
            <w:noWrap/>
            <w:hideMark/>
          </w:tcPr>
          <w:p w14:paraId="101B2B58" w14:textId="77777777" w:rsidR="00F165D2" w:rsidRDefault="00F165D2" w:rsidP="00F165D2">
            <w:pPr>
              <w:rPr>
                <w:color w:val="BFBFBF" w:themeColor="background1" w:themeShade="BF"/>
              </w:rPr>
            </w:pPr>
            <w:r>
              <w:rPr>
                <w:color w:val="BFBFBF" w:themeColor="background1" w:themeShade="BF"/>
              </w:rPr>
              <w:lastRenderedPageBreak/>
              <w:t>I505</w:t>
            </w:r>
          </w:p>
        </w:tc>
        <w:tc>
          <w:tcPr>
            <w:tcW w:w="1843" w:type="dxa"/>
            <w:hideMark/>
          </w:tcPr>
          <w:p w14:paraId="101B2B59" w14:textId="77777777" w:rsidR="00F165D2" w:rsidRDefault="00F165D2" w:rsidP="00F165D2">
            <w:pPr>
              <w:rPr>
                <w:color w:val="BFBFBF" w:themeColor="background1" w:themeShade="BF"/>
              </w:rPr>
            </w:pPr>
            <w:r>
              <w:rPr>
                <w:color w:val="BFBFBF" w:themeColor="background1" w:themeShade="BF"/>
              </w:rPr>
              <w:t xml:space="preserve">RAN1 defined the sdt-CG-SearchSpace-r17 to be included in BWP-Downlink-Dedicated-SDT as part of </w:t>
            </w:r>
            <w:proofErr w:type="spellStart"/>
            <w:r>
              <w:rPr>
                <w:color w:val="BFBFBF" w:themeColor="background1" w:themeShade="BF"/>
              </w:rPr>
              <w:t>pdcch</w:t>
            </w:r>
            <w:proofErr w:type="spellEnd"/>
            <w:r>
              <w:rPr>
                <w:color w:val="BFBFBF" w:themeColor="background1" w:themeShade="BF"/>
              </w:rPr>
              <w:t>-Config for CG-SDT (as captured in updated_R1-2112976 Consolidated higher layers parameter list for Rel-17 NR_SDT_v2.xlsx – related row copied also below). However SDT running CR seemed not to include this.</w:t>
            </w:r>
            <w:r>
              <w:rPr>
                <w:color w:val="BFBFBF" w:themeColor="background1" w:themeShade="BF"/>
              </w:rPr>
              <w:br/>
            </w:r>
            <w:proofErr w:type="spellStart"/>
            <w:r>
              <w:rPr>
                <w:color w:val="BFBFBF" w:themeColor="background1" w:themeShade="BF"/>
              </w:rPr>
              <w:t>NR_SmallData_INACTIVE</w:t>
            </w:r>
            <w:proofErr w:type="spellEnd"/>
            <w:r>
              <w:rPr>
                <w:color w:val="BFBFBF" w:themeColor="background1" w:themeShade="BF"/>
              </w:rPr>
              <w:t>-Core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r>
            <w:proofErr w:type="spellStart"/>
            <w:r>
              <w:rPr>
                <w:color w:val="BFBFBF" w:themeColor="background1" w:themeShade="BF"/>
              </w:rPr>
              <w:t>SearchSpace</w:t>
            </w:r>
            <w:proofErr w:type="spellEnd"/>
            <w:r>
              <w:rPr>
                <w:color w:val="BFBFBF" w:themeColor="background1" w:themeShade="BF"/>
              </w:rPr>
              <w:br/>
              <w:t>Per UE</w:t>
            </w:r>
            <w:r>
              <w:rPr>
                <w:color w:val="BFBFBF" w:themeColor="background1" w:themeShade="BF"/>
              </w:rPr>
              <w:br/>
            </w:r>
            <w:proofErr w:type="spellStart"/>
            <w:r>
              <w:rPr>
                <w:color w:val="BFBFBF" w:themeColor="background1" w:themeShade="BF"/>
              </w:rPr>
              <w:t>UE</w:t>
            </w:r>
            <w:proofErr w:type="spellEnd"/>
            <w:r>
              <w:rPr>
                <w:color w:val="BFBFBF" w:themeColor="background1" w:themeShade="BF"/>
              </w:rPr>
              <w:t xml:space="preserv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F165D2" w:rsidRDefault="00F165D2" w:rsidP="00F165D2">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PDCCH-Config ::=                    SEQUENCE {</w:t>
            </w:r>
            <w:r>
              <w:rPr>
                <w:color w:val="BFBFBF" w:themeColor="background1" w:themeShade="BF"/>
              </w:rPr>
              <w:br/>
              <w:t xml:space="preserve">    </w:t>
            </w:r>
            <w:proofErr w:type="spellStart"/>
            <w:r>
              <w:rPr>
                <w:color w:val="BFBFBF" w:themeColor="background1" w:themeShade="BF"/>
              </w:rPr>
              <w:t>controlResourceSetToAddModList</w:t>
            </w:r>
            <w:proofErr w:type="spellEnd"/>
            <w:r>
              <w:rPr>
                <w:color w:val="BFBFBF" w:themeColor="background1" w:themeShade="BF"/>
              </w:rPr>
              <w:t xml:space="preserve">      SEQUENCE(SIZE (1..3))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controlResourceSetToReleaseList</w:t>
            </w:r>
            <w:proofErr w:type="spellEnd"/>
            <w:r>
              <w:rPr>
                <w:color w:val="BFBFBF" w:themeColor="background1" w:themeShade="BF"/>
              </w:rPr>
              <w:t xml:space="preserve">     SEQUENCE(SIZE (1..3)) OF </w:t>
            </w:r>
            <w:proofErr w:type="spellStart"/>
            <w:r>
              <w:rPr>
                <w:color w:val="BFBFBF" w:themeColor="background1" w:themeShade="BF"/>
              </w:rPr>
              <w:t>ControlResourceSetId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searchSpacesToAddModList</w:t>
            </w:r>
            <w:proofErr w:type="spellEnd"/>
            <w:r>
              <w:rPr>
                <w:color w:val="BFBFBF" w:themeColor="background1" w:themeShade="BF"/>
              </w:rPr>
              <w:t xml:space="preserve">            SEQUENCE(SIZE (1..10)) OF </w:t>
            </w:r>
            <w:proofErr w:type="spellStart"/>
            <w:r>
              <w:rPr>
                <w:color w:val="BFBFBF" w:themeColor="background1" w:themeShade="BF"/>
              </w:rPr>
              <w:t>SearchSpace</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searchSpacesToReleaseList</w:t>
            </w:r>
            <w:proofErr w:type="spellEnd"/>
            <w:r>
              <w:rPr>
                <w:color w:val="BFBFBF" w:themeColor="background1" w:themeShade="BF"/>
              </w:rPr>
              <w:t xml:space="preserve">           SEQUENCE(SIZE (1..10)) OF </w:t>
            </w:r>
            <w:proofErr w:type="spellStart"/>
            <w:r>
              <w:rPr>
                <w:color w:val="BFBFBF" w:themeColor="background1" w:themeShade="BF"/>
              </w:rPr>
              <w:t>SearchSpaceId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downlinkPreemption</w:t>
            </w:r>
            <w:proofErr w:type="spellEnd"/>
            <w:r>
              <w:rPr>
                <w:color w:val="BFBFBF" w:themeColor="background1" w:themeShade="BF"/>
              </w:rPr>
              <w:t xml:space="preserve">                  </w:t>
            </w:r>
            <w:proofErr w:type="spellStart"/>
            <w:r>
              <w:rPr>
                <w:color w:val="BFBFBF" w:themeColor="background1" w:themeShade="BF"/>
              </w:rPr>
              <w:t>SetupRelease</w:t>
            </w:r>
            <w:proofErr w:type="spellEnd"/>
            <w:r>
              <w:rPr>
                <w:color w:val="BFBFBF" w:themeColor="background1" w:themeShade="BF"/>
              </w:rPr>
              <w:t xml:space="preserve"> { </w:t>
            </w:r>
            <w:proofErr w:type="spellStart"/>
            <w:r>
              <w:rPr>
                <w:color w:val="BFBFBF" w:themeColor="background1" w:themeShade="BF"/>
              </w:rPr>
              <w:t>DownlinkPreemption</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-PUSCH                           </w:t>
            </w:r>
            <w:proofErr w:type="spellStart"/>
            <w:r>
              <w:rPr>
                <w:color w:val="BFBFBF" w:themeColor="background1" w:themeShade="BF"/>
              </w:rPr>
              <w:t>SetupRelease</w:t>
            </w:r>
            <w:proofErr w:type="spellEnd"/>
            <w:r>
              <w:rPr>
                <w:color w:val="BFBFBF" w:themeColor="background1" w:themeShade="BF"/>
              </w:rPr>
              <w:t xml:space="preserve"> { PUSCH-TPC-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-PUCCH                           </w:t>
            </w:r>
            <w:proofErr w:type="spellStart"/>
            <w:r>
              <w:rPr>
                <w:color w:val="BFBFBF" w:themeColor="background1" w:themeShade="BF"/>
              </w:rPr>
              <w:t>SetupRelease</w:t>
            </w:r>
            <w:proofErr w:type="spellEnd"/>
            <w:r>
              <w:rPr>
                <w:color w:val="BFBFBF" w:themeColor="background1" w:themeShade="BF"/>
              </w:rPr>
              <w:t xml:space="preserve"> { PUCCH-TPC-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-SRS                             </w:t>
            </w:r>
            <w:proofErr w:type="spellStart"/>
            <w:r>
              <w:rPr>
                <w:color w:val="BFBFBF" w:themeColor="background1" w:themeShade="BF"/>
              </w:rPr>
              <w:t>SetupRelease</w:t>
            </w:r>
            <w:proofErr w:type="spellEnd"/>
            <w:r>
              <w:rPr>
                <w:color w:val="BFBFBF" w:themeColor="background1" w:themeShade="BF"/>
              </w:rPr>
              <w:t xml:space="preserve"> { SRS-TPC-</w:t>
            </w:r>
            <w:proofErr w:type="spellStart"/>
            <w:r>
              <w:rPr>
                <w:color w:val="BFBFBF" w:themeColor="background1" w:themeShade="BF"/>
              </w:rPr>
              <w:t>CommandConfig</w:t>
            </w:r>
            <w:proofErr w:type="spellEnd"/>
            <w:r>
              <w:rPr>
                <w:color w:val="BFBFBF" w:themeColor="background1" w:themeShade="BF"/>
              </w:rPr>
              <w:t>}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w:t>
            </w:r>
            <w:proofErr w:type="spellStart"/>
            <w:r>
              <w:rPr>
                <w:color w:val="BFBFBF" w:themeColor="background1" w:themeShade="BF"/>
              </w:rPr>
              <w:t>SetupRelease</w:t>
            </w:r>
            <w:proofErr w:type="spellEnd"/>
            <w:r>
              <w:rPr>
                <w:color w:val="BFBFBF" w:themeColor="background1" w:themeShade="BF"/>
              </w:rPr>
              <w:t xml:space="preserv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w:t>
            </w:r>
            <w:proofErr w:type="spellStart"/>
            <w:r>
              <w:rPr>
                <w:color w:val="BFBFBF" w:themeColor="background1" w:themeShade="BF"/>
              </w:rPr>
              <w:t>SearchSpaceSwitchConfig-r16</w:t>
            </w:r>
            <w:proofErr w:type="spellEnd"/>
            <w:r>
              <w:rPr>
                <w:color w:val="BFBFBF" w:themeColor="background1" w:themeShade="BF"/>
              </w:rPr>
              <w:t xml:space="preserve">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w:t>
            </w:r>
            <w:proofErr w:type="spellStart"/>
            <w:r>
              <w:rPr>
                <w:color w:val="BFBFBF" w:themeColor="background1" w:themeShade="BF"/>
              </w:rPr>
              <w:t>sfnSchemeA,sfnSchemeB</w:t>
            </w:r>
            <w:proofErr w:type="spellEnd"/>
            <w:r>
              <w:rPr>
                <w:color w:val="BFBFBF" w:themeColor="background1" w:themeShade="BF"/>
              </w:rPr>
              <w:t>}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F165D2" w:rsidRDefault="00F165D2" w:rsidP="00F165D2">
            <w:pPr>
              <w:rPr>
                <w:color w:val="BFBFBF" w:themeColor="background1" w:themeShade="BF"/>
              </w:rPr>
            </w:pPr>
            <w:r>
              <w:rPr>
                <w:color w:val="BFBFBF" w:themeColor="background1" w:themeShade="BF"/>
              </w:rPr>
              <w:t>In the current implementation, separate search space is configured (included in pdcch-Config-r17 in BWP-Downlink-Dedicated-</w:t>
            </w:r>
            <w:proofErr w:type="gramStart"/>
            <w:r>
              <w:rPr>
                <w:color w:val="BFBFBF" w:themeColor="background1" w:themeShade="BF"/>
              </w:rPr>
              <w:t>SDT )</w:t>
            </w:r>
            <w:proofErr w:type="gramEnd"/>
            <w:r>
              <w:rPr>
                <w:color w:val="BFBFBF" w:themeColor="background1" w:themeShade="BF"/>
              </w:rPr>
              <w:t xml:space="preserve">. It is unclear if we need a separate name for this IE since any search space configured in </w:t>
            </w:r>
            <w:proofErr w:type="spellStart"/>
            <w:r>
              <w:rPr>
                <w:color w:val="BFBFBF" w:themeColor="background1" w:themeShade="BF"/>
              </w:rPr>
              <w:t>RRCRelease</w:t>
            </w:r>
            <w:proofErr w:type="spellEnd"/>
            <w:r>
              <w:rPr>
                <w:color w:val="BFBFBF" w:themeColor="background1" w:themeShade="BF"/>
              </w:rPr>
              <w:t xml:space="preserv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F165D2" w:rsidRDefault="00F165D2" w:rsidP="00F165D2">
            <w:pPr>
              <w:rPr>
                <w:color w:val="BFBFBF" w:themeColor="background1" w:themeShade="BF"/>
              </w:rPr>
            </w:pPr>
          </w:p>
          <w:p w14:paraId="101B2B5D" w14:textId="77777777" w:rsidR="00F165D2" w:rsidRDefault="00F165D2" w:rsidP="00F165D2">
            <w:pPr>
              <w:rPr>
                <w:color w:val="FF0000"/>
              </w:rPr>
            </w:pPr>
            <w:r>
              <w:rPr>
                <w:color w:val="FF0000"/>
              </w:rPr>
              <w:t>Please include your comments above (Q305)</w:t>
            </w:r>
          </w:p>
        </w:tc>
        <w:tc>
          <w:tcPr>
            <w:tcW w:w="4062" w:type="dxa"/>
            <w:hideMark/>
          </w:tcPr>
          <w:p w14:paraId="101B2B5E" w14:textId="77777777" w:rsidR="00F165D2" w:rsidRDefault="00F165D2" w:rsidP="00F165D2">
            <w:pPr>
              <w:rPr>
                <w:color w:val="BFBFBF" w:themeColor="background1" w:themeShade="BF"/>
              </w:rPr>
            </w:pPr>
            <w:r>
              <w:rPr>
                <w:color w:val="BFBFBF" w:themeColor="background1" w:themeShade="BF"/>
              </w:rPr>
              <w:t xml:space="preserve">[Intel]  Further justification details and TP available in R2-2205820. Two options are </w:t>
            </w:r>
            <w:proofErr w:type="spellStart"/>
            <w:r>
              <w:rPr>
                <w:color w:val="BFBFBF" w:themeColor="background1" w:themeShade="BF"/>
              </w:rPr>
              <w:t>dicussed</w:t>
            </w:r>
            <w:proofErr w:type="spellEnd"/>
            <w:r>
              <w:rPr>
                <w:color w:val="BFBFBF" w:themeColor="background1" w:themeShade="BF"/>
              </w:rPr>
              <w:t xml:space="preserve"> and finally concluded that RAN2 should send a LS to RAN1 asking to update the references of sdt-CG-SearchSpace-r17 in TS 38.213 to use instead </w:t>
            </w:r>
            <w:proofErr w:type="spellStart"/>
            <w:r>
              <w:rPr>
                <w:color w:val="BFBFBF" w:themeColor="background1" w:themeShade="BF"/>
              </w:rPr>
              <w:t>SearchSpace</w:t>
            </w:r>
            <w:proofErr w:type="spellEnd"/>
            <w:r>
              <w:rPr>
                <w:color w:val="BFBFBF" w:themeColor="background1" w:themeShade="BF"/>
              </w:rPr>
              <w:t xml:space="preserv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F165D2" w:rsidRDefault="00F165D2" w:rsidP="00F165D2">
            <w:pPr>
              <w:rPr>
                <w:color w:val="BFBFBF" w:themeColor="background1" w:themeShade="BF"/>
              </w:rPr>
            </w:pPr>
          </w:p>
        </w:tc>
        <w:tc>
          <w:tcPr>
            <w:tcW w:w="2126" w:type="dxa"/>
          </w:tcPr>
          <w:p w14:paraId="101B2B60" w14:textId="77777777" w:rsidR="00F165D2" w:rsidRDefault="00F165D2" w:rsidP="00F165D2">
            <w:pPr>
              <w:rPr>
                <w:color w:val="BFBFBF" w:themeColor="background1" w:themeShade="BF"/>
              </w:rPr>
            </w:pPr>
          </w:p>
        </w:tc>
      </w:tr>
      <w:tr w:rsidR="00F165D2" w14:paraId="101B2B6C" w14:textId="77777777">
        <w:trPr>
          <w:trHeight w:val="325"/>
        </w:trPr>
        <w:tc>
          <w:tcPr>
            <w:tcW w:w="846" w:type="dxa"/>
            <w:vMerge w:val="restart"/>
            <w:noWrap/>
            <w:hideMark/>
          </w:tcPr>
          <w:p w14:paraId="101B2B62" w14:textId="77777777" w:rsidR="00F165D2" w:rsidRDefault="00F165D2" w:rsidP="00F165D2">
            <w:r>
              <w:lastRenderedPageBreak/>
              <w:t>Z354</w:t>
            </w:r>
          </w:p>
        </w:tc>
        <w:tc>
          <w:tcPr>
            <w:tcW w:w="1843" w:type="dxa"/>
            <w:vMerge w:val="restart"/>
            <w:hideMark/>
          </w:tcPr>
          <w:p w14:paraId="101B2B63" w14:textId="77777777" w:rsidR="00F165D2" w:rsidRDefault="00F165D2" w:rsidP="00F165D2">
            <w:r>
              <w:t xml:space="preserve">The search space could either be an existing search space or a new search space. So, propose to make it </w:t>
            </w:r>
            <w:proofErr w:type="spellStart"/>
            <w:r>
              <w:t>chise</w:t>
            </w:r>
            <w:proofErr w:type="spellEnd"/>
            <w:r>
              <w:t xml:space="preserve"> of search space ID and search space</w:t>
            </w:r>
          </w:p>
        </w:tc>
        <w:tc>
          <w:tcPr>
            <w:tcW w:w="3260" w:type="dxa"/>
            <w:vMerge w:val="restart"/>
            <w:hideMark/>
          </w:tcPr>
          <w:p w14:paraId="101B2B64" w14:textId="77777777" w:rsidR="00F165D2" w:rsidRDefault="00F165D2" w:rsidP="00F165D2">
            <w:r>
              <w:br/>
              <w:t>Convert the IE to a choice structure to configure either an existing search space with search space ID or to configure a new search space.</w:t>
            </w:r>
          </w:p>
        </w:tc>
        <w:tc>
          <w:tcPr>
            <w:tcW w:w="3937" w:type="dxa"/>
            <w:vMerge w:val="restart"/>
            <w:hideMark/>
          </w:tcPr>
          <w:p w14:paraId="101B2B65" w14:textId="77777777" w:rsidR="00F165D2" w:rsidRDefault="00F165D2" w:rsidP="00F165D2">
            <w:r>
              <w:t xml:space="preserve">[Rapp2]: The separate search space with choice structure is still optional. So, if this is not configured then the UE can use </w:t>
            </w:r>
            <w:proofErr w:type="spellStart"/>
            <w:r>
              <w:t>ra-searchSpace</w:t>
            </w:r>
            <w:proofErr w:type="spellEnd"/>
            <w:r>
              <w:t xml:space="preserve">. Is this not the intention then? </w:t>
            </w:r>
            <w:r>
              <w:br/>
              <w:t xml:space="preserve">Marked as Discuss anyway. And the change is removed for now. </w:t>
            </w:r>
          </w:p>
          <w:p w14:paraId="101B2B66" w14:textId="77777777" w:rsidR="00F165D2" w:rsidRDefault="00F165D2" w:rsidP="00F165D2">
            <w:r>
              <w:rPr>
                <w:color w:val="FF0000"/>
              </w:rPr>
              <w:t xml:space="preserve">[AT meeting guidance]: If a separate search space is not configured for SDT then </w:t>
            </w:r>
            <w:proofErr w:type="spellStart"/>
            <w:r>
              <w:rPr>
                <w:color w:val="FF0000"/>
              </w:rPr>
              <w:t>ra-searchSpace</w:t>
            </w:r>
            <w:proofErr w:type="spellEnd"/>
            <w:r>
              <w:rPr>
                <w:color w:val="FF0000"/>
              </w:rPr>
              <w:t xml:space="preserv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14:paraId="101B2B67" w14:textId="77777777" w:rsidR="00F165D2" w:rsidRDefault="00F165D2" w:rsidP="00F165D2"/>
        </w:tc>
        <w:tc>
          <w:tcPr>
            <w:tcW w:w="4062" w:type="dxa"/>
            <w:vMerge w:val="restart"/>
            <w:hideMark/>
          </w:tcPr>
          <w:p w14:paraId="101B2B68" w14:textId="77777777" w:rsidR="00F165D2" w:rsidRDefault="00F165D2" w:rsidP="00F165D2">
            <w:r>
              <w:t xml:space="preserve">[ASUS] In 38.213 section 19.2, "A UE can be provided by </w:t>
            </w:r>
            <w:proofErr w:type="spellStart"/>
            <w:r>
              <w:t>sdt-SearchSpace</w:t>
            </w:r>
            <w:proofErr w:type="spellEnd"/>
            <w:r>
              <w:t xml:space="preserve"> a CSS set to monitor ... otherwise, if the UE is not provided </w:t>
            </w:r>
            <w:proofErr w:type="spellStart"/>
            <w:r>
              <w:t>sdt-SearchSpace</w:t>
            </w:r>
            <w:proofErr w:type="spellEnd"/>
            <w:r>
              <w:t xml:space="preserve">, the UE monitors PDCCH according to a Type1-PDCCH CSS set as described in clause 10.1." Since the behaviour of absence of the new search space is to </w:t>
            </w:r>
            <w:proofErr w:type="spellStart"/>
            <w:r>
              <w:t>resue</w:t>
            </w:r>
            <w:proofErr w:type="spellEnd"/>
            <w:r>
              <w:t xml:space="preserve"> </w:t>
            </w:r>
            <w:proofErr w:type="spellStart"/>
            <w:r>
              <w:t>ra-SearchSpace</w:t>
            </w:r>
            <w:proofErr w:type="spellEnd"/>
            <w:r>
              <w:t xml:space="preserv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F165D2" w:rsidRDefault="00F165D2" w:rsidP="00F165D2">
            <w:r>
              <w:t>ZTE</w:t>
            </w:r>
          </w:p>
        </w:tc>
        <w:tc>
          <w:tcPr>
            <w:tcW w:w="8788" w:type="dxa"/>
          </w:tcPr>
          <w:p w14:paraId="101B2B6A" w14:textId="77777777" w:rsidR="00F165D2" w:rsidRDefault="00F165D2" w:rsidP="00F165D2">
            <w:r>
              <w:t xml:space="preserve">We think it is allowed to configure separate search space which is not an existing one and if no separate search space is configured then </w:t>
            </w:r>
            <w:proofErr w:type="spellStart"/>
            <w:r>
              <w:t>ra</w:t>
            </w:r>
            <w:proofErr w:type="spellEnd"/>
            <w:r>
              <w:t xml:space="preserve"> search space should be used. </w:t>
            </w:r>
          </w:p>
        </w:tc>
        <w:tc>
          <w:tcPr>
            <w:tcW w:w="2126" w:type="dxa"/>
          </w:tcPr>
          <w:p w14:paraId="101B2B6B" w14:textId="77777777" w:rsidR="00F165D2" w:rsidRDefault="00F165D2" w:rsidP="00F165D2">
            <w:r>
              <w:t>Essential issue</w:t>
            </w:r>
          </w:p>
        </w:tc>
      </w:tr>
      <w:tr w:rsidR="00F165D2" w14:paraId="101B2B75" w14:textId="77777777">
        <w:trPr>
          <w:trHeight w:val="321"/>
        </w:trPr>
        <w:tc>
          <w:tcPr>
            <w:tcW w:w="846" w:type="dxa"/>
            <w:vMerge/>
            <w:noWrap/>
          </w:tcPr>
          <w:p w14:paraId="101B2B6D" w14:textId="77777777" w:rsidR="00F165D2" w:rsidRDefault="00F165D2" w:rsidP="00F165D2"/>
        </w:tc>
        <w:tc>
          <w:tcPr>
            <w:tcW w:w="1843" w:type="dxa"/>
            <w:vMerge/>
          </w:tcPr>
          <w:p w14:paraId="101B2B6E" w14:textId="77777777" w:rsidR="00F165D2" w:rsidRDefault="00F165D2" w:rsidP="00F165D2"/>
        </w:tc>
        <w:tc>
          <w:tcPr>
            <w:tcW w:w="3260" w:type="dxa"/>
            <w:vMerge/>
          </w:tcPr>
          <w:p w14:paraId="101B2B6F" w14:textId="77777777" w:rsidR="00F165D2" w:rsidRDefault="00F165D2" w:rsidP="00F165D2"/>
        </w:tc>
        <w:tc>
          <w:tcPr>
            <w:tcW w:w="3937" w:type="dxa"/>
            <w:vMerge/>
          </w:tcPr>
          <w:p w14:paraId="101B2B70" w14:textId="77777777" w:rsidR="00F165D2" w:rsidRDefault="00F165D2" w:rsidP="00F165D2"/>
        </w:tc>
        <w:tc>
          <w:tcPr>
            <w:tcW w:w="4062" w:type="dxa"/>
            <w:vMerge/>
          </w:tcPr>
          <w:p w14:paraId="101B2B71" w14:textId="77777777" w:rsidR="00F165D2" w:rsidRDefault="00F165D2" w:rsidP="00F165D2"/>
        </w:tc>
        <w:tc>
          <w:tcPr>
            <w:tcW w:w="1215" w:type="dxa"/>
          </w:tcPr>
          <w:p w14:paraId="101B2B72" w14:textId="0A67B60E" w:rsidR="00F165D2" w:rsidRPr="000D49BA" w:rsidRDefault="00F165D2" w:rsidP="00F165D2">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8788" w:type="dxa"/>
          </w:tcPr>
          <w:p w14:paraId="101B2B73" w14:textId="76724693" w:rsidR="00F165D2" w:rsidRPr="000D49BA" w:rsidRDefault="00F165D2" w:rsidP="00F165D2">
            <w:pPr>
              <w:rPr>
                <w:rFonts w:eastAsia="PMingLiU"/>
                <w:lang w:eastAsia="zh-TW"/>
              </w:rPr>
            </w:pPr>
            <w:r>
              <w:rPr>
                <w:rFonts w:eastAsia="PMingLiU"/>
                <w:lang w:eastAsia="zh-TW"/>
              </w:rPr>
              <w:t>Agree with ZTE.</w:t>
            </w:r>
          </w:p>
        </w:tc>
        <w:tc>
          <w:tcPr>
            <w:tcW w:w="2126" w:type="dxa"/>
          </w:tcPr>
          <w:p w14:paraId="101B2B74" w14:textId="50C92D5F" w:rsidR="00F165D2" w:rsidRPr="00240ABE" w:rsidRDefault="00F165D2" w:rsidP="00F165D2">
            <w:pPr>
              <w:rPr>
                <w:rFonts w:eastAsia="PMingLiU"/>
                <w:lang w:eastAsia="zh-TW"/>
              </w:rPr>
            </w:pPr>
            <w:r>
              <w:rPr>
                <w:rFonts w:eastAsia="PMingLiU" w:hint="eastAsia"/>
                <w:lang w:eastAsia="zh-TW"/>
              </w:rPr>
              <w:t>Y</w:t>
            </w:r>
          </w:p>
        </w:tc>
      </w:tr>
      <w:tr w:rsidR="00F165D2" w14:paraId="101B2B7E" w14:textId="77777777">
        <w:trPr>
          <w:trHeight w:val="321"/>
        </w:trPr>
        <w:tc>
          <w:tcPr>
            <w:tcW w:w="846" w:type="dxa"/>
            <w:vMerge/>
            <w:noWrap/>
          </w:tcPr>
          <w:p w14:paraId="101B2B76" w14:textId="77777777" w:rsidR="00F165D2" w:rsidRDefault="00F165D2" w:rsidP="00F165D2"/>
        </w:tc>
        <w:tc>
          <w:tcPr>
            <w:tcW w:w="1843" w:type="dxa"/>
            <w:vMerge/>
          </w:tcPr>
          <w:p w14:paraId="101B2B77" w14:textId="77777777" w:rsidR="00F165D2" w:rsidRDefault="00F165D2" w:rsidP="00F165D2"/>
        </w:tc>
        <w:tc>
          <w:tcPr>
            <w:tcW w:w="3260" w:type="dxa"/>
            <w:vMerge/>
          </w:tcPr>
          <w:p w14:paraId="101B2B78" w14:textId="77777777" w:rsidR="00F165D2" w:rsidRDefault="00F165D2" w:rsidP="00F165D2"/>
        </w:tc>
        <w:tc>
          <w:tcPr>
            <w:tcW w:w="3937" w:type="dxa"/>
            <w:vMerge/>
          </w:tcPr>
          <w:p w14:paraId="101B2B79" w14:textId="77777777" w:rsidR="00F165D2" w:rsidRDefault="00F165D2" w:rsidP="00F165D2"/>
        </w:tc>
        <w:tc>
          <w:tcPr>
            <w:tcW w:w="4062" w:type="dxa"/>
            <w:vMerge/>
          </w:tcPr>
          <w:p w14:paraId="101B2B7A" w14:textId="77777777" w:rsidR="00F165D2" w:rsidRDefault="00F165D2" w:rsidP="00F165D2"/>
        </w:tc>
        <w:tc>
          <w:tcPr>
            <w:tcW w:w="1215" w:type="dxa"/>
          </w:tcPr>
          <w:p w14:paraId="101B2B7B" w14:textId="0F466D05" w:rsidR="00F165D2" w:rsidRDefault="00F165D2" w:rsidP="00F165D2">
            <w:r>
              <w:rPr>
                <w:rFonts w:eastAsiaTheme="minorEastAsia" w:hint="eastAsia"/>
                <w:lang w:eastAsia="zh-CN"/>
              </w:rPr>
              <w:t>N</w:t>
            </w:r>
            <w:r>
              <w:rPr>
                <w:rFonts w:eastAsiaTheme="minorEastAsia"/>
                <w:lang w:eastAsia="zh-CN"/>
              </w:rPr>
              <w:t>EC</w:t>
            </w:r>
          </w:p>
        </w:tc>
        <w:tc>
          <w:tcPr>
            <w:tcW w:w="8788" w:type="dxa"/>
          </w:tcPr>
          <w:p w14:paraId="1BD10BEC" w14:textId="77777777" w:rsidR="00F165D2" w:rsidRDefault="00F165D2" w:rsidP="00F165D2">
            <w:pPr>
              <w:rPr>
                <w:rFonts w:eastAsiaTheme="minorEastAsia"/>
                <w:lang w:eastAsia="zh-CN"/>
              </w:rPr>
            </w:pPr>
            <w:r>
              <w:rPr>
                <w:rFonts w:eastAsiaTheme="minorEastAsia"/>
                <w:lang w:eastAsia="zh-CN"/>
              </w:rPr>
              <w:t xml:space="preserve">Actually we think the separate search space should be an existing one (other than the </w:t>
            </w:r>
            <w:proofErr w:type="spellStart"/>
            <w:r w:rsidRPr="00490AFF">
              <w:rPr>
                <w:rFonts w:eastAsiaTheme="minorEastAsia"/>
                <w:lang w:eastAsia="zh-CN"/>
              </w:rPr>
              <w:t>ra-searchSpace</w:t>
            </w:r>
            <w:proofErr w:type="spellEnd"/>
            <w:r>
              <w:rPr>
                <w:rFonts w:eastAsiaTheme="minorEastAsia"/>
                <w:lang w:eastAsia="zh-CN"/>
              </w:rPr>
              <w:t xml:space="preserve">). Based on LS from RAN1, we don’t think RAN1 intend to introduce extend the total number of common search space. </w:t>
            </w:r>
          </w:p>
          <w:p w14:paraId="101B2B7C" w14:textId="3DC30B91" w:rsidR="00F165D2" w:rsidRDefault="00F165D2" w:rsidP="00F165D2">
            <w:r>
              <w:rPr>
                <w:rFonts w:eastAsiaTheme="minorEastAsia"/>
                <w:lang w:eastAsia="zh-CN"/>
              </w:rPr>
              <w:t>To make it clear, we think it is better that RAN2 sends LS to RAN1 as soon as possible since this is ASN.1 related.</w:t>
            </w:r>
          </w:p>
        </w:tc>
        <w:tc>
          <w:tcPr>
            <w:tcW w:w="2126" w:type="dxa"/>
          </w:tcPr>
          <w:p w14:paraId="101B2B7D" w14:textId="7E9F814E" w:rsidR="00F165D2" w:rsidRDefault="00F165D2" w:rsidP="00F165D2">
            <w:r>
              <w:rPr>
                <w:rFonts w:eastAsiaTheme="minorEastAsia" w:hint="eastAsia"/>
                <w:lang w:eastAsia="zh-CN"/>
              </w:rPr>
              <w:t>Y</w:t>
            </w:r>
          </w:p>
        </w:tc>
      </w:tr>
      <w:tr w:rsidR="00F165D2" w14:paraId="101B2B87" w14:textId="77777777">
        <w:trPr>
          <w:trHeight w:val="321"/>
        </w:trPr>
        <w:tc>
          <w:tcPr>
            <w:tcW w:w="846" w:type="dxa"/>
            <w:vMerge/>
            <w:noWrap/>
          </w:tcPr>
          <w:p w14:paraId="101B2B7F" w14:textId="77777777" w:rsidR="00F165D2" w:rsidRDefault="00F165D2" w:rsidP="00F165D2"/>
        </w:tc>
        <w:tc>
          <w:tcPr>
            <w:tcW w:w="1843" w:type="dxa"/>
            <w:vMerge/>
          </w:tcPr>
          <w:p w14:paraId="101B2B80" w14:textId="77777777" w:rsidR="00F165D2" w:rsidRDefault="00F165D2" w:rsidP="00F165D2"/>
        </w:tc>
        <w:tc>
          <w:tcPr>
            <w:tcW w:w="3260" w:type="dxa"/>
            <w:vMerge/>
          </w:tcPr>
          <w:p w14:paraId="101B2B81" w14:textId="77777777" w:rsidR="00F165D2" w:rsidRDefault="00F165D2" w:rsidP="00F165D2"/>
        </w:tc>
        <w:tc>
          <w:tcPr>
            <w:tcW w:w="3937" w:type="dxa"/>
            <w:vMerge/>
          </w:tcPr>
          <w:p w14:paraId="101B2B82" w14:textId="77777777" w:rsidR="00F165D2" w:rsidRDefault="00F165D2" w:rsidP="00F165D2"/>
        </w:tc>
        <w:tc>
          <w:tcPr>
            <w:tcW w:w="4062" w:type="dxa"/>
            <w:vMerge/>
          </w:tcPr>
          <w:p w14:paraId="101B2B83" w14:textId="77777777" w:rsidR="00F165D2" w:rsidRDefault="00F165D2" w:rsidP="00F165D2"/>
        </w:tc>
        <w:tc>
          <w:tcPr>
            <w:tcW w:w="1215" w:type="dxa"/>
          </w:tcPr>
          <w:p w14:paraId="101B2B84" w14:textId="54250FF1" w:rsidR="00F165D2" w:rsidRDefault="00F165D2" w:rsidP="00F165D2">
            <w:r>
              <w:t>Qualcomm</w:t>
            </w:r>
          </w:p>
        </w:tc>
        <w:tc>
          <w:tcPr>
            <w:tcW w:w="8788" w:type="dxa"/>
          </w:tcPr>
          <w:p w14:paraId="101B2B85" w14:textId="2CE17375" w:rsidR="00F165D2" w:rsidRDefault="00F165D2" w:rsidP="00F165D2">
            <w:r>
              <w:t xml:space="preserve">It is clear that if no separate search space is configured, </w:t>
            </w:r>
            <w:proofErr w:type="spellStart"/>
            <w:r>
              <w:t>ra-searchspace</w:t>
            </w:r>
            <w:proofErr w:type="spellEnd"/>
            <w:r>
              <w:t xml:space="preserve"> is used. For either an existing one or a new search space, maybe we should send LS to RAN1.</w:t>
            </w:r>
          </w:p>
        </w:tc>
        <w:tc>
          <w:tcPr>
            <w:tcW w:w="2126" w:type="dxa"/>
          </w:tcPr>
          <w:p w14:paraId="101B2B86" w14:textId="6017205A" w:rsidR="00F165D2" w:rsidRDefault="00F165D2" w:rsidP="00F165D2">
            <w:r>
              <w:t>Y</w:t>
            </w:r>
          </w:p>
        </w:tc>
      </w:tr>
      <w:tr w:rsidR="00F165D2" w14:paraId="101B2B90" w14:textId="77777777">
        <w:trPr>
          <w:trHeight w:val="321"/>
        </w:trPr>
        <w:tc>
          <w:tcPr>
            <w:tcW w:w="846" w:type="dxa"/>
            <w:vMerge/>
            <w:noWrap/>
          </w:tcPr>
          <w:p w14:paraId="101B2B88" w14:textId="77777777" w:rsidR="00F165D2" w:rsidRDefault="00F165D2" w:rsidP="00F165D2"/>
        </w:tc>
        <w:tc>
          <w:tcPr>
            <w:tcW w:w="1843" w:type="dxa"/>
            <w:vMerge/>
          </w:tcPr>
          <w:p w14:paraId="101B2B89" w14:textId="77777777" w:rsidR="00F165D2" w:rsidRDefault="00F165D2" w:rsidP="00F165D2"/>
        </w:tc>
        <w:tc>
          <w:tcPr>
            <w:tcW w:w="3260" w:type="dxa"/>
            <w:vMerge/>
          </w:tcPr>
          <w:p w14:paraId="101B2B8A" w14:textId="77777777" w:rsidR="00F165D2" w:rsidRDefault="00F165D2" w:rsidP="00F165D2"/>
        </w:tc>
        <w:tc>
          <w:tcPr>
            <w:tcW w:w="3937" w:type="dxa"/>
            <w:vMerge/>
          </w:tcPr>
          <w:p w14:paraId="101B2B8B" w14:textId="77777777" w:rsidR="00F165D2" w:rsidRDefault="00F165D2" w:rsidP="00F165D2"/>
        </w:tc>
        <w:tc>
          <w:tcPr>
            <w:tcW w:w="4062" w:type="dxa"/>
            <w:vMerge/>
          </w:tcPr>
          <w:p w14:paraId="101B2B8C" w14:textId="77777777" w:rsidR="00F165D2" w:rsidRDefault="00F165D2" w:rsidP="00F165D2"/>
        </w:tc>
        <w:tc>
          <w:tcPr>
            <w:tcW w:w="1215" w:type="dxa"/>
          </w:tcPr>
          <w:p w14:paraId="101B2B8D" w14:textId="6B08DEDD" w:rsidR="00F165D2" w:rsidRPr="00DC73E8" w:rsidRDefault="00F165D2" w:rsidP="00F165D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8788" w:type="dxa"/>
          </w:tcPr>
          <w:p w14:paraId="101B2B8E" w14:textId="40B5CA41" w:rsidR="00F165D2" w:rsidRPr="002554DA" w:rsidRDefault="00F165D2" w:rsidP="00F165D2">
            <w:pPr>
              <w:rPr>
                <w:rFonts w:eastAsiaTheme="minorEastAsia"/>
                <w:lang w:eastAsia="zh-CN"/>
              </w:rPr>
            </w:pPr>
            <w:r>
              <w:rPr>
                <w:rFonts w:eastAsiaTheme="minorEastAsia"/>
                <w:lang w:eastAsia="zh-CN"/>
              </w:rPr>
              <w:t xml:space="preserve">We have the same understanding as NEC, i.e. the SDT search space should be one of the common search spaces configured in SIB1. Hence the field type for sdt-SearchSpace-r17 should be </w:t>
            </w:r>
            <w:proofErr w:type="spellStart"/>
            <w:r>
              <w:rPr>
                <w:rFonts w:eastAsiaTheme="minorEastAsia"/>
                <w:lang w:eastAsia="zh-CN"/>
              </w:rPr>
              <w:t>SearchSpace</w:t>
            </w:r>
            <w:r w:rsidRPr="002554DA">
              <w:rPr>
                <w:rFonts w:eastAsiaTheme="minorEastAsia"/>
                <w:b/>
                <w:lang w:eastAsia="zh-CN"/>
              </w:rPr>
              <w:t>Id</w:t>
            </w:r>
            <w:proofErr w:type="spellEnd"/>
            <w:r>
              <w:rPr>
                <w:rFonts w:eastAsiaTheme="minorEastAsia"/>
                <w:lang w:eastAsia="zh-CN"/>
              </w:rPr>
              <w:t>.</w:t>
            </w:r>
          </w:p>
        </w:tc>
        <w:tc>
          <w:tcPr>
            <w:tcW w:w="2126" w:type="dxa"/>
          </w:tcPr>
          <w:p w14:paraId="101B2B8F" w14:textId="77777777" w:rsidR="00F165D2" w:rsidRDefault="00F165D2" w:rsidP="00F165D2"/>
        </w:tc>
      </w:tr>
      <w:tr w:rsidR="007D0224" w14:paraId="101B2B99" w14:textId="77777777">
        <w:trPr>
          <w:trHeight w:val="321"/>
        </w:trPr>
        <w:tc>
          <w:tcPr>
            <w:tcW w:w="846" w:type="dxa"/>
            <w:vMerge/>
            <w:noWrap/>
          </w:tcPr>
          <w:p w14:paraId="101B2B91" w14:textId="77777777" w:rsidR="007D0224" w:rsidRDefault="007D0224" w:rsidP="007D0224"/>
        </w:tc>
        <w:tc>
          <w:tcPr>
            <w:tcW w:w="1843" w:type="dxa"/>
            <w:vMerge/>
          </w:tcPr>
          <w:p w14:paraId="101B2B92" w14:textId="77777777" w:rsidR="007D0224" w:rsidRDefault="007D0224" w:rsidP="007D0224"/>
        </w:tc>
        <w:tc>
          <w:tcPr>
            <w:tcW w:w="3260" w:type="dxa"/>
            <w:vMerge/>
          </w:tcPr>
          <w:p w14:paraId="101B2B93" w14:textId="77777777" w:rsidR="007D0224" w:rsidRDefault="007D0224" w:rsidP="007D0224"/>
        </w:tc>
        <w:tc>
          <w:tcPr>
            <w:tcW w:w="3937" w:type="dxa"/>
            <w:vMerge/>
          </w:tcPr>
          <w:p w14:paraId="101B2B94" w14:textId="77777777" w:rsidR="007D0224" w:rsidRDefault="007D0224" w:rsidP="007D0224"/>
        </w:tc>
        <w:tc>
          <w:tcPr>
            <w:tcW w:w="4062" w:type="dxa"/>
            <w:vMerge/>
          </w:tcPr>
          <w:p w14:paraId="101B2B95" w14:textId="77777777" w:rsidR="007D0224" w:rsidRDefault="007D0224" w:rsidP="007D0224"/>
        </w:tc>
        <w:tc>
          <w:tcPr>
            <w:tcW w:w="1215" w:type="dxa"/>
          </w:tcPr>
          <w:p w14:paraId="101B2B96" w14:textId="1D1D6CDE" w:rsidR="007D0224" w:rsidRDefault="007D0224" w:rsidP="007D0224">
            <w:r>
              <w:t>Xiaomi</w:t>
            </w:r>
          </w:p>
        </w:tc>
        <w:tc>
          <w:tcPr>
            <w:tcW w:w="8788" w:type="dxa"/>
          </w:tcPr>
          <w:p w14:paraId="101B2B97" w14:textId="0CE65073" w:rsidR="007D0224" w:rsidRDefault="007D0224" w:rsidP="007D0224">
            <w:r>
              <w:rPr>
                <w:rFonts w:eastAsia="PMingLiU"/>
                <w:lang w:eastAsia="zh-TW"/>
              </w:rPr>
              <w:t>Agree with NEC and Qualcomm. It is safer to check with RAN1.</w:t>
            </w:r>
          </w:p>
        </w:tc>
        <w:tc>
          <w:tcPr>
            <w:tcW w:w="2126" w:type="dxa"/>
          </w:tcPr>
          <w:p w14:paraId="101B2B98" w14:textId="7AA91069" w:rsidR="007D0224" w:rsidRDefault="007D0224" w:rsidP="007D0224">
            <w:r>
              <w:t>Y</w:t>
            </w:r>
          </w:p>
        </w:tc>
      </w:tr>
      <w:tr w:rsidR="007D0224" w14:paraId="101B2BA2" w14:textId="77777777">
        <w:trPr>
          <w:trHeight w:val="321"/>
        </w:trPr>
        <w:tc>
          <w:tcPr>
            <w:tcW w:w="846" w:type="dxa"/>
            <w:vMerge/>
            <w:noWrap/>
          </w:tcPr>
          <w:p w14:paraId="101B2B9A" w14:textId="77777777" w:rsidR="007D0224" w:rsidRDefault="007D0224" w:rsidP="007D0224"/>
        </w:tc>
        <w:tc>
          <w:tcPr>
            <w:tcW w:w="1843" w:type="dxa"/>
            <w:vMerge/>
          </w:tcPr>
          <w:p w14:paraId="101B2B9B" w14:textId="77777777" w:rsidR="007D0224" w:rsidRDefault="007D0224" w:rsidP="007D0224"/>
        </w:tc>
        <w:tc>
          <w:tcPr>
            <w:tcW w:w="3260" w:type="dxa"/>
            <w:vMerge/>
          </w:tcPr>
          <w:p w14:paraId="101B2B9C" w14:textId="77777777" w:rsidR="007D0224" w:rsidRDefault="007D0224" w:rsidP="007D0224"/>
        </w:tc>
        <w:tc>
          <w:tcPr>
            <w:tcW w:w="3937" w:type="dxa"/>
            <w:vMerge/>
          </w:tcPr>
          <w:p w14:paraId="101B2B9D" w14:textId="77777777" w:rsidR="007D0224" w:rsidRDefault="007D0224" w:rsidP="007D0224"/>
        </w:tc>
        <w:tc>
          <w:tcPr>
            <w:tcW w:w="4062" w:type="dxa"/>
            <w:vMerge/>
          </w:tcPr>
          <w:p w14:paraId="101B2B9E" w14:textId="77777777" w:rsidR="007D0224" w:rsidRDefault="007D0224" w:rsidP="007D0224"/>
        </w:tc>
        <w:tc>
          <w:tcPr>
            <w:tcW w:w="1215" w:type="dxa"/>
          </w:tcPr>
          <w:p w14:paraId="101B2B9F" w14:textId="77777777" w:rsidR="007D0224" w:rsidRDefault="007D0224" w:rsidP="007D0224"/>
        </w:tc>
        <w:tc>
          <w:tcPr>
            <w:tcW w:w="8788" w:type="dxa"/>
          </w:tcPr>
          <w:p w14:paraId="101B2BA0" w14:textId="77777777" w:rsidR="007D0224" w:rsidRDefault="007D0224" w:rsidP="007D0224"/>
        </w:tc>
        <w:tc>
          <w:tcPr>
            <w:tcW w:w="2126" w:type="dxa"/>
          </w:tcPr>
          <w:p w14:paraId="101B2BA1" w14:textId="77777777" w:rsidR="007D0224" w:rsidRDefault="007D0224" w:rsidP="007D0224"/>
        </w:tc>
      </w:tr>
      <w:tr w:rsidR="007D0224" w14:paraId="101B2BAB" w14:textId="77777777">
        <w:trPr>
          <w:trHeight w:val="321"/>
        </w:trPr>
        <w:tc>
          <w:tcPr>
            <w:tcW w:w="846" w:type="dxa"/>
            <w:vMerge/>
            <w:noWrap/>
          </w:tcPr>
          <w:p w14:paraId="101B2BA3" w14:textId="77777777" w:rsidR="007D0224" w:rsidRDefault="007D0224" w:rsidP="007D0224"/>
        </w:tc>
        <w:tc>
          <w:tcPr>
            <w:tcW w:w="1843" w:type="dxa"/>
            <w:vMerge/>
          </w:tcPr>
          <w:p w14:paraId="101B2BA4" w14:textId="77777777" w:rsidR="007D0224" w:rsidRDefault="007D0224" w:rsidP="007D0224"/>
        </w:tc>
        <w:tc>
          <w:tcPr>
            <w:tcW w:w="3260" w:type="dxa"/>
            <w:vMerge/>
          </w:tcPr>
          <w:p w14:paraId="101B2BA5" w14:textId="77777777" w:rsidR="007D0224" w:rsidRDefault="007D0224" w:rsidP="007D0224"/>
        </w:tc>
        <w:tc>
          <w:tcPr>
            <w:tcW w:w="3937" w:type="dxa"/>
            <w:vMerge/>
          </w:tcPr>
          <w:p w14:paraId="101B2BA6" w14:textId="77777777" w:rsidR="007D0224" w:rsidRDefault="007D0224" w:rsidP="007D0224"/>
        </w:tc>
        <w:tc>
          <w:tcPr>
            <w:tcW w:w="4062" w:type="dxa"/>
            <w:vMerge/>
          </w:tcPr>
          <w:p w14:paraId="101B2BA7" w14:textId="77777777" w:rsidR="007D0224" w:rsidRDefault="007D0224" w:rsidP="007D0224"/>
        </w:tc>
        <w:tc>
          <w:tcPr>
            <w:tcW w:w="1215" w:type="dxa"/>
          </w:tcPr>
          <w:p w14:paraId="101B2BA8" w14:textId="77777777" w:rsidR="007D0224" w:rsidRDefault="007D0224" w:rsidP="007D0224"/>
        </w:tc>
        <w:tc>
          <w:tcPr>
            <w:tcW w:w="8788" w:type="dxa"/>
          </w:tcPr>
          <w:p w14:paraId="101B2BA9" w14:textId="77777777" w:rsidR="007D0224" w:rsidRDefault="007D0224" w:rsidP="007D0224"/>
        </w:tc>
        <w:tc>
          <w:tcPr>
            <w:tcW w:w="2126" w:type="dxa"/>
          </w:tcPr>
          <w:p w14:paraId="101B2BAA" w14:textId="77777777" w:rsidR="007D0224" w:rsidRDefault="007D0224" w:rsidP="007D0224"/>
        </w:tc>
      </w:tr>
      <w:tr w:rsidR="007D0224" w14:paraId="101B2BB4" w14:textId="77777777">
        <w:trPr>
          <w:trHeight w:val="321"/>
        </w:trPr>
        <w:tc>
          <w:tcPr>
            <w:tcW w:w="846" w:type="dxa"/>
            <w:vMerge/>
            <w:noWrap/>
          </w:tcPr>
          <w:p w14:paraId="101B2BAC" w14:textId="77777777" w:rsidR="007D0224" w:rsidRDefault="007D0224" w:rsidP="007D0224"/>
        </w:tc>
        <w:tc>
          <w:tcPr>
            <w:tcW w:w="1843" w:type="dxa"/>
            <w:vMerge/>
          </w:tcPr>
          <w:p w14:paraId="101B2BAD" w14:textId="77777777" w:rsidR="007D0224" w:rsidRDefault="007D0224" w:rsidP="007D0224"/>
        </w:tc>
        <w:tc>
          <w:tcPr>
            <w:tcW w:w="3260" w:type="dxa"/>
            <w:vMerge/>
          </w:tcPr>
          <w:p w14:paraId="101B2BAE" w14:textId="77777777" w:rsidR="007D0224" w:rsidRDefault="007D0224" w:rsidP="007D0224"/>
        </w:tc>
        <w:tc>
          <w:tcPr>
            <w:tcW w:w="3937" w:type="dxa"/>
            <w:vMerge/>
          </w:tcPr>
          <w:p w14:paraId="101B2BAF" w14:textId="77777777" w:rsidR="007D0224" w:rsidRDefault="007D0224" w:rsidP="007D0224"/>
        </w:tc>
        <w:tc>
          <w:tcPr>
            <w:tcW w:w="4062" w:type="dxa"/>
            <w:vMerge/>
          </w:tcPr>
          <w:p w14:paraId="101B2BB0" w14:textId="77777777" w:rsidR="007D0224" w:rsidRDefault="007D0224" w:rsidP="007D0224"/>
        </w:tc>
        <w:tc>
          <w:tcPr>
            <w:tcW w:w="1215" w:type="dxa"/>
          </w:tcPr>
          <w:p w14:paraId="101B2BB1" w14:textId="77777777" w:rsidR="007D0224" w:rsidRDefault="007D0224" w:rsidP="007D0224"/>
        </w:tc>
        <w:tc>
          <w:tcPr>
            <w:tcW w:w="8788" w:type="dxa"/>
          </w:tcPr>
          <w:p w14:paraId="101B2BB2" w14:textId="77777777" w:rsidR="007D0224" w:rsidRDefault="007D0224" w:rsidP="007D0224"/>
        </w:tc>
        <w:tc>
          <w:tcPr>
            <w:tcW w:w="2126" w:type="dxa"/>
          </w:tcPr>
          <w:p w14:paraId="101B2BB3" w14:textId="77777777" w:rsidR="007D0224" w:rsidRDefault="007D0224" w:rsidP="007D0224"/>
        </w:tc>
      </w:tr>
      <w:tr w:rsidR="007D0224" w14:paraId="101B2BBD" w14:textId="77777777">
        <w:trPr>
          <w:trHeight w:val="321"/>
        </w:trPr>
        <w:tc>
          <w:tcPr>
            <w:tcW w:w="846" w:type="dxa"/>
            <w:vMerge/>
            <w:noWrap/>
          </w:tcPr>
          <w:p w14:paraId="101B2BB5" w14:textId="77777777" w:rsidR="007D0224" w:rsidRDefault="007D0224" w:rsidP="007D0224"/>
        </w:tc>
        <w:tc>
          <w:tcPr>
            <w:tcW w:w="1843" w:type="dxa"/>
            <w:vMerge/>
          </w:tcPr>
          <w:p w14:paraId="101B2BB6" w14:textId="77777777" w:rsidR="007D0224" w:rsidRDefault="007D0224" w:rsidP="007D0224"/>
        </w:tc>
        <w:tc>
          <w:tcPr>
            <w:tcW w:w="3260" w:type="dxa"/>
            <w:vMerge/>
          </w:tcPr>
          <w:p w14:paraId="101B2BB7" w14:textId="77777777" w:rsidR="007D0224" w:rsidRDefault="007D0224" w:rsidP="007D0224"/>
        </w:tc>
        <w:tc>
          <w:tcPr>
            <w:tcW w:w="3937" w:type="dxa"/>
            <w:vMerge/>
          </w:tcPr>
          <w:p w14:paraId="101B2BB8" w14:textId="77777777" w:rsidR="007D0224" w:rsidRDefault="007D0224" w:rsidP="007D0224"/>
        </w:tc>
        <w:tc>
          <w:tcPr>
            <w:tcW w:w="4062" w:type="dxa"/>
            <w:vMerge/>
          </w:tcPr>
          <w:p w14:paraId="101B2BB9" w14:textId="77777777" w:rsidR="007D0224" w:rsidRDefault="007D0224" w:rsidP="007D0224"/>
        </w:tc>
        <w:tc>
          <w:tcPr>
            <w:tcW w:w="1215" w:type="dxa"/>
          </w:tcPr>
          <w:p w14:paraId="101B2BBA" w14:textId="77777777" w:rsidR="007D0224" w:rsidRDefault="007D0224" w:rsidP="007D0224"/>
        </w:tc>
        <w:tc>
          <w:tcPr>
            <w:tcW w:w="8788" w:type="dxa"/>
          </w:tcPr>
          <w:p w14:paraId="101B2BBB" w14:textId="77777777" w:rsidR="007D0224" w:rsidRDefault="007D0224" w:rsidP="007D0224"/>
        </w:tc>
        <w:tc>
          <w:tcPr>
            <w:tcW w:w="2126" w:type="dxa"/>
          </w:tcPr>
          <w:p w14:paraId="101B2BBC" w14:textId="77777777" w:rsidR="007D0224" w:rsidRDefault="007D0224" w:rsidP="007D0224"/>
        </w:tc>
      </w:tr>
      <w:tr w:rsidR="007D0224" w14:paraId="101B2BC6" w14:textId="77777777">
        <w:trPr>
          <w:trHeight w:val="321"/>
        </w:trPr>
        <w:tc>
          <w:tcPr>
            <w:tcW w:w="846" w:type="dxa"/>
            <w:vMerge/>
            <w:noWrap/>
          </w:tcPr>
          <w:p w14:paraId="101B2BBE" w14:textId="77777777" w:rsidR="007D0224" w:rsidRDefault="007D0224" w:rsidP="007D0224"/>
        </w:tc>
        <w:tc>
          <w:tcPr>
            <w:tcW w:w="1843" w:type="dxa"/>
            <w:vMerge/>
          </w:tcPr>
          <w:p w14:paraId="101B2BBF" w14:textId="77777777" w:rsidR="007D0224" w:rsidRDefault="007D0224" w:rsidP="007D0224"/>
        </w:tc>
        <w:tc>
          <w:tcPr>
            <w:tcW w:w="3260" w:type="dxa"/>
            <w:vMerge/>
          </w:tcPr>
          <w:p w14:paraId="101B2BC0" w14:textId="77777777" w:rsidR="007D0224" w:rsidRDefault="007D0224" w:rsidP="007D0224"/>
        </w:tc>
        <w:tc>
          <w:tcPr>
            <w:tcW w:w="3937" w:type="dxa"/>
            <w:vMerge/>
          </w:tcPr>
          <w:p w14:paraId="101B2BC1" w14:textId="77777777" w:rsidR="007D0224" w:rsidRDefault="007D0224" w:rsidP="007D0224"/>
        </w:tc>
        <w:tc>
          <w:tcPr>
            <w:tcW w:w="4062" w:type="dxa"/>
            <w:vMerge/>
          </w:tcPr>
          <w:p w14:paraId="101B2BC2" w14:textId="77777777" w:rsidR="007D0224" w:rsidRDefault="007D0224" w:rsidP="007D0224"/>
        </w:tc>
        <w:tc>
          <w:tcPr>
            <w:tcW w:w="1215" w:type="dxa"/>
          </w:tcPr>
          <w:p w14:paraId="101B2BC3" w14:textId="77777777" w:rsidR="007D0224" w:rsidRDefault="007D0224" w:rsidP="007D0224"/>
        </w:tc>
        <w:tc>
          <w:tcPr>
            <w:tcW w:w="8788" w:type="dxa"/>
          </w:tcPr>
          <w:p w14:paraId="101B2BC4" w14:textId="77777777" w:rsidR="007D0224" w:rsidRDefault="007D0224" w:rsidP="007D0224"/>
        </w:tc>
        <w:tc>
          <w:tcPr>
            <w:tcW w:w="2126" w:type="dxa"/>
          </w:tcPr>
          <w:p w14:paraId="101B2BC5" w14:textId="77777777" w:rsidR="007D0224" w:rsidRDefault="007D0224" w:rsidP="007D0224"/>
        </w:tc>
      </w:tr>
      <w:tr w:rsidR="007D0224" w14:paraId="101B2BCF" w14:textId="77777777">
        <w:trPr>
          <w:trHeight w:val="321"/>
        </w:trPr>
        <w:tc>
          <w:tcPr>
            <w:tcW w:w="846" w:type="dxa"/>
            <w:vMerge/>
            <w:noWrap/>
          </w:tcPr>
          <w:p w14:paraId="101B2BC7" w14:textId="77777777" w:rsidR="007D0224" w:rsidRDefault="007D0224" w:rsidP="007D0224"/>
        </w:tc>
        <w:tc>
          <w:tcPr>
            <w:tcW w:w="1843" w:type="dxa"/>
            <w:vMerge/>
          </w:tcPr>
          <w:p w14:paraId="101B2BC8" w14:textId="77777777" w:rsidR="007D0224" w:rsidRDefault="007D0224" w:rsidP="007D0224"/>
        </w:tc>
        <w:tc>
          <w:tcPr>
            <w:tcW w:w="3260" w:type="dxa"/>
            <w:vMerge/>
          </w:tcPr>
          <w:p w14:paraId="101B2BC9" w14:textId="77777777" w:rsidR="007D0224" w:rsidRDefault="007D0224" w:rsidP="007D0224"/>
        </w:tc>
        <w:tc>
          <w:tcPr>
            <w:tcW w:w="3937" w:type="dxa"/>
            <w:vMerge/>
          </w:tcPr>
          <w:p w14:paraId="101B2BCA" w14:textId="77777777" w:rsidR="007D0224" w:rsidRDefault="007D0224" w:rsidP="007D0224"/>
        </w:tc>
        <w:tc>
          <w:tcPr>
            <w:tcW w:w="4062" w:type="dxa"/>
            <w:vMerge/>
          </w:tcPr>
          <w:p w14:paraId="101B2BCB" w14:textId="77777777" w:rsidR="007D0224" w:rsidRDefault="007D0224" w:rsidP="007D0224"/>
        </w:tc>
        <w:tc>
          <w:tcPr>
            <w:tcW w:w="1215" w:type="dxa"/>
          </w:tcPr>
          <w:p w14:paraId="101B2BCC" w14:textId="77777777" w:rsidR="007D0224" w:rsidRDefault="007D0224" w:rsidP="007D0224"/>
        </w:tc>
        <w:tc>
          <w:tcPr>
            <w:tcW w:w="8788" w:type="dxa"/>
          </w:tcPr>
          <w:p w14:paraId="101B2BCD" w14:textId="77777777" w:rsidR="007D0224" w:rsidRDefault="007D0224" w:rsidP="007D0224"/>
        </w:tc>
        <w:tc>
          <w:tcPr>
            <w:tcW w:w="2126" w:type="dxa"/>
          </w:tcPr>
          <w:p w14:paraId="101B2BCE" w14:textId="77777777" w:rsidR="007D0224" w:rsidRDefault="007D0224" w:rsidP="007D0224"/>
        </w:tc>
      </w:tr>
      <w:tr w:rsidR="007D0224" w14:paraId="101B2BD8" w14:textId="77777777">
        <w:trPr>
          <w:trHeight w:val="321"/>
        </w:trPr>
        <w:tc>
          <w:tcPr>
            <w:tcW w:w="846" w:type="dxa"/>
            <w:vMerge/>
            <w:noWrap/>
          </w:tcPr>
          <w:p w14:paraId="101B2BD0" w14:textId="77777777" w:rsidR="007D0224" w:rsidRDefault="007D0224" w:rsidP="007D0224"/>
        </w:tc>
        <w:tc>
          <w:tcPr>
            <w:tcW w:w="1843" w:type="dxa"/>
            <w:vMerge/>
          </w:tcPr>
          <w:p w14:paraId="101B2BD1" w14:textId="77777777" w:rsidR="007D0224" w:rsidRDefault="007D0224" w:rsidP="007D0224"/>
        </w:tc>
        <w:tc>
          <w:tcPr>
            <w:tcW w:w="3260" w:type="dxa"/>
            <w:vMerge/>
          </w:tcPr>
          <w:p w14:paraId="101B2BD2" w14:textId="77777777" w:rsidR="007D0224" w:rsidRDefault="007D0224" w:rsidP="007D0224"/>
        </w:tc>
        <w:tc>
          <w:tcPr>
            <w:tcW w:w="3937" w:type="dxa"/>
            <w:vMerge/>
          </w:tcPr>
          <w:p w14:paraId="101B2BD3" w14:textId="77777777" w:rsidR="007D0224" w:rsidRDefault="007D0224" w:rsidP="007D0224"/>
        </w:tc>
        <w:tc>
          <w:tcPr>
            <w:tcW w:w="4062" w:type="dxa"/>
            <w:vMerge/>
          </w:tcPr>
          <w:p w14:paraId="101B2BD4" w14:textId="77777777" w:rsidR="007D0224" w:rsidRDefault="007D0224" w:rsidP="007D0224"/>
        </w:tc>
        <w:tc>
          <w:tcPr>
            <w:tcW w:w="1215" w:type="dxa"/>
          </w:tcPr>
          <w:p w14:paraId="101B2BD5" w14:textId="77777777" w:rsidR="007D0224" w:rsidRDefault="007D0224" w:rsidP="007D0224"/>
        </w:tc>
        <w:tc>
          <w:tcPr>
            <w:tcW w:w="8788" w:type="dxa"/>
          </w:tcPr>
          <w:p w14:paraId="101B2BD6" w14:textId="77777777" w:rsidR="007D0224" w:rsidRDefault="007D0224" w:rsidP="007D0224"/>
        </w:tc>
        <w:tc>
          <w:tcPr>
            <w:tcW w:w="2126" w:type="dxa"/>
          </w:tcPr>
          <w:p w14:paraId="101B2BD7" w14:textId="77777777" w:rsidR="007D0224" w:rsidRDefault="007D0224" w:rsidP="007D0224"/>
        </w:tc>
      </w:tr>
      <w:tr w:rsidR="007D0224" w14:paraId="101B2BE1" w14:textId="77777777">
        <w:trPr>
          <w:trHeight w:val="321"/>
        </w:trPr>
        <w:tc>
          <w:tcPr>
            <w:tcW w:w="846" w:type="dxa"/>
            <w:vMerge/>
            <w:noWrap/>
          </w:tcPr>
          <w:p w14:paraId="101B2BD9" w14:textId="77777777" w:rsidR="007D0224" w:rsidRDefault="007D0224" w:rsidP="007D0224"/>
        </w:tc>
        <w:tc>
          <w:tcPr>
            <w:tcW w:w="1843" w:type="dxa"/>
            <w:vMerge/>
          </w:tcPr>
          <w:p w14:paraId="101B2BDA" w14:textId="77777777" w:rsidR="007D0224" w:rsidRDefault="007D0224" w:rsidP="007D0224"/>
        </w:tc>
        <w:tc>
          <w:tcPr>
            <w:tcW w:w="3260" w:type="dxa"/>
            <w:vMerge/>
          </w:tcPr>
          <w:p w14:paraId="101B2BDB" w14:textId="77777777" w:rsidR="007D0224" w:rsidRDefault="007D0224" w:rsidP="007D0224"/>
        </w:tc>
        <w:tc>
          <w:tcPr>
            <w:tcW w:w="3937" w:type="dxa"/>
            <w:vMerge/>
          </w:tcPr>
          <w:p w14:paraId="101B2BDC" w14:textId="77777777" w:rsidR="007D0224" w:rsidRDefault="007D0224" w:rsidP="007D0224"/>
        </w:tc>
        <w:tc>
          <w:tcPr>
            <w:tcW w:w="4062" w:type="dxa"/>
            <w:vMerge/>
          </w:tcPr>
          <w:p w14:paraId="101B2BDD" w14:textId="77777777" w:rsidR="007D0224" w:rsidRDefault="007D0224" w:rsidP="007D0224"/>
        </w:tc>
        <w:tc>
          <w:tcPr>
            <w:tcW w:w="1215" w:type="dxa"/>
          </w:tcPr>
          <w:p w14:paraId="101B2BDE" w14:textId="77777777" w:rsidR="007D0224" w:rsidRDefault="007D0224" w:rsidP="007D0224"/>
        </w:tc>
        <w:tc>
          <w:tcPr>
            <w:tcW w:w="8788" w:type="dxa"/>
          </w:tcPr>
          <w:p w14:paraId="101B2BDF" w14:textId="77777777" w:rsidR="007D0224" w:rsidRDefault="007D0224" w:rsidP="007D0224"/>
        </w:tc>
        <w:tc>
          <w:tcPr>
            <w:tcW w:w="2126" w:type="dxa"/>
          </w:tcPr>
          <w:p w14:paraId="101B2BE0" w14:textId="77777777" w:rsidR="007D0224" w:rsidRDefault="007D0224" w:rsidP="007D0224"/>
        </w:tc>
      </w:tr>
      <w:tr w:rsidR="007D0224" w14:paraId="101B2BEA" w14:textId="77777777">
        <w:trPr>
          <w:trHeight w:val="321"/>
        </w:trPr>
        <w:tc>
          <w:tcPr>
            <w:tcW w:w="846" w:type="dxa"/>
            <w:vMerge/>
            <w:noWrap/>
          </w:tcPr>
          <w:p w14:paraId="101B2BE2" w14:textId="77777777" w:rsidR="007D0224" w:rsidRDefault="007D0224" w:rsidP="007D0224"/>
        </w:tc>
        <w:tc>
          <w:tcPr>
            <w:tcW w:w="1843" w:type="dxa"/>
            <w:vMerge/>
          </w:tcPr>
          <w:p w14:paraId="101B2BE3" w14:textId="77777777" w:rsidR="007D0224" w:rsidRDefault="007D0224" w:rsidP="007D0224"/>
        </w:tc>
        <w:tc>
          <w:tcPr>
            <w:tcW w:w="3260" w:type="dxa"/>
            <w:vMerge/>
          </w:tcPr>
          <w:p w14:paraId="101B2BE4" w14:textId="77777777" w:rsidR="007D0224" w:rsidRDefault="007D0224" w:rsidP="007D0224"/>
        </w:tc>
        <w:tc>
          <w:tcPr>
            <w:tcW w:w="3937" w:type="dxa"/>
            <w:vMerge/>
          </w:tcPr>
          <w:p w14:paraId="101B2BE5" w14:textId="77777777" w:rsidR="007D0224" w:rsidRDefault="007D0224" w:rsidP="007D0224"/>
        </w:tc>
        <w:tc>
          <w:tcPr>
            <w:tcW w:w="4062" w:type="dxa"/>
            <w:vMerge/>
          </w:tcPr>
          <w:p w14:paraId="101B2BE6" w14:textId="77777777" w:rsidR="007D0224" w:rsidRDefault="007D0224" w:rsidP="007D0224"/>
        </w:tc>
        <w:tc>
          <w:tcPr>
            <w:tcW w:w="1215" w:type="dxa"/>
          </w:tcPr>
          <w:p w14:paraId="101B2BE7" w14:textId="77777777" w:rsidR="007D0224" w:rsidRDefault="007D0224" w:rsidP="007D0224"/>
        </w:tc>
        <w:tc>
          <w:tcPr>
            <w:tcW w:w="8788" w:type="dxa"/>
          </w:tcPr>
          <w:p w14:paraId="101B2BE8" w14:textId="77777777" w:rsidR="007D0224" w:rsidRDefault="007D0224" w:rsidP="007D0224"/>
        </w:tc>
        <w:tc>
          <w:tcPr>
            <w:tcW w:w="2126" w:type="dxa"/>
          </w:tcPr>
          <w:p w14:paraId="101B2BE9" w14:textId="77777777" w:rsidR="007D0224" w:rsidRDefault="007D0224" w:rsidP="007D0224"/>
        </w:tc>
      </w:tr>
      <w:tr w:rsidR="007D0224" w14:paraId="101B2BF3" w14:textId="77777777">
        <w:trPr>
          <w:trHeight w:val="321"/>
        </w:trPr>
        <w:tc>
          <w:tcPr>
            <w:tcW w:w="846" w:type="dxa"/>
            <w:vMerge/>
            <w:noWrap/>
          </w:tcPr>
          <w:p w14:paraId="101B2BEB" w14:textId="77777777" w:rsidR="007D0224" w:rsidRDefault="007D0224" w:rsidP="007D0224"/>
        </w:tc>
        <w:tc>
          <w:tcPr>
            <w:tcW w:w="1843" w:type="dxa"/>
            <w:vMerge/>
          </w:tcPr>
          <w:p w14:paraId="101B2BEC" w14:textId="77777777" w:rsidR="007D0224" w:rsidRDefault="007D0224" w:rsidP="007D0224"/>
        </w:tc>
        <w:tc>
          <w:tcPr>
            <w:tcW w:w="3260" w:type="dxa"/>
            <w:vMerge/>
          </w:tcPr>
          <w:p w14:paraId="101B2BED" w14:textId="77777777" w:rsidR="007D0224" w:rsidRDefault="007D0224" w:rsidP="007D0224"/>
        </w:tc>
        <w:tc>
          <w:tcPr>
            <w:tcW w:w="3937" w:type="dxa"/>
            <w:vMerge/>
          </w:tcPr>
          <w:p w14:paraId="101B2BEE" w14:textId="77777777" w:rsidR="007D0224" w:rsidRDefault="007D0224" w:rsidP="007D0224"/>
        </w:tc>
        <w:tc>
          <w:tcPr>
            <w:tcW w:w="4062" w:type="dxa"/>
            <w:vMerge/>
          </w:tcPr>
          <w:p w14:paraId="101B2BEF" w14:textId="77777777" w:rsidR="007D0224" w:rsidRDefault="007D0224" w:rsidP="007D0224"/>
        </w:tc>
        <w:tc>
          <w:tcPr>
            <w:tcW w:w="1215" w:type="dxa"/>
          </w:tcPr>
          <w:p w14:paraId="101B2BF0" w14:textId="77777777" w:rsidR="007D0224" w:rsidRDefault="007D0224" w:rsidP="007D0224"/>
        </w:tc>
        <w:tc>
          <w:tcPr>
            <w:tcW w:w="8788" w:type="dxa"/>
          </w:tcPr>
          <w:p w14:paraId="101B2BF1" w14:textId="77777777" w:rsidR="007D0224" w:rsidRDefault="007D0224" w:rsidP="007D0224"/>
        </w:tc>
        <w:tc>
          <w:tcPr>
            <w:tcW w:w="2126" w:type="dxa"/>
          </w:tcPr>
          <w:p w14:paraId="101B2BF2" w14:textId="77777777" w:rsidR="007D0224" w:rsidRDefault="007D0224" w:rsidP="007D0224"/>
        </w:tc>
      </w:tr>
      <w:tr w:rsidR="007D0224" w14:paraId="101B2BFF" w14:textId="77777777">
        <w:trPr>
          <w:trHeight w:val="1050"/>
        </w:trPr>
        <w:tc>
          <w:tcPr>
            <w:tcW w:w="846" w:type="dxa"/>
            <w:vMerge w:val="restart"/>
            <w:noWrap/>
            <w:hideMark/>
          </w:tcPr>
          <w:p w14:paraId="101B2BF4" w14:textId="77777777" w:rsidR="007D0224" w:rsidRDefault="007D0224" w:rsidP="007D0224">
            <w:pPr>
              <w:rPr>
                <w:color w:val="BFBFBF" w:themeColor="background1" w:themeShade="BF"/>
              </w:rPr>
            </w:pPr>
            <w:r>
              <w:rPr>
                <w:color w:val="BFBFBF" w:themeColor="background1" w:themeShade="BF"/>
              </w:rPr>
              <w:t>H562</w:t>
            </w:r>
          </w:p>
        </w:tc>
        <w:tc>
          <w:tcPr>
            <w:tcW w:w="1843" w:type="dxa"/>
            <w:vMerge w:val="restart"/>
            <w:hideMark/>
          </w:tcPr>
          <w:p w14:paraId="101B2BF5" w14:textId="77777777" w:rsidR="007D0224" w:rsidRDefault="007D0224" w:rsidP="007D0224">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w:t>
            </w:r>
            <w:proofErr w:type="spellStart"/>
            <w:r>
              <w:rPr>
                <w:color w:val="BFBFBF" w:themeColor="background1" w:themeShade="BF"/>
              </w:rPr>
              <w:t>gNB</w:t>
            </w:r>
            <w:proofErr w:type="spellEnd"/>
            <w:r>
              <w:rPr>
                <w:color w:val="BFBFBF" w:themeColor="background1" w:themeShade="BF"/>
              </w:rPr>
              <w:t xml:space="preserve"> will not be able to continue with the RA-SDT procedure after relocation as it will not know which DRBs are configured with SDT, whether or </w:t>
            </w:r>
            <w:r>
              <w:rPr>
                <w:color w:val="BFBFBF" w:themeColor="background1" w:themeShade="BF"/>
              </w:rPr>
              <w:lastRenderedPageBreak/>
              <w:t xml:space="preserve">not the SRB2 is configured for SDT or how the ROHC is to be performed after relocation. </w:t>
            </w:r>
            <w:r>
              <w:rPr>
                <w:color w:val="BFBFBF" w:themeColor="background1" w:themeShade="BF"/>
              </w:rPr>
              <w:br/>
            </w:r>
            <w:r>
              <w:rPr>
                <w:color w:val="BFBFBF" w:themeColor="background1" w:themeShade="BF"/>
              </w:rPr>
              <w:br/>
              <w:t xml:space="preserve">Simplest approach for addressing this issue is that the SDT specific configuration defined in SDT-Config-r17 IE (SDT specific configuration that is provided to the UE in </w:t>
            </w:r>
            <w:proofErr w:type="spellStart"/>
            <w:r>
              <w:rPr>
                <w:color w:val="BFBFBF" w:themeColor="background1" w:themeShade="BF"/>
              </w:rPr>
              <w:t>RRCRelease</w:t>
            </w:r>
            <w:proofErr w:type="spellEnd"/>
            <w:r>
              <w:rPr>
                <w:color w:val="BFBFBF" w:themeColor="background1" w:themeShade="BF"/>
              </w:rPr>
              <w:t xml:space="preserve"> message) needs to be transferred form the last serving </w:t>
            </w:r>
            <w:proofErr w:type="spellStart"/>
            <w:r>
              <w:rPr>
                <w:color w:val="BFBFBF" w:themeColor="background1" w:themeShade="BF"/>
              </w:rPr>
              <w:t>gNB</w:t>
            </w:r>
            <w:proofErr w:type="spellEnd"/>
            <w:r>
              <w:rPr>
                <w:color w:val="BFBFBF" w:themeColor="background1" w:themeShade="BF"/>
              </w:rPr>
              <w:t xml:space="preserve"> to </w:t>
            </w:r>
            <w:r>
              <w:rPr>
                <w:color w:val="BFBFBF" w:themeColor="background1" w:themeShade="BF"/>
              </w:rPr>
              <w:lastRenderedPageBreak/>
              <w:t xml:space="preserve">the receiving </w:t>
            </w:r>
            <w:proofErr w:type="spellStart"/>
            <w:r>
              <w:rPr>
                <w:color w:val="BFBFBF" w:themeColor="background1" w:themeShade="BF"/>
              </w:rPr>
              <w:t>gNB</w:t>
            </w:r>
            <w:proofErr w:type="spellEnd"/>
            <w:r>
              <w:rPr>
                <w:color w:val="BFBFBF" w:themeColor="background1" w:themeShade="BF"/>
              </w:rPr>
              <w:t xml:space="preserve"> when RA-based SDT with UE context relocation procedure is performed</w:t>
            </w:r>
          </w:p>
        </w:tc>
        <w:tc>
          <w:tcPr>
            <w:tcW w:w="3260" w:type="dxa"/>
            <w:vMerge w:val="restart"/>
            <w:hideMark/>
          </w:tcPr>
          <w:p w14:paraId="101B2BF6" w14:textId="77777777" w:rsidR="007D0224" w:rsidRDefault="007D0224" w:rsidP="007D0224">
            <w:pPr>
              <w:rPr>
                <w:color w:val="BFBFBF" w:themeColor="background1" w:themeShade="BF"/>
              </w:rPr>
            </w:pPr>
            <w:r>
              <w:rPr>
                <w:color w:val="BFBFBF" w:themeColor="background1" w:themeShade="BF"/>
              </w:rPr>
              <w:lastRenderedPageBreak/>
              <w:t> </w:t>
            </w:r>
          </w:p>
        </w:tc>
        <w:tc>
          <w:tcPr>
            <w:tcW w:w="3937" w:type="dxa"/>
            <w:vMerge w:val="restart"/>
            <w:hideMark/>
          </w:tcPr>
          <w:p w14:paraId="101B2BF7" w14:textId="77777777" w:rsidR="007D0224" w:rsidRDefault="007D0224" w:rsidP="007D0224">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w:t>
            </w:r>
            <w:proofErr w:type="spellStart"/>
            <w:r>
              <w:rPr>
                <w:color w:val="BFBFBF" w:themeColor="background1" w:themeShade="BF"/>
              </w:rPr>
              <w:t>conatiner</w:t>
            </w:r>
            <w:proofErr w:type="spellEnd"/>
            <w:r>
              <w:rPr>
                <w:color w:val="BFBFBF" w:themeColor="background1" w:themeShade="BF"/>
              </w:rPr>
              <w:t xml:space="preserve"> approach vs RAN3 </w:t>
            </w:r>
            <w:proofErr w:type="spellStart"/>
            <w:r>
              <w:rPr>
                <w:color w:val="BFBFBF" w:themeColor="background1" w:themeShade="BF"/>
              </w:rPr>
              <w:t>Xn</w:t>
            </w:r>
            <w:proofErr w:type="spellEnd"/>
            <w:r>
              <w:rPr>
                <w:color w:val="BFBFBF" w:themeColor="background1" w:themeShade="BF"/>
              </w:rPr>
              <w:t xml:space="preserve"> signalling has to be decided first, seems RAN3 signalling is simpler, they are discussing it. But still marked as "discuss" for now, but we can postpone this. </w:t>
            </w:r>
          </w:p>
          <w:p w14:paraId="101B2BF8" w14:textId="77777777" w:rsidR="007D0224" w:rsidRDefault="007D0224" w:rsidP="007D0224">
            <w:pPr>
              <w:rPr>
                <w:color w:val="BFBFBF" w:themeColor="background1" w:themeShade="BF"/>
              </w:rPr>
            </w:pPr>
          </w:p>
          <w:p w14:paraId="101B2BF9" w14:textId="77777777" w:rsidR="007D0224" w:rsidRDefault="007D0224" w:rsidP="007D0224">
            <w:pPr>
              <w:rPr>
                <w:color w:val="FF0000"/>
              </w:rPr>
            </w:pPr>
            <w:r>
              <w:rPr>
                <w:color w:val="FF0000"/>
              </w:rPr>
              <w:t xml:space="preserve">[AT meeting guidance] </w:t>
            </w:r>
          </w:p>
          <w:p w14:paraId="101B2BFA" w14:textId="77777777" w:rsidR="007D0224" w:rsidRDefault="007D0224" w:rsidP="007D0224">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7D0224" w:rsidRDefault="007D0224" w:rsidP="007D0224">
            <w:pPr>
              <w:rPr>
                <w:color w:val="BFBFBF" w:themeColor="background1" w:themeShade="BF"/>
              </w:rPr>
            </w:pPr>
            <w:r>
              <w:rPr>
                <w:color w:val="BFBFBF" w:themeColor="background1" w:themeShade="BF"/>
              </w:rPr>
              <w:t xml:space="preserve"> [Intel] We believe RAN3 also has </w:t>
            </w:r>
            <w:proofErr w:type="spellStart"/>
            <w:r>
              <w:rPr>
                <w:color w:val="BFBFBF" w:themeColor="background1" w:themeShade="BF"/>
              </w:rPr>
              <w:t>TDocs</w:t>
            </w:r>
            <w:proofErr w:type="spellEnd"/>
            <w:r>
              <w:rPr>
                <w:color w:val="BFBFBF" w:themeColor="background1" w:themeShade="BF"/>
              </w:rPr>
              <w:t xml:space="preserve"> discussing this topic for the coming meeting. RAN2 can wait for RAN3 input (if any).</w:t>
            </w:r>
          </w:p>
        </w:tc>
        <w:tc>
          <w:tcPr>
            <w:tcW w:w="1215" w:type="dxa"/>
          </w:tcPr>
          <w:p w14:paraId="101B2BFC" w14:textId="52CE1DE0" w:rsidR="007D0224" w:rsidRDefault="007D0224" w:rsidP="007D0224">
            <w:r>
              <w:t>Google</w:t>
            </w:r>
          </w:p>
        </w:tc>
        <w:tc>
          <w:tcPr>
            <w:tcW w:w="8788" w:type="dxa"/>
          </w:tcPr>
          <w:p w14:paraId="485CF2A4" w14:textId="3EB1CA41" w:rsidR="007D0224" w:rsidRDefault="007D0224" w:rsidP="007D0224">
            <w:r>
              <w:t>Support of delta configuration has been agreed in RAN2#117-e. The source should provide the SDT-Config to the target in the UE Context Retrieval procedure to support delta configuration.</w:t>
            </w:r>
          </w:p>
          <w:p w14:paraId="101B2BFD" w14:textId="30D561D5" w:rsidR="007D0224" w:rsidRDefault="007D0224" w:rsidP="007D0224">
            <w:r w:rsidRPr="000B53DF">
              <w:rPr>
                <w:i/>
                <w:lang w:val="en-US"/>
              </w:rPr>
              <w:t>26.</w:t>
            </w:r>
            <w:r w:rsidRPr="000B53DF">
              <w:rPr>
                <w:i/>
                <w:lang w:val="en-US"/>
              </w:rPr>
              <w:tab/>
              <w:t xml:space="preserve">Delta </w:t>
            </w:r>
            <w:proofErr w:type="spellStart"/>
            <w:r w:rsidRPr="000B53DF">
              <w:rPr>
                <w:i/>
                <w:lang w:val="en-US"/>
              </w:rPr>
              <w:t>signalling</w:t>
            </w:r>
            <w:proofErr w:type="spellEnd"/>
            <w:r w:rsidRPr="000B53DF">
              <w:rPr>
                <w:i/>
                <w:lang w:val="en-US"/>
              </w:rPr>
              <w:t xml:space="preserve"> is based on the previous SDT configuration (i.e. only applicable to SDT operation and will be released when the UE moves to connected and hence delta configuration based on connected mode CG configuration is not supported).  FFS other details </w:t>
            </w:r>
          </w:p>
        </w:tc>
        <w:tc>
          <w:tcPr>
            <w:tcW w:w="2126" w:type="dxa"/>
          </w:tcPr>
          <w:p w14:paraId="101B2BFE" w14:textId="05170392" w:rsidR="007D0224" w:rsidRDefault="007D0224" w:rsidP="007D0224">
            <w:r>
              <w:t>Y</w:t>
            </w:r>
          </w:p>
        </w:tc>
      </w:tr>
      <w:tr w:rsidR="007D0224" w14:paraId="101B2C08" w14:textId="77777777">
        <w:trPr>
          <w:trHeight w:val="1041"/>
        </w:trPr>
        <w:tc>
          <w:tcPr>
            <w:tcW w:w="846" w:type="dxa"/>
            <w:vMerge/>
            <w:noWrap/>
          </w:tcPr>
          <w:p w14:paraId="101B2C00" w14:textId="77777777" w:rsidR="007D0224" w:rsidRDefault="007D0224" w:rsidP="007D0224"/>
        </w:tc>
        <w:tc>
          <w:tcPr>
            <w:tcW w:w="1843" w:type="dxa"/>
            <w:vMerge/>
          </w:tcPr>
          <w:p w14:paraId="101B2C01" w14:textId="77777777" w:rsidR="007D0224" w:rsidRDefault="007D0224" w:rsidP="007D0224"/>
        </w:tc>
        <w:tc>
          <w:tcPr>
            <w:tcW w:w="3260" w:type="dxa"/>
            <w:vMerge/>
          </w:tcPr>
          <w:p w14:paraId="101B2C02" w14:textId="77777777" w:rsidR="007D0224" w:rsidRDefault="007D0224" w:rsidP="007D0224"/>
        </w:tc>
        <w:tc>
          <w:tcPr>
            <w:tcW w:w="3937" w:type="dxa"/>
            <w:vMerge/>
          </w:tcPr>
          <w:p w14:paraId="101B2C03" w14:textId="77777777" w:rsidR="007D0224" w:rsidRDefault="007D0224" w:rsidP="007D0224"/>
        </w:tc>
        <w:tc>
          <w:tcPr>
            <w:tcW w:w="4062" w:type="dxa"/>
            <w:vMerge/>
          </w:tcPr>
          <w:p w14:paraId="101B2C04" w14:textId="77777777" w:rsidR="007D0224" w:rsidRDefault="007D0224" w:rsidP="007D0224"/>
        </w:tc>
        <w:tc>
          <w:tcPr>
            <w:tcW w:w="1215" w:type="dxa"/>
          </w:tcPr>
          <w:p w14:paraId="101B2C05" w14:textId="77FD73C5" w:rsidR="007D0224" w:rsidRDefault="007D0224" w:rsidP="007D0224">
            <w:r>
              <w:t xml:space="preserve">Huawei, </w:t>
            </w:r>
            <w:proofErr w:type="spellStart"/>
            <w:r>
              <w:t>HiSilicon</w:t>
            </w:r>
            <w:proofErr w:type="spellEnd"/>
          </w:p>
        </w:tc>
        <w:tc>
          <w:tcPr>
            <w:tcW w:w="8788" w:type="dxa"/>
          </w:tcPr>
          <w:p w14:paraId="101B2C06" w14:textId="3F4CF838" w:rsidR="007D0224" w:rsidRDefault="007D0224" w:rsidP="007D0224">
            <w:r>
              <w:t xml:space="preserve">Agree with Google and it does not make sense to replicate the RRC configuration in </w:t>
            </w:r>
            <w:proofErr w:type="spellStart"/>
            <w:r>
              <w:t>XnAP</w:t>
            </w:r>
            <w:proofErr w:type="spellEnd"/>
            <w:r>
              <w:t xml:space="preserve"> protocol. We think using an RRC container is the simplest approach, so we need to define something and should probably not wait for RAN3 (unless they can conclude very quickly, so that we can introduce the required changes, if needed).</w:t>
            </w:r>
          </w:p>
        </w:tc>
        <w:tc>
          <w:tcPr>
            <w:tcW w:w="2126" w:type="dxa"/>
          </w:tcPr>
          <w:p w14:paraId="101B2C07" w14:textId="2FE5BFCB" w:rsidR="007D0224" w:rsidRDefault="007D0224" w:rsidP="007D0224">
            <w:r>
              <w:t>Y</w:t>
            </w:r>
          </w:p>
        </w:tc>
      </w:tr>
      <w:tr w:rsidR="007D0224" w14:paraId="101B2C11" w14:textId="77777777">
        <w:trPr>
          <w:trHeight w:val="1041"/>
        </w:trPr>
        <w:tc>
          <w:tcPr>
            <w:tcW w:w="846" w:type="dxa"/>
            <w:vMerge/>
            <w:noWrap/>
          </w:tcPr>
          <w:p w14:paraId="101B2C09" w14:textId="77777777" w:rsidR="007D0224" w:rsidRDefault="007D0224" w:rsidP="007D0224"/>
        </w:tc>
        <w:tc>
          <w:tcPr>
            <w:tcW w:w="1843" w:type="dxa"/>
            <w:vMerge/>
          </w:tcPr>
          <w:p w14:paraId="101B2C0A" w14:textId="77777777" w:rsidR="007D0224" w:rsidRDefault="007D0224" w:rsidP="007D0224"/>
        </w:tc>
        <w:tc>
          <w:tcPr>
            <w:tcW w:w="3260" w:type="dxa"/>
            <w:vMerge/>
          </w:tcPr>
          <w:p w14:paraId="101B2C0B" w14:textId="77777777" w:rsidR="007D0224" w:rsidRDefault="007D0224" w:rsidP="007D0224"/>
        </w:tc>
        <w:tc>
          <w:tcPr>
            <w:tcW w:w="3937" w:type="dxa"/>
            <w:vMerge/>
          </w:tcPr>
          <w:p w14:paraId="101B2C0C" w14:textId="77777777" w:rsidR="007D0224" w:rsidRDefault="007D0224" w:rsidP="007D0224"/>
        </w:tc>
        <w:tc>
          <w:tcPr>
            <w:tcW w:w="4062" w:type="dxa"/>
            <w:vMerge/>
          </w:tcPr>
          <w:p w14:paraId="101B2C0D" w14:textId="77777777" w:rsidR="007D0224" w:rsidRDefault="007D0224" w:rsidP="007D0224"/>
        </w:tc>
        <w:tc>
          <w:tcPr>
            <w:tcW w:w="1215" w:type="dxa"/>
          </w:tcPr>
          <w:p w14:paraId="101B2C0E" w14:textId="77777777" w:rsidR="007D0224" w:rsidRDefault="007D0224" w:rsidP="007D0224"/>
        </w:tc>
        <w:tc>
          <w:tcPr>
            <w:tcW w:w="8788" w:type="dxa"/>
          </w:tcPr>
          <w:p w14:paraId="101B2C0F" w14:textId="77777777" w:rsidR="007D0224" w:rsidRDefault="007D0224" w:rsidP="007D0224"/>
        </w:tc>
        <w:tc>
          <w:tcPr>
            <w:tcW w:w="2126" w:type="dxa"/>
          </w:tcPr>
          <w:p w14:paraId="101B2C10" w14:textId="77777777" w:rsidR="007D0224" w:rsidRDefault="007D0224" w:rsidP="007D0224"/>
        </w:tc>
      </w:tr>
      <w:tr w:rsidR="007D0224" w14:paraId="101B2C1A" w14:textId="77777777">
        <w:trPr>
          <w:trHeight w:val="1041"/>
        </w:trPr>
        <w:tc>
          <w:tcPr>
            <w:tcW w:w="846" w:type="dxa"/>
            <w:vMerge/>
            <w:noWrap/>
          </w:tcPr>
          <w:p w14:paraId="101B2C12" w14:textId="77777777" w:rsidR="007D0224" w:rsidRDefault="007D0224" w:rsidP="007D0224"/>
        </w:tc>
        <w:tc>
          <w:tcPr>
            <w:tcW w:w="1843" w:type="dxa"/>
            <w:vMerge/>
          </w:tcPr>
          <w:p w14:paraId="101B2C13" w14:textId="77777777" w:rsidR="007D0224" w:rsidRDefault="007D0224" w:rsidP="007D0224"/>
        </w:tc>
        <w:tc>
          <w:tcPr>
            <w:tcW w:w="3260" w:type="dxa"/>
            <w:vMerge/>
          </w:tcPr>
          <w:p w14:paraId="101B2C14" w14:textId="77777777" w:rsidR="007D0224" w:rsidRDefault="007D0224" w:rsidP="007D0224"/>
        </w:tc>
        <w:tc>
          <w:tcPr>
            <w:tcW w:w="3937" w:type="dxa"/>
            <w:vMerge/>
          </w:tcPr>
          <w:p w14:paraId="101B2C15" w14:textId="77777777" w:rsidR="007D0224" w:rsidRDefault="007D0224" w:rsidP="007D0224"/>
        </w:tc>
        <w:tc>
          <w:tcPr>
            <w:tcW w:w="4062" w:type="dxa"/>
            <w:vMerge/>
          </w:tcPr>
          <w:p w14:paraId="101B2C16" w14:textId="77777777" w:rsidR="007D0224" w:rsidRDefault="007D0224" w:rsidP="007D0224"/>
        </w:tc>
        <w:tc>
          <w:tcPr>
            <w:tcW w:w="1215" w:type="dxa"/>
          </w:tcPr>
          <w:p w14:paraId="101B2C17" w14:textId="77777777" w:rsidR="007D0224" w:rsidRDefault="007D0224" w:rsidP="007D0224"/>
        </w:tc>
        <w:tc>
          <w:tcPr>
            <w:tcW w:w="8788" w:type="dxa"/>
          </w:tcPr>
          <w:p w14:paraId="101B2C18" w14:textId="77777777" w:rsidR="007D0224" w:rsidRDefault="007D0224" w:rsidP="007D0224"/>
        </w:tc>
        <w:tc>
          <w:tcPr>
            <w:tcW w:w="2126" w:type="dxa"/>
          </w:tcPr>
          <w:p w14:paraId="101B2C19" w14:textId="77777777" w:rsidR="007D0224" w:rsidRDefault="007D0224" w:rsidP="007D0224"/>
        </w:tc>
      </w:tr>
      <w:tr w:rsidR="007D0224" w14:paraId="101B2C23" w14:textId="77777777">
        <w:trPr>
          <w:trHeight w:val="1041"/>
        </w:trPr>
        <w:tc>
          <w:tcPr>
            <w:tcW w:w="846" w:type="dxa"/>
            <w:vMerge/>
            <w:noWrap/>
          </w:tcPr>
          <w:p w14:paraId="101B2C1B" w14:textId="77777777" w:rsidR="007D0224" w:rsidRDefault="007D0224" w:rsidP="007D0224"/>
        </w:tc>
        <w:tc>
          <w:tcPr>
            <w:tcW w:w="1843" w:type="dxa"/>
            <w:vMerge/>
          </w:tcPr>
          <w:p w14:paraId="101B2C1C" w14:textId="77777777" w:rsidR="007D0224" w:rsidRDefault="007D0224" w:rsidP="007D0224"/>
        </w:tc>
        <w:tc>
          <w:tcPr>
            <w:tcW w:w="3260" w:type="dxa"/>
            <w:vMerge/>
          </w:tcPr>
          <w:p w14:paraId="101B2C1D" w14:textId="77777777" w:rsidR="007D0224" w:rsidRDefault="007D0224" w:rsidP="007D0224"/>
        </w:tc>
        <w:tc>
          <w:tcPr>
            <w:tcW w:w="3937" w:type="dxa"/>
            <w:vMerge/>
          </w:tcPr>
          <w:p w14:paraId="101B2C1E" w14:textId="77777777" w:rsidR="007D0224" w:rsidRDefault="007D0224" w:rsidP="007D0224"/>
        </w:tc>
        <w:tc>
          <w:tcPr>
            <w:tcW w:w="4062" w:type="dxa"/>
            <w:vMerge/>
          </w:tcPr>
          <w:p w14:paraId="101B2C1F" w14:textId="77777777" w:rsidR="007D0224" w:rsidRDefault="007D0224" w:rsidP="007D0224"/>
        </w:tc>
        <w:tc>
          <w:tcPr>
            <w:tcW w:w="1215" w:type="dxa"/>
          </w:tcPr>
          <w:p w14:paraId="101B2C20" w14:textId="77777777" w:rsidR="007D0224" w:rsidRDefault="007D0224" w:rsidP="007D0224"/>
        </w:tc>
        <w:tc>
          <w:tcPr>
            <w:tcW w:w="8788" w:type="dxa"/>
          </w:tcPr>
          <w:p w14:paraId="101B2C21" w14:textId="77777777" w:rsidR="007D0224" w:rsidRDefault="007D0224" w:rsidP="007D0224"/>
        </w:tc>
        <w:tc>
          <w:tcPr>
            <w:tcW w:w="2126" w:type="dxa"/>
          </w:tcPr>
          <w:p w14:paraId="101B2C22" w14:textId="77777777" w:rsidR="007D0224" w:rsidRDefault="007D0224" w:rsidP="007D0224"/>
        </w:tc>
      </w:tr>
      <w:tr w:rsidR="007D0224" w14:paraId="101B2C2C" w14:textId="77777777">
        <w:trPr>
          <w:trHeight w:val="1041"/>
        </w:trPr>
        <w:tc>
          <w:tcPr>
            <w:tcW w:w="846" w:type="dxa"/>
            <w:vMerge/>
            <w:noWrap/>
          </w:tcPr>
          <w:p w14:paraId="101B2C24" w14:textId="77777777" w:rsidR="007D0224" w:rsidRDefault="007D0224" w:rsidP="007D0224"/>
        </w:tc>
        <w:tc>
          <w:tcPr>
            <w:tcW w:w="1843" w:type="dxa"/>
            <w:vMerge/>
          </w:tcPr>
          <w:p w14:paraId="101B2C25" w14:textId="77777777" w:rsidR="007D0224" w:rsidRDefault="007D0224" w:rsidP="007D0224"/>
        </w:tc>
        <w:tc>
          <w:tcPr>
            <w:tcW w:w="3260" w:type="dxa"/>
            <w:vMerge/>
          </w:tcPr>
          <w:p w14:paraId="101B2C26" w14:textId="77777777" w:rsidR="007D0224" w:rsidRDefault="007D0224" w:rsidP="007D0224"/>
        </w:tc>
        <w:tc>
          <w:tcPr>
            <w:tcW w:w="3937" w:type="dxa"/>
            <w:vMerge/>
          </w:tcPr>
          <w:p w14:paraId="101B2C27" w14:textId="77777777" w:rsidR="007D0224" w:rsidRDefault="007D0224" w:rsidP="007D0224"/>
        </w:tc>
        <w:tc>
          <w:tcPr>
            <w:tcW w:w="4062" w:type="dxa"/>
            <w:vMerge/>
          </w:tcPr>
          <w:p w14:paraId="101B2C28" w14:textId="77777777" w:rsidR="007D0224" w:rsidRDefault="007D0224" w:rsidP="007D0224"/>
        </w:tc>
        <w:tc>
          <w:tcPr>
            <w:tcW w:w="1215" w:type="dxa"/>
          </w:tcPr>
          <w:p w14:paraId="101B2C29" w14:textId="77777777" w:rsidR="007D0224" w:rsidRDefault="007D0224" w:rsidP="007D0224"/>
        </w:tc>
        <w:tc>
          <w:tcPr>
            <w:tcW w:w="8788" w:type="dxa"/>
          </w:tcPr>
          <w:p w14:paraId="101B2C2A" w14:textId="77777777" w:rsidR="007D0224" w:rsidRDefault="007D0224" w:rsidP="007D0224"/>
        </w:tc>
        <w:tc>
          <w:tcPr>
            <w:tcW w:w="2126" w:type="dxa"/>
          </w:tcPr>
          <w:p w14:paraId="101B2C2B" w14:textId="77777777" w:rsidR="007D0224" w:rsidRDefault="007D0224" w:rsidP="007D0224"/>
        </w:tc>
      </w:tr>
      <w:tr w:rsidR="007D0224" w14:paraId="101B2C35" w14:textId="77777777">
        <w:trPr>
          <w:trHeight w:val="1041"/>
        </w:trPr>
        <w:tc>
          <w:tcPr>
            <w:tcW w:w="846" w:type="dxa"/>
            <w:vMerge/>
            <w:noWrap/>
          </w:tcPr>
          <w:p w14:paraId="101B2C2D" w14:textId="77777777" w:rsidR="007D0224" w:rsidRDefault="007D0224" w:rsidP="007D0224"/>
        </w:tc>
        <w:tc>
          <w:tcPr>
            <w:tcW w:w="1843" w:type="dxa"/>
            <w:vMerge/>
          </w:tcPr>
          <w:p w14:paraId="101B2C2E" w14:textId="77777777" w:rsidR="007D0224" w:rsidRDefault="007D0224" w:rsidP="007D0224"/>
        </w:tc>
        <w:tc>
          <w:tcPr>
            <w:tcW w:w="3260" w:type="dxa"/>
            <w:vMerge/>
          </w:tcPr>
          <w:p w14:paraId="101B2C2F" w14:textId="77777777" w:rsidR="007D0224" w:rsidRDefault="007D0224" w:rsidP="007D0224"/>
        </w:tc>
        <w:tc>
          <w:tcPr>
            <w:tcW w:w="3937" w:type="dxa"/>
            <w:vMerge/>
          </w:tcPr>
          <w:p w14:paraId="101B2C30" w14:textId="77777777" w:rsidR="007D0224" w:rsidRDefault="007D0224" w:rsidP="007D0224"/>
        </w:tc>
        <w:tc>
          <w:tcPr>
            <w:tcW w:w="4062" w:type="dxa"/>
            <w:vMerge/>
          </w:tcPr>
          <w:p w14:paraId="101B2C31" w14:textId="77777777" w:rsidR="007D0224" w:rsidRDefault="007D0224" w:rsidP="007D0224"/>
        </w:tc>
        <w:tc>
          <w:tcPr>
            <w:tcW w:w="1215" w:type="dxa"/>
          </w:tcPr>
          <w:p w14:paraId="101B2C32" w14:textId="77777777" w:rsidR="007D0224" w:rsidRDefault="007D0224" w:rsidP="007D0224"/>
        </w:tc>
        <w:tc>
          <w:tcPr>
            <w:tcW w:w="8788" w:type="dxa"/>
          </w:tcPr>
          <w:p w14:paraId="101B2C33" w14:textId="77777777" w:rsidR="007D0224" w:rsidRDefault="007D0224" w:rsidP="007D0224"/>
        </w:tc>
        <w:tc>
          <w:tcPr>
            <w:tcW w:w="2126" w:type="dxa"/>
          </w:tcPr>
          <w:p w14:paraId="101B2C34" w14:textId="77777777" w:rsidR="007D0224" w:rsidRDefault="007D0224" w:rsidP="007D0224"/>
        </w:tc>
      </w:tr>
      <w:tr w:rsidR="007D0224" w14:paraId="101B2C3E" w14:textId="77777777">
        <w:trPr>
          <w:trHeight w:val="1041"/>
        </w:trPr>
        <w:tc>
          <w:tcPr>
            <w:tcW w:w="846" w:type="dxa"/>
            <w:vMerge/>
            <w:noWrap/>
          </w:tcPr>
          <w:p w14:paraId="101B2C36" w14:textId="77777777" w:rsidR="007D0224" w:rsidRDefault="007D0224" w:rsidP="007D0224"/>
        </w:tc>
        <w:tc>
          <w:tcPr>
            <w:tcW w:w="1843" w:type="dxa"/>
            <w:vMerge/>
          </w:tcPr>
          <w:p w14:paraId="101B2C37" w14:textId="77777777" w:rsidR="007D0224" w:rsidRDefault="007D0224" w:rsidP="007D0224"/>
        </w:tc>
        <w:tc>
          <w:tcPr>
            <w:tcW w:w="3260" w:type="dxa"/>
            <w:vMerge/>
          </w:tcPr>
          <w:p w14:paraId="101B2C38" w14:textId="77777777" w:rsidR="007D0224" w:rsidRDefault="007D0224" w:rsidP="007D0224"/>
        </w:tc>
        <w:tc>
          <w:tcPr>
            <w:tcW w:w="3937" w:type="dxa"/>
            <w:vMerge/>
          </w:tcPr>
          <w:p w14:paraId="101B2C39" w14:textId="77777777" w:rsidR="007D0224" w:rsidRDefault="007D0224" w:rsidP="007D0224"/>
        </w:tc>
        <w:tc>
          <w:tcPr>
            <w:tcW w:w="4062" w:type="dxa"/>
            <w:vMerge/>
          </w:tcPr>
          <w:p w14:paraId="101B2C3A" w14:textId="77777777" w:rsidR="007D0224" w:rsidRDefault="007D0224" w:rsidP="007D0224"/>
        </w:tc>
        <w:tc>
          <w:tcPr>
            <w:tcW w:w="1215" w:type="dxa"/>
          </w:tcPr>
          <w:p w14:paraId="101B2C3B" w14:textId="77777777" w:rsidR="007D0224" w:rsidRDefault="007D0224" w:rsidP="007D0224"/>
        </w:tc>
        <w:tc>
          <w:tcPr>
            <w:tcW w:w="8788" w:type="dxa"/>
          </w:tcPr>
          <w:p w14:paraId="101B2C3C" w14:textId="77777777" w:rsidR="007D0224" w:rsidRDefault="007D0224" w:rsidP="007D0224"/>
        </w:tc>
        <w:tc>
          <w:tcPr>
            <w:tcW w:w="2126" w:type="dxa"/>
          </w:tcPr>
          <w:p w14:paraId="101B2C3D" w14:textId="77777777" w:rsidR="007D0224" w:rsidRDefault="007D0224" w:rsidP="007D0224"/>
        </w:tc>
      </w:tr>
      <w:tr w:rsidR="007D0224" w14:paraId="101B2C47" w14:textId="77777777">
        <w:trPr>
          <w:trHeight w:val="1041"/>
        </w:trPr>
        <w:tc>
          <w:tcPr>
            <w:tcW w:w="846" w:type="dxa"/>
            <w:vMerge/>
            <w:noWrap/>
          </w:tcPr>
          <w:p w14:paraId="101B2C3F" w14:textId="77777777" w:rsidR="007D0224" w:rsidRDefault="007D0224" w:rsidP="007D0224"/>
        </w:tc>
        <w:tc>
          <w:tcPr>
            <w:tcW w:w="1843" w:type="dxa"/>
            <w:vMerge/>
          </w:tcPr>
          <w:p w14:paraId="101B2C40" w14:textId="77777777" w:rsidR="007D0224" w:rsidRDefault="007D0224" w:rsidP="007D0224"/>
        </w:tc>
        <w:tc>
          <w:tcPr>
            <w:tcW w:w="3260" w:type="dxa"/>
            <w:vMerge/>
          </w:tcPr>
          <w:p w14:paraId="101B2C41" w14:textId="77777777" w:rsidR="007D0224" w:rsidRDefault="007D0224" w:rsidP="007D0224"/>
        </w:tc>
        <w:tc>
          <w:tcPr>
            <w:tcW w:w="3937" w:type="dxa"/>
            <w:vMerge/>
          </w:tcPr>
          <w:p w14:paraId="101B2C42" w14:textId="77777777" w:rsidR="007D0224" w:rsidRDefault="007D0224" w:rsidP="007D0224"/>
        </w:tc>
        <w:tc>
          <w:tcPr>
            <w:tcW w:w="4062" w:type="dxa"/>
            <w:vMerge/>
          </w:tcPr>
          <w:p w14:paraId="101B2C43" w14:textId="77777777" w:rsidR="007D0224" w:rsidRDefault="007D0224" w:rsidP="007D0224"/>
        </w:tc>
        <w:tc>
          <w:tcPr>
            <w:tcW w:w="1215" w:type="dxa"/>
          </w:tcPr>
          <w:p w14:paraId="101B2C44" w14:textId="77777777" w:rsidR="007D0224" w:rsidRDefault="007D0224" w:rsidP="007D0224"/>
        </w:tc>
        <w:tc>
          <w:tcPr>
            <w:tcW w:w="8788" w:type="dxa"/>
          </w:tcPr>
          <w:p w14:paraId="101B2C45" w14:textId="77777777" w:rsidR="007D0224" w:rsidRDefault="007D0224" w:rsidP="007D0224"/>
        </w:tc>
        <w:tc>
          <w:tcPr>
            <w:tcW w:w="2126" w:type="dxa"/>
          </w:tcPr>
          <w:p w14:paraId="101B2C46" w14:textId="77777777" w:rsidR="007D0224" w:rsidRDefault="007D0224" w:rsidP="007D0224"/>
        </w:tc>
      </w:tr>
      <w:tr w:rsidR="007D0224" w14:paraId="101B2C50" w14:textId="77777777">
        <w:trPr>
          <w:trHeight w:val="1041"/>
        </w:trPr>
        <w:tc>
          <w:tcPr>
            <w:tcW w:w="846" w:type="dxa"/>
            <w:vMerge/>
            <w:noWrap/>
          </w:tcPr>
          <w:p w14:paraId="101B2C48" w14:textId="77777777" w:rsidR="007D0224" w:rsidRDefault="007D0224" w:rsidP="007D0224"/>
        </w:tc>
        <w:tc>
          <w:tcPr>
            <w:tcW w:w="1843" w:type="dxa"/>
            <w:vMerge/>
          </w:tcPr>
          <w:p w14:paraId="101B2C49" w14:textId="77777777" w:rsidR="007D0224" w:rsidRDefault="007D0224" w:rsidP="007D0224"/>
        </w:tc>
        <w:tc>
          <w:tcPr>
            <w:tcW w:w="3260" w:type="dxa"/>
            <w:vMerge/>
          </w:tcPr>
          <w:p w14:paraId="101B2C4A" w14:textId="77777777" w:rsidR="007D0224" w:rsidRDefault="007D0224" w:rsidP="007D0224"/>
        </w:tc>
        <w:tc>
          <w:tcPr>
            <w:tcW w:w="3937" w:type="dxa"/>
            <w:vMerge/>
          </w:tcPr>
          <w:p w14:paraId="101B2C4B" w14:textId="77777777" w:rsidR="007D0224" w:rsidRDefault="007D0224" w:rsidP="007D0224"/>
        </w:tc>
        <w:tc>
          <w:tcPr>
            <w:tcW w:w="4062" w:type="dxa"/>
            <w:vMerge/>
          </w:tcPr>
          <w:p w14:paraId="101B2C4C" w14:textId="77777777" w:rsidR="007D0224" w:rsidRDefault="007D0224" w:rsidP="007D0224"/>
        </w:tc>
        <w:tc>
          <w:tcPr>
            <w:tcW w:w="1215" w:type="dxa"/>
          </w:tcPr>
          <w:p w14:paraId="101B2C4D" w14:textId="77777777" w:rsidR="007D0224" w:rsidRDefault="007D0224" w:rsidP="007D0224"/>
        </w:tc>
        <w:tc>
          <w:tcPr>
            <w:tcW w:w="8788" w:type="dxa"/>
          </w:tcPr>
          <w:p w14:paraId="101B2C4E" w14:textId="77777777" w:rsidR="007D0224" w:rsidRDefault="007D0224" w:rsidP="007D0224"/>
        </w:tc>
        <w:tc>
          <w:tcPr>
            <w:tcW w:w="2126" w:type="dxa"/>
          </w:tcPr>
          <w:p w14:paraId="101B2C4F" w14:textId="77777777" w:rsidR="007D0224" w:rsidRDefault="007D0224" w:rsidP="007D0224"/>
        </w:tc>
      </w:tr>
      <w:tr w:rsidR="007D0224" w14:paraId="101B2C59" w14:textId="77777777">
        <w:trPr>
          <w:trHeight w:val="1041"/>
        </w:trPr>
        <w:tc>
          <w:tcPr>
            <w:tcW w:w="846" w:type="dxa"/>
            <w:vMerge/>
            <w:noWrap/>
          </w:tcPr>
          <w:p w14:paraId="101B2C51" w14:textId="77777777" w:rsidR="007D0224" w:rsidRDefault="007D0224" w:rsidP="007D0224"/>
        </w:tc>
        <w:tc>
          <w:tcPr>
            <w:tcW w:w="1843" w:type="dxa"/>
            <w:vMerge/>
          </w:tcPr>
          <w:p w14:paraId="101B2C52" w14:textId="77777777" w:rsidR="007D0224" w:rsidRDefault="007D0224" w:rsidP="007D0224"/>
        </w:tc>
        <w:tc>
          <w:tcPr>
            <w:tcW w:w="3260" w:type="dxa"/>
            <w:vMerge/>
          </w:tcPr>
          <w:p w14:paraId="101B2C53" w14:textId="77777777" w:rsidR="007D0224" w:rsidRDefault="007D0224" w:rsidP="007D0224"/>
        </w:tc>
        <w:tc>
          <w:tcPr>
            <w:tcW w:w="3937" w:type="dxa"/>
            <w:vMerge/>
          </w:tcPr>
          <w:p w14:paraId="101B2C54" w14:textId="77777777" w:rsidR="007D0224" w:rsidRDefault="007D0224" w:rsidP="007D0224"/>
        </w:tc>
        <w:tc>
          <w:tcPr>
            <w:tcW w:w="4062" w:type="dxa"/>
            <w:vMerge/>
          </w:tcPr>
          <w:p w14:paraId="101B2C55" w14:textId="77777777" w:rsidR="007D0224" w:rsidRDefault="007D0224" w:rsidP="007D0224"/>
        </w:tc>
        <w:tc>
          <w:tcPr>
            <w:tcW w:w="1215" w:type="dxa"/>
          </w:tcPr>
          <w:p w14:paraId="101B2C56" w14:textId="77777777" w:rsidR="007D0224" w:rsidRDefault="007D0224" w:rsidP="007D0224"/>
        </w:tc>
        <w:tc>
          <w:tcPr>
            <w:tcW w:w="8788" w:type="dxa"/>
          </w:tcPr>
          <w:p w14:paraId="101B2C57" w14:textId="77777777" w:rsidR="007D0224" w:rsidRDefault="007D0224" w:rsidP="007D0224"/>
        </w:tc>
        <w:tc>
          <w:tcPr>
            <w:tcW w:w="2126" w:type="dxa"/>
          </w:tcPr>
          <w:p w14:paraId="101B2C58" w14:textId="77777777" w:rsidR="007D0224" w:rsidRDefault="007D0224" w:rsidP="007D0224"/>
        </w:tc>
      </w:tr>
      <w:tr w:rsidR="007D0224" w14:paraId="101B2C62" w14:textId="77777777">
        <w:trPr>
          <w:trHeight w:val="1041"/>
        </w:trPr>
        <w:tc>
          <w:tcPr>
            <w:tcW w:w="846" w:type="dxa"/>
            <w:vMerge/>
            <w:noWrap/>
          </w:tcPr>
          <w:p w14:paraId="101B2C5A" w14:textId="77777777" w:rsidR="007D0224" w:rsidRDefault="007D0224" w:rsidP="007D0224"/>
        </w:tc>
        <w:tc>
          <w:tcPr>
            <w:tcW w:w="1843" w:type="dxa"/>
            <w:vMerge/>
          </w:tcPr>
          <w:p w14:paraId="101B2C5B" w14:textId="77777777" w:rsidR="007D0224" w:rsidRDefault="007D0224" w:rsidP="007D0224"/>
        </w:tc>
        <w:tc>
          <w:tcPr>
            <w:tcW w:w="3260" w:type="dxa"/>
            <w:vMerge/>
          </w:tcPr>
          <w:p w14:paraId="101B2C5C" w14:textId="77777777" w:rsidR="007D0224" w:rsidRDefault="007D0224" w:rsidP="007D0224"/>
        </w:tc>
        <w:tc>
          <w:tcPr>
            <w:tcW w:w="3937" w:type="dxa"/>
            <w:vMerge/>
          </w:tcPr>
          <w:p w14:paraId="101B2C5D" w14:textId="77777777" w:rsidR="007D0224" w:rsidRDefault="007D0224" w:rsidP="007D0224"/>
        </w:tc>
        <w:tc>
          <w:tcPr>
            <w:tcW w:w="4062" w:type="dxa"/>
            <w:vMerge/>
          </w:tcPr>
          <w:p w14:paraId="101B2C5E" w14:textId="77777777" w:rsidR="007D0224" w:rsidRDefault="007D0224" w:rsidP="007D0224"/>
        </w:tc>
        <w:tc>
          <w:tcPr>
            <w:tcW w:w="1215" w:type="dxa"/>
          </w:tcPr>
          <w:p w14:paraId="101B2C5F" w14:textId="77777777" w:rsidR="007D0224" w:rsidRDefault="007D0224" w:rsidP="007D0224"/>
        </w:tc>
        <w:tc>
          <w:tcPr>
            <w:tcW w:w="8788" w:type="dxa"/>
          </w:tcPr>
          <w:p w14:paraId="101B2C60" w14:textId="77777777" w:rsidR="007D0224" w:rsidRDefault="007D0224" w:rsidP="007D0224"/>
        </w:tc>
        <w:tc>
          <w:tcPr>
            <w:tcW w:w="2126" w:type="dxa"/>
          </w:tcPr>
          <w:p w14:paraId="101B2C61" w14:textId="77777777" w:rsidR="007D0224" w:rsidRDefault="007D0224" w:rsidP="007D0224"/>
        </w:tc>
      </w:tr>
      <w:tr w:rsidR="007D0224" w14:paraId="101B2C6B" w14:textId="77777777">
        <w:trPr>
          <w:trHeight w:val="1041"/>
        </w:trPr>
        <w:tc>
          <w:tcPr>
            <w:tcW w:w="846" w:type="dxa"/>
            <w:vMerge/>
            <w:noWrap/>
          </w:tcPr>
          <w:p w14:paraId="101B2C63" w14:textId="77777777" w:rsidR="007D0224" w:rsidRDefault="007D0224" w:rsidP="007D0224"/>
        </w:tc>
        <w:tc>
          <w:tcPr>
            <w:tcW w:w="1843" w:type="dxa"/>
            <w:vMerge/>
          </w:tcPr>
          <w:p w14:paraId="101B2C64" w14:textId="77777777" w:rsidR="007D0224" w:rsidRDefault="007D0224" w:rsidP="007D0224"/>
        </w:tc>
        <w:tc>
          <w:tcPr>
            <w:tcW w:w="3260" w:type="dxa"/>
            <w:vMerge/>
          </w:tcPr>
          <w:p w14:paraId="101B2C65" w14:textId="77777777" w:rsidR="007D0224" w:rsidRDefault="007D0224" w:rsidP="007D0224"/>
        </w:tc>
        <w:tc>
          <w:tcPr>
            <w:tcW w:w="3937" w:type="dxa"/>
            <w:vMerge/>
          </w:tcPr>
          <w:p w14:paraId="101B2C66" w14:textId="77777777" w:rsidR="007D0224" w:rsidRDefault="007D0224" w:rsidP="007D0224"/>
        </w:tc>
        <w:tc>
          <w:tcPr>
            <w:tcW w:w="4062" w:type="dxa"/>
            <w:vMerge/>
          </w:tcPr>
          <w:p w14:paraId="101B2C67" w14:textId="77777777" w:rsidR="007D0224" w:rsidRDefault="007D0224" w:rsidP="007D0224"/>
        </w:tc>
        <w:tc>
          <w:tcPr>
            <w:tcW w:w="1215" w:type="dxa"/>
          </w:tcPr>
          <w:p w14:paraId="101B2C68" w14:textId="77777777" w:rsidR="007D0224" w:rsidRDefault="007D0224" w:rsidP="007D0224"/>
        </w:tc>
        <w:tc>
          <w:tcPr>
            <w:tcW w:w="8788" w:type="dxa"/>
          </w:tcPr>
          <w:p w14:paraId="101B2C69" w14:textId="77777777" w:rsidR="007D0224" w:rsidRDefault="007D0224" w:rsidP="007D0224"/>
        </w:tc>
        <w:tc>
          <w:tcPr>
            <w:tcW w:w="2126" w:type="dxa"/>
          </w:tcPr>
          <w:p w14:paraId="101B2C6A" w14:textId="77777777" w:rsidR="007D0224" w:rsidRDefault="007D0224" w:rsidP="007D0224"/>
        </w:tc>
      </w:tr>
      <w:tr w:rsidR="007D0224" w14:paraId="101B2C74" w14:textId="77777777">
        <w:trPr>
          <w:trHeight w:val="1041"/>
        </w:trPr>
        <w:tc>
          <w:tcPr>
            <w:tcW w:w="846" w:type="dxa"/>
            <w:vMerge/>
            <w:noWrap/>
          </w:tcPr>
          <w:p w14:paraId="101B2C6C" w14:textId="77777777" w:rsidR="007D0224" w:rsidRDefault="007D0224" w:rsidP="007D0224"/>
        </w:tc>
        <w:tc>
          <w:tcPr>
            <w:tcW w:w="1843" w:type="dxa"/>
            <w:vMerge/>
          </w:tcPr>
          <w:p w14:paraId="101B2C6D" w14:textId="77777777" w:rsidR="007D0224" w:rsidRDefault="007D0224" w:rsidP="007D0224"/>
        </w:tc>
        <w:tc>
          <w:tcPr>
            <w:tcW w:w="3260" w:type="dxa"/>
            <w:vMerge/>
          </w:tcPr>
          <w:p w14:paraId="101B2C6E" w14:textId="77777777" w:rsidR="007D0224" w:rsidRDefault="007D0224" w:rsidP="007D0224"/>
        </w:tc>
        <w:tc>
          <w:tcPr>
            <w:tcW w:w="3937" w:type="dxa"/>
            <w:vMerge/>
          </w:tcPr>
          <w:p w14:paraId="101B2C6F" w14:textId="77777777" w:rsidR="007D0224" w:rsidRDefault="007D0224" w:rsidP="007D0224"/>
        </w:tc>
        <w:tc>
          <w:tcPr>
            <w:tcW w:w="4062" w:type="dxa"/>
            <w:vMerge/>
          </w:tcPr>
          <w:p w14:paraId="101B2C70" w14:textId="77777777" w:rsidR="007D0224" w:rsidRDefault="007D0224" w:rsidP="007D0224"/>
        </w:tc>
        <w:tc>
          <w:tcPr>
            <w:tcW w:w="1215" w:type="dxa"/>
          </w:tcPr>
          <w:p w14:paraId="101B2C71" w14:textId="77777777" w:rsidR="007D0224" w:rsidRDefault="007D0224" w:rsidP="007D0224"/>
        </w:tc>
        <w:tc>
          <w:tcPr>
            <w:tcW w:w="8788" w:type="dxa"/>
          </w:tcPr>
          <w:p w14:paraId="101B2C72" w14:textId="77777777" w:rsidR="007D0224" w:rsidRDefault="007D0224" w:rsidP="007D0224"/>
        </w:tc>
        <w:tc>
          <w:tcPr>
            <w:tcW w:w="2126" w:type="dxa"/>
          </w:tcPr>
          <w:p w14:paraId="101B2C73" w14:textId="77777777" w:rsidR="007D0224" w:rsidRDefault="007D0224" w:rsidP="007D0224"/>
        </w:tc>
      </w:tr>
      <w:tr w:rsidR="007D0224" w14:paraId="101B2C7D" w14:textId="77777777">
        <w:trPr>
          <w:trHeight w:val="1041"/>
        </w:trPr>
        <w:tc>
          <w:tcPr>
            <w:tcW w:w="846" w:type="dxa"/>
            <w:vMerge/>
            <w:noWrap/>
          </w:tcPr>
          <w:p w14:paraId="101B2C75" w14:textId="77777777" w:rsidR="007D0224" w:rsidRDefault="007D0224" w:rsidP="007D0224"/>
        </w:tc>
        <w:tc>
          <w:tcPr>
            <w:tcW w:w="1843" w:type="dxa"/>
            <w:vMerge/>
          </w:tcPr>
          <w:p w14:paraId="101B2C76" w14:textId="77777777" w:rsidR="007D0224" w:rsidRDefault="007D0224" w:rsidP="007D0224"/>
        </w:tc>
        <w:tc>
          <w:tcPr>
            <w:tcW w:w="3260" w:type="dxa"/>
            <w:vMerge/>
          </w:tcPr>
          <w:p w14:paraId="101B2C77" w14:textId="77777777" w:rsidR="007D0224" w:rsidRDefault="007D0224" w:rsidP="007D0224"/>
        </w:tc>
        <w:tc>
          <w:tcPr>
            <w:tcW w:w="3937" w:type="dxa"/>
            <w:vMerge/>
          </w:tcPr>
          <w:p w14:paraId="101B2C78" w14:textId="77777777" w:rsidR="007D0224" w:rsidRDefault="007D0224" w:rsidP="007D0224"/>
        </w:tc>
        <w:tc>
          <w:tcPr>
            <w:tcW w:w="4062" w:type="dxa"/>
            <w:vMerge/>
          </w:tcPr>
          <w:p w14:paraId="101B2C79" w14:textId="77777777" w:rsidR="007D0224" w:rsidRDefault="007D0224" w:rsidP="007D0224"/>
        </w:tc>
        <w:tc>
          <w:tcPr>
            <w:tcW w:w="1215" w:type="dxa"/>
          </w:tcPr>
          <w:p w14:paraId="101B2C7A" w14:textId="77777777" w:rsidR="007D0224" w:rsidRDefault="007D0224" w:rsidP="007D0224"/>
        </w:tc>
        <w:tc>
          <w:tcPr>
            <w:tcW w:w="8788" w:type="dxa"/>
          </w:tcPr>
          <w:p w14:paraId="101B2C7B" w14:textId="77777777" w:rsidR="007D0224" w:rsidRDefault="007D0224" w:rsidP="007D0224"/>
        </w:tc>
        <w:tc>
          <w:tcPr>
            <w:tcW w:w="2126" w:type="dxa"/>
          </w:tcPr>
          <w:p w14:paraId="101B2C7C" w14:textId="77777777" w:rsidR="007D0224" w:rsidRDefault="007D0224" w:rsidP="007D0224"/>
        </w:tc>
      </w:tr>
      <w:tr w:rsidR="007D0224" w14:paraId="101B2C86" w14:textId="77777777">
        <w:trPr>
          <w:trHeight w:val="1041"/>
        </w:trPr>
        <w:tc>
          <w:tcPr>
            <w:tcW w:w="846" w:type="dxa"/>
            <w:vMerge/>
            <w:noWrap/>
          </w:tcPr>
          <w:p w14:paraId="101B2C7E" w14:textId="77777777" w:rsidR="007D0224" w:rsidRDefault="007D0224" w:rsidP="007D0224"/>
        </w:tc>
        <w:tc>
          <w:tcPr>
            <w:tcW w:w="1843" w:type="dxa"/>
            <w:vMerge/>
          </w:tcPr>
          <w:p w14:paraId="101B2C7F" w14:textId="77777777" w:rsidR="007D0224" w:rsidRDefault="007D0224" w:rsidP="007D0224"/>
        </w:tc>
        <w:tc>
          <w:tcPr>
            <w:tcW w:w="3260" w:type="dxa"/>
            <w:vMerge/>
          </w:tcPr>
          <w:p w14:paraId="101B2C80" w14:textId="77777777" w:rsidR="007D0224" w:rsidRDefault="007D0224" w:rsidP="007D0224"/>
        </w:tc>
        <w:tc>
          <w:tcPr>
            <w:tcW w:w="3937" w:type="dxa"/>
            <w:vMerge/>
          </w:tcPr>
          <w:p w14:paraId="101B2C81" w14:textId="77777777" w:rsidR="007D0224" w:rsidRDefault="007D0224" w:rsidP="007D0224"/>
        </w:tc>
        <w:tc>
          <w:tcPr>
            <w:tcW w:w="4062" w:type="dxa"/>
            <w:vMerge/>
          </w:tcPr>
          <w:p w14:paraId="101B2C82" w14:textId="77777777" w:rsidR="007D0224" w:rsidRDefault="007D0224" w:rsidP="007D0224"/>
        </w:tc>
        <w:tc>
          <w:tcPr>
            <w:tcW w:w="1215" w:type="dxa"/>
          </w:tcPr>
          <w:p w14:paraId="101B2C83" w14:textId="77777777" w:rsidR="007D0224" w:rsidRDefault="007D0224" w:rsidP="007D0224"/>
        </w:tc>
        <w:tc>
          <w:tcPr>
            <w:tcW w:w="8788" w:type="dxa"/>
          </w:tcPr>
          <w:p w14:paraId="101B2C84" w14:textId="77777777" w:rsidR="007D0224" w:rsidRDefault="007D0224" w:rsidP="007D0224"/>
        </w:tc>
        <w:tc>
          <w:tcPr>
            <w:tcW w:w="2126" w:type="dxa"/>
          </w:tcPr>
          <w:p w14:paraId="101B2C85" w14:textId="77777777" w:rsidR="007D0224" w:rsidRDefault="007D0224" w:rsidP="007D0224"/>
        </w:tc>
      </w:tr>
    </w:tbl>
    <w:p w14:paraId="101B2C87" w14:textId="77777777" w:rsidR="00A4364B" w:rsidRDefault="00A4364B"/>
    <w:p w14:paraId="101B2C88" w14:textId="77777777" w:rsidR="00A4364B" w:rsidRDefault="00A4364B">
      <w:pPr>
        <w:pStyle w:val="NormalWeb"/>
        <w:spacing w:before="75" w:beforeAutospacing="0" w:after="75" w:afterAutospacing="0" w:line="315" w:lineRule="atLeast"/>
        <w:rPr>
          <w:sz w:val="21"/>
        </w:rPr>
      </w:pPr>
    </w:p>
    <w:p w14:paraId="101B2C89"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101B2C8A" w14:textId="77777777" w:rsidR="00A4364B" w:rsidRDefault="00A20F7B">
      <w:pPr>
        <w:pStyle w:val="NormalWeb"/>
        <w:spacing w:before="75" w:beforeAutospacing="0" w:after="75" w:afterAutospacing="0" w:line="315" w:lineRule="atLeast"/>
      </w:pPr>
      <w:r>
        <w:t>TBD</w:t>
      </w:r>
    </w:p>
    <w:p w14:paraId="101B2C8B"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60" w:name="_Toc18413612"/>
      <w:bookmarkStart w:id="61" w:name="_Toc18404543"/>
      <w:bookmarkStart w:id="62" w:name="_Toc18403976"/>
      <w:r>
        <w:rPr>
          <w:rFonts w:cs="Arial"/>
          <w:b w:val="0"/>
          <w:bCs w:val="0"/>
          <w:kern w:val="0"/>
          <w:sz w:val="32"/>
          <w:szCs w:val="36"/>
        </w:rPr>
        <w:t>References</w:t>
      </w:r>
      <w:bookmarkEnd w:id="60"/>
      <w:bookmarkEnd w:id="61"/>
      <w:bookmarkEnd w:id="62"/>
    </w:p>
    <w:p w14:paraId="101B2C8C" w14:textId="77777777" w:rsidR="00A4364B" w:rsidRDefault="001A55ED">
      <w:pPr>
        <w:pStyle w:val="Doc-title"/>
        <w:ind w:left="0" w:firstLine="0"/>
      </w:pPr>
      <w:hyperlink r:id="rId12" w:history="1">
        <w:r w:rsidR="00A20F7B">
          <w:rPr>
            <w:rStyle w:val="Hyperlink"/>
          </w:rPr>
          <w:t>R2-2205551</w:t>
        </w:r>
      </w:hyperlink>
      <w:r w:rsidR="00A20F7B">
        <w:tab/>
        <w:t>RRC RIL issue summary for SDT</w:t>
      </w:r>
      <w:r w:rsidR="00A20F7B">
        <w:tab/>
        <w:t>ZTE Corporation (rapporteur)</w:t>
      </w:r>
      <w:r w:rsidR="00A20F7B">
        <w:tab/>
        <w:t>report</w:t>
      </w:r>
      <w:r w:rsidR="00A20F7B">
        <w:tab/>
      </w:r>
    </w:p>
    <w:p w14:paraId="101B2C8D" w14:textId="77777777" w:rsidR="00A4364B" w:rsidRDefault="00A4364B"/>
    <w:p w14:paraId="101B2C8E" w14:textId="77777777" w:rsidR="00A4364B" w:rsidRDefault="00A4364B">
      <w:pPr>
        <w:pStyle w:val="NormalWeb"/>
        <w:spacing w:before="75" w:beforeAutospacing="0" w:after="75" w:afterAutospacing="0" w:line="315" w:lineRule="atLeast"/>
        <w:rPr>
          <w:rFonts w:cs="Arial"/>
          <w:color w:val="000000"/>
          <w:sz w:val="21"/>
        </w:rPr>
      </w:pPr>
    </w:p>
    <w:sectPr w:rsidR="00A4364B" w:rsidSect="00F550B4">
      <w:headerReference w:type="even" r:id="rId13"/>
      <w:headerReference w:type="default" r:id="rId14"/>
      <w:footerReference w:type="even" r:id="rId15"/>
      <w:footerReference w:type="default" r:id="rId16"/>
      <w:headerReference w:type="first" r:id="rId17"/>
      <w:footerReference w:type="first" r:id="rId18"/>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9CFB9" w14:textId="77777777" w:rsidR="001A55ED" w:rsidRDefault="001A55ED">
      <w:pPr>
        <w:spacing w:after="0" w:line="240" w:lineRule="auto"/>
      </w:pPr>
      <w:r>
        <w:separator/>
      </w:r>
    </w:p>
  </w:endnote>
  <w:endnote w:type="continuationSeparator" w:id="0">
    <w:p w14:paraId="2E950869" w14:textId="77777777" w:rsidR="001A55ED" w:rsidRDefault="001A55ED">
      <w:pPr>
        <w:spacing w:after="0" w:line="240" w:lineRule="auto"/>
      </w:pPr>
      <w:r>
        <w:continuationSeparator/>
      </w:r>
    </w:p>
  </w:endnote>
  <w:endnote w:type="continuationNotice" w:id="1">
    <w:p w14:paraId="44813F83" w14:textId="77777777" w:rsidR="001A55ED" w:rsidRDefault="001A55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STFangsong">
    <w:altName w:val="华文仿宋"/>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4" w14:textId="77777777" w:rsidR="00472989" w:rsidRDefault="004729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B2C95" w14:textId="77777777" w:rsidR="00472989" w:rsidRDefault="00472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6" w14:textId="77777777" w:rsidR="00472989" w:rsidRDefault="00472989">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1074" w14:textId="77777777" w:rsidR="007D73C0" w:rsidRDefault="007D7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73718" w14:textId="77777777" w:rsidR="001A55ED" w:rsidRDefault="001A55ED">
      <w:pPr>
        <w:spacing w:after="0" w:line="240" w:lineRule="auto"/>
      </w:pPr>
      <w:r>
        <w:separator/>
      </w:r>
    </w:p>
  </w:footnote>
  <w:footnote w:type="continuationSeparator" w:id="0">
    <w:p w14:paraId="1CAD761C" w14:textId="77777777" w:rsidR="001A55ED" w:rsidRDefault="001A55ED">
      <w:pPr>
        <w:spacing w:after="0" w:line="240" w:lineRule="auto"/>
      </w:pPr>
      <w:r>
        <w:continuationSeparator/>
      </w:r>
    </w:p>
  </w:footnote>
  <w:footnote w:type="continuationNotice" w:id="1">
    <w:p w14:paraId="1359A92A" w14:textId="77777777" w:rsidR="001A55ED" w:rsidRDefault="001A55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84B0" w14:textId="77777777" w:rsidR="007D73C0" w:rsidRDefault="007D7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3" w14:textId="77777777" w:rsidR="00472989" w:rsidRDefault="00472989">
    <w:pPr>
      <w:jc w:val="distribute"/>
      <w:rPr>
        <w:rFonts w:eastAsia="STFangson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5946" w14:textId="77777777" w:rsidR="007D73C0" w:rsidRDefault="007D7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DB22C9"/>
    <w:multiLevelType w:val="hybridMultilevel"/>
    <w:tmpl w:val="99FCB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193315">
    <w:abstractNumId w:val="0"/>
  </w:num>
  <w:num w:numId="2" w16cid:durableId="1521241288">
    <w:abstractNumId w:val="17"/>
  </w:num>
  <w:num w:numId="3" w16cid:durableId="506363527">
    <w:abstractNumId w:val="9"/>
  </w:num>
  <w:num w:numId="4" w16cid:durableId="1330254243">
    <w:abstractNumId w:val="10"/>
  </w:num>
  <w:num w:numId="5" w16cid:durableId="1680156531">
    <w:abstractNumId w:val="2"/>
  </w:num>
  <w:num w:numId="6" w16cid:durableId="1731346243">
    <w:abstractNumId w:val="3"/>
  </w:num>
  <w:num w:numId="7" w16cid:durableId="988363873">
    <w:abstractNumId w:val="13"/>
  </w:num>
  <w:num w:numId="8" w16cid:durableId="1885680849">
    <w:abstractNumId w:val="4"/>
  </w:num>
  <w:num w:numId="9" w16cid:durableId="930703429">
    <w:abstractNumId w:val="7"/>
  </w:num>
  <w:num w:numId="10" w16cid:durableId="1485394423">
    <w:abstractNumId w:val="27"/>
  </w:num>
  <w:num w:numId="11" w16cid:durableId="255675783">
    <w:abstractNumId w:val="24"/>
  </w:num>
  <w:num w:numId="12" w16cid:durableId="952783071">
    <w:abstractNumId w:val="15"/>
  </w:num>
  <w:num w:numId="13" w16cid:durableId="1871450768">
    <w:abstractNumId w:val="6"/>
  </w:num>
  <w:num w:numId="14" w16cid:durableId="1562860403">
    <w:abstractNumId w:val="8"/>
  </w:num>
  <w:num w:numId="15" w16cid:durableId="1145587419">
    <w:abstractNumId w:val="5"/>
  </w:num>
  <w:num w:numId="16" w16cid:durableId="932469408">
    <w:abstractNumId w:val="22"/>
  </w:num>
  <w:num w:numId="17" w16cid:durableId="43724398">
    <w:abstractNumId w:val="11"/>
  </w:num>
  <w:num w:numId="18" w16cid:durableId="321665264">
    <w:abstractNumId w:val="30"/>
  </w:num>
  <w:num w:numId="19" w16cid:durableId="1460877944">
    <w:abstractNumId w:val="12"/>
  </w:num>
  <w:num w:numId="20" w16cid:durableId="546842132">
    <w:abstractNumId w:val="28"/>
  </w:num>
  <w:num w:numId="21" w16cid:durableId="1990473996">
    <w:abstractNumId w:val="14"/>
  </w:num>
  <w:num w:numId="22" w16cid:durableId="85541956">
    <w:abstractNumId w:val="23"/>
  </w:num>
  <w:num w:numId="23" w16cid:durableId="87820971">
    <w:abstractNumId w:val="16"/>
  </w:num>
  <w:num w:numId="24" w16cid:durableId="1324313980">
    <w:abstractNumId w:val="1"/>
  </w:num>
  <w:num w:numId="25" w16cid:durableId="2058311955">
    <w:abstractNumId w:val="29"/>
  </w:num>
  <w:num w:numId="26" w16cid:durableId="833567761">
    <w:abstractNumId w:val="21"/>
  </w:num>
  <w:num w:numId="27" w16cid:durableId="1055466136">
    <w:abstractNumId w:val="18"/>
  </w:num>
  <w:num w:numId="28" w16cid:durableId="469707048">
    <w:abstractNumId w:val="26"/>
  </w:num>
  <w:num w:numId="29" w16cid:durableId="2087873708">
    <w:abstractNumId w:val="19"/>
  </w:num>
  <w:num w:numId="30" w16cid:durableId="728767712">
    <w:abstractNumId w:val="20"/>
  </w:num>
  <w:num w:numId="31" w16cid:durableId="698701859">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Marta)">
    <w15:presenceInfo w15:providerId="None" w15:userId="Intel (Marta)"/>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doNotDisplayPageBoundaries/>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A4364B"/>
    <w:rsid w:val="00007F69"/>
    <w:rsid w:val="00014713"/>
    <w:rsid w:val="00030B18"/>
    <w:rsid w:val="00037249"/>
    <w:rsid w:val="00040A75"/>
    <w:rsid w:val="00043E70"/>
    <w:rsid w:val="00075296"/>
    <w:rsid w:val="0008428C"/>
    <w:rsid w:val="00086ADD"/>
    <w:rsid w:val="000955D1"/>
    <w:rsid w:val="000A4D05"/>
    <w:rsid w:val="000B0544"/>
    <w:rsid w:val="000B14D8"/>
    <w:rsid w:val="000C034E"/>
    <w:rsid w:val="000C6B53"/>
    <w:rsid w:val="000D49BA"/>
    <w:rsid w:val="000E56F1"/>
    <w:rsid w:val="00146924"/>
    <w:rsid w:val="00150762"/>
    <w:rsid w:val="00155699"/>
    <w:rsid w:val="00186139"/>
    <w:rsid w:val="00195D3B"/>
    <w:rsid w:val="001A55ED"/>
    <w:rsid w:val="001A5E9F"/>
    <w:rsid w:val="001B5B09"/>
    <w:rsid w:val="001B7872"/>
    <w:rsid w:val="001D12BA"/>
    <w:rsid w:val="001E07E9"/>
    <w:rsid w:val="001E580A"/>
    <w:rsid w:val="001F7B5F"/>
    <w:rsid w:val="00200AB2"/>
    <w:rsid w:val="00202164"/>
    <w:rsid w:val="002046CC"/>
    <w:rsid w:val="00222A94"/>
    <w:rsid w:val="00223DB9"/>
    <w:rsid w:val="00232354"/>
    <w:rsid w:val="00240ABE"/>
    <w:rsid w:val="00245A09"/>
    <w:rsid w:val="002554DA"/>
    <w:rsid w:val="00265CFD"/>
    <w:rsid w:val="002717E4"/>
    <w:rsid w:val="0028680D"/>
    <w:rsid w:val="002D68C6"/>
    <w:rsid w:val="00310689"/>
    <w:rsid w:val="00327218"/>
    <w:rsid w:val="00331EF7"/>
    <w:rsid w:val="00340BBF"/>
    <w:rsid w:val="003464E0"/>
    <w:rsid w:val="00366069"/>
    <w:rsid w:val="003665F7"/>
    <w:rsid w:val="00377EAD"/>
    <w:rsid w:val="00395E21"/>
    <w:rsid w:val="003D3722"/>
    <w:rsid w:val="003F0C77"/>
    <w:rsid w:val="003F171E"/>
    <w:rsid w:val="004029B0"/>
    <w:rsid w:val="00407D17"/>
    <w:rsid w:val="004164B9"/>
    <w:rsid w:val="00472989"/>
    <w:rsid w:val="00474008"/>
    <w:rsid w:val="00477358"/>
    <w:rsid w:val="00485B4C"/>
    <w:rsid w:val="004A4D34"/>
    <w:rsid w:val="004B69DF"/>
    <w:rsid w:val="004E5D3B"/>
    <w:rsid w:val="00506F71"/>
    <w:rsid w:val="00513085"/>
    <w:rsid w:val="005201AF"/>
    <w:rsid w:val="00566A22"/>
    <w:rsid w:val="00571F4C"/>
    <w:rsid w:val="0057256B"/>
    <w:rsid w:val="005757A5"/>
    <w:rsid w:val="00585E23"/>
    <w:rsid w:val="00594967"/>
    <w:rsid w:val="005B7331"/>
    <w:rsid w:val="005C4709"/>
    <w:rsid w:val="005D62D3"/>
    <w:rsid w:val="005E36C5"/>
    <w:rsid w:val="005F319B"/>
    <w:rsid w:val="00606865"/>
    <w:rsid w:val="00617E34"/>
    <w:rsid w:val="00626569"/>
    <w:rsid w:val="00631728"/>
    <w:rsid w:val="00640309"/>
    <w:rsid w:val="006426BD"/>
    <w:rsid w:val="00651914"/>
    <w:rsid w:val="00653D5D"/>
    <w:rsid w:val="00677E97"/>
    <w:rsid w:val="0068632E"/>
    <w:rsid w:val="006D6F35"/>
    <w:rsid w:val="006E1438"/>
    <w:rsid w:val="006E56ED"/>
    <w:rsid w:val="006F2401"/>
    <w:rsid w:val="006F6ADD"/>
    <w:rsid w:val="00720847"/>
    <w:rsid w:val="00720975"/>
    <w:rsid w:val="007312A5"/>
    <w:rsid w:val="00743D87"/>
    <w:rsid w:val="00766171"/>
    <w:rsid w:val="007717F4"/>
    <w:rsid w:val="0077447B"/>
    <w:rsid w:val="007A2D00"/>
    <w:rsid w:val="007D0224"/>
    <w:rsid w:val="007D73C0"/>
    <w:rsid w:val="007E2892"/>
    <w:rsid w:val="007E6816"/>
    <w:rsid w:val="007F188B"/>
    <w:rsid w:val="007F1F80"/>
    <w:rsid w:val="007F443F"/>
    <w:rsid w:val="007F6028"/>
    <w:rsid w:val="0080518A"/>
    <w:rsid w:val="00811595"/>
    <w:rsid w:val="008300D4"/>
    <w:rsid w:val="00832C2B"/>
    <w:rsid w:val="00856F55"/>
    <w:rsid w:val="008622AF"/>
    <w:rsid w:val="008812B2"/>
    <w:rsid w:val="008D5B3C"/>
    <w:rsid w:val="009412EA"/>
    <w:rsid w:val="00942458"/>
    <w:rsid w:val="00953559"/>
    <w:rsid w:val="00974165"/>
    <w:rsid w:val="009A0F77"/>
    <w:rsid w:val="009C10A6"/>
    <w:rsid w:val="00A20F7B"/>
    <w:rsid w:val="00A366C5"/>
    <w:rsid w:val="00A4364B"/>
    <w:rsid w:val="00A50A27"/>
    <w:rsid w:val="00A512AC"/>
    <w:rsid w:val="00A623B7"/>
    <w:rsid w:val="00A71691"/>
    <w:rsid w:val="00A85904"/>
    <w:rsid w:val="00A9352F"/>
    <w:rsid w:val="00AB4F09"/>
    <w:rsid w:val="00AC51C8"/>
    <w:rsid w:val="00AC5FD9"/>
    <w:rsid w:val="00AD5E4B"/>
    <w:rsid w:val="00AE1497"/>
    <w:rsid w:val="00AF101F"/>
    <w:rsid w:val="00AF4A98"/>
    <w:rsid w:val="00B143A4"/>
    <w:rsid w:val="00B1458E"/>
    <w:rsid w:val="00B179E6"/>
    <w:rsid w:val="00B50B64"/>
    <w:rsid w:val="00BD1E6E"/>
    <w:rsid w:val="00BF608B"/>
    <w:rsid w:val="00C009BC"/>
    <w:rsid w:val="00C1194D"/>
    <w:rsid w:val="00C2430F"/>
    <w:rsid w:val="00C250D6"/>
    <w:rsid w:val="00C2676B"/>
    <w:rsid w:val="00C44039"/>
    <w:rsid w:val="00C531F1"/>
    <w:rsid w:val="00C812EE"/>
    <w:rsid w:val="00CE0E22"/>
    <w:rsid w:val="00CE1764"/>
    <w:rsid w:val="00D04C97"/>
    <w:rsid w:val="00D15D54"/>
    <w:rsid w:val="00D3049E"/>
    <w:rsid w:val="00D506AC"/>
    <w:rsid w:val="00D721B1"/>
    <w:rsid w:val="00D97D2E"/>
    <w:rsid w:val="00DC73E8"/>
    <w:rsid w:val="00DD7605"/>
    <w:rsid w:val="00DE01D5"/>
    <w:rsid w:val="00DE574E"/>
    <w:rsid w:val="00E01280"/>
    <w:rsid w:val="00E02106"/>
    <w:rsid w:val="00E048F0"/>
    <w:rsid w:val="00E23E26"/>
    <w:rsid w:val="00E3182E"/>
    <w:rsid w:val="00E47728"/>
    <w:rsid w:val="00E66BD0"/>
    <w:rsid w:val="00E74022"/>
    <w:rsid w:val="00EC3D87"/>
    <w:rsid w:val="00EC6BA5"/>
    <w:rsid w:val="00F07E48"/>
    <w:rsid w:val="00F11D5F"/>
    <w:rsid w:val="00F128AF"/>
    <w:rsid w:val="00F165D2"/>
    <w:rsid w:val="00F34647"/>
    <w:rsid w:val="00F53717"/>
    <w:rsid w:val="00F550B4"/>
    <w:rsid w:val="00F65DD2"/>
    <w:rsid w:val="00F71006"/>
    <w:rsid w:val="00F90069"/>
    <w:rsid w:val="00F90F6F"/>
    <w:rsid w:val="00FA4BE5"/>
    <w:rsid w:val="00FB2882"/>
    <w:rsid w:val="00FB5DF0"/>
    <w:rsid w:val="00FC3E29"/>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B2028"/>
  <w15:docId w15:val="{5F01424A-AC41-364D-9B5B-F11DEDFA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SimSun"/>
      <w:kern w:val="2"/>
      <w:sz w:val="18"/>
      <w:szCs w:val="18"/>
      <w:lang w:val="en-US" w:eastAsia="zh-CN"/>
    </w:rPr>
  </w:style>
  <w:style w:type="paragraph" w:customStyle="1" w:styleId="a6">
    <w:name w:val="示例内容"/>
    <w:qFormat/>
    <w:pPr>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uiPriority w:val="99"/>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kern w:val="2"/>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kern w:val="2"/>
      <w:sz w:val="21"/>
      <w:szCs w:val="21"/>
    </w:rPr>
  </w:style>
  <w:style w:type="character" w:customStyle="1" w:styleId="normaltextrun">
    <w:name w:val="normaltextrun"/>
    <w:basedOn w:val="DefaultParagraphFont"/>
    <w:rsid w:val="00D721B1"/>
  </w:style>
  <w:style w:type="character" w:customStyle="1" w:styleId="NOChar">
    <w:name w:val="NO Char"/>
    <w:qFormat/>
    <w:locked/>
    <w:rsid w:val="00195D3B"/>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348146613">
      <w:bodyDiv w:val="1"/>
      <w:marLeft w:val="0"/>
      <w:marRight w:val="0"/>
      <w:marTop w:val="0"/>
      <w:marBottom w:val="0"/>
      <w:divBdr>
        <w:top w:val="none" w:sz="0" w:space="0" w:color="auto"/>
        <w:left w:val="none" w:sz="0" w:space="0" w:color="auto"/>
        <w:bottom w:val="none" w:sz="0" w:space="0" w:color="auto"/>
        <w:right w:val="none" w:sz="0" w:space="0" w:color="auto"/>
      </w:divBdr>
    </w:div>
    <w:div w:id="376861864">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49357440">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04033622">
      <w:bodyDiv w:val="1"/>
      <w:marLeft w:val="0"/>
      <w:marRight w:val="0"/>
      <w:marTop w:val="0"/>
      <w:marBottom w:val="0"/>
      <w:divBdr>
        <w:top w:val="none" w:sz="0" w:space="0" w:color="auto"/>
        <w:left w:val="none" w:sz="0" w:space="0" w:color="auto"/>
        <w:bottom w:val="none" w:sz="0" w:space="0" w:color="auto"/>
        <w:right w:val="none" w:sz="0" w:space="0" w:color="auto"/>
      </w:divBdr>
    </w:div>
    <w:div w:id="1809202344">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 w:id="2146118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evutukuri\work\5G\RAN2\docs\R2-2205551.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77862CF-96D5-4013-93EA-99B3E5981CF3}">
  <ds:schemaRefs>
    <ds:schemaRef ds:uri="http://schemas.openxmlformats.org/officeDocument/2006/bibliography"/>
  </ds:schemaRefs>
</ds:datastoreItem>
</file>

<file path=customXml/itemProps2.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8CFACE0-5BA5-46BE-81F5-C4C417170842}">
  <ds:schemaRefs>
    <ds:schemaRef ds:uri="http://schemas.microsoft.com/sharepoint/v3/contenttype/forms"/>
  </ds:schemaRefs>
</ds:datastoreItem>
</file>

<file path=customXml/itemProps4.xml><?xml version="1.0" encoding="utf-8"?>
<ds:datastoreItem xmlns:ds="http://schemas.openxmlformats.org/officeDocument/2006/customXml" ds:itemID="{68C5BECC-89CB-481F-A168-26FA14B47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14561</Words>
  <Characters>83002</Characters>
  <Application>Microsoft Office Word</Application>
  <DocSecurity>0</DocSecurity>
  <Lines>691</Lines>
  <Paragraphs>194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97369</CharactersWithSpaces>
  <SharedDoc>false</SharedDoc>
  <HLinks>
    <vt:vector size="6" baseType="variant">
      <vt:variant>
        <vt:i4>720979</vt:i4>
      </vt:variant>
      <vt:variant>
        <vt:i4>0</vt:i4>
      </vt:variant>
      <vt:variant>
        <vt:i4>0</vt:i4>
      </vt:variant>
      <vt:variant>
        <vt:i4>5</vt:i4>
      </vt:variant>
      <vt:variant>
        <vt:lpwstr>C:\evutukuri\work\5G\RAN2\docs\R2-2205551.zip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cp:lastModifiedBy>ZTE(EV)</cp:lastModifiedBy>
  <cp:revision>2</cp:revision>
  <cp:lastPrinted>2113-01-01T00:00:00Z</cp:lastPrinted>
  <dcterms:created xsi:type="dcterms:W3CDTF">2022-05-12T10:31:00Z</dcterms:created>
  <dcterms:modified xsi:type="dcterms:W3CDTF">2022-05-12T10:31:00Z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ContentTypeId">
    <vt:lpwstr>0x010100F3E9551B3FDDA24EBF0A209BAAD637CA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1652327217</vt:lpwstr>
  </property>
</Properties>
</file>