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B2028" w14:textId="77777777" w:rsidR="00A4364B" w:rsidRDefault="00A20F7B">
      <w:pPr>
        <w:keepLines/>
        <w:widowControl/>
        <w:tabs>
          <w:tab w:val="left" w:pos="567"/>
        </w:tabs>
        <w:adjustRightInd w:val="0"/>
        <w:snapToGrid w:val="0"/>
        <w:spacing w:after="0" w:line="276" w:lineRule="auto"/>
        <w:jc w:val="left"/>
        <w:rPr>
          <w:rFonts w:eastAsia="宋体" w:cs="Arial"/>
          <w:b/>
          <w:kern w:val="0"/>
          <w:sz w:val="28"/>
          <w:szCs w:val="28"/>
          <w:lang w:val="en-US" w:eastAsia="en-US"/>
        </w:rPr>
      </w:pPr>
      <w:bookmarkStart w:id="0" w:name="_Hlk101780234"/>
      <w:r>
        <w:rPr>
          <w:rFonts w:eastAsia="宋体" w:cs="Arial"/>
          <w:b/>
          <w:kern w:val="0"/>
          <w:sz w:val="28"/>
          <w:szCs w:val="28"/>
          <w:lang w:val="en-US" w:eastAsia="en-US"/>
        </w:rPr>
        <w:t>3GPP TSG-RAN2#118-e</w:t>
      </w:r>
      <w:r>
        <w:rPr>
          <w:rFonts w:eastAsia="宋体" w:cs="Arial"/>
          <w:b/>
          <w:kern w:val="0"/>
          <w:sz w:val="28"/>
          <w:szCs w:val="28"/>
          <w:lang w:val="en-US" w:eastAsia="en-US"/>
        </w:rPr>
        <w:tab/>
        <w:t xml:space="preserve">   </w:t>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宋体" w:cs="Arial"/>
          <w:b/>
          <w:kern w:val="0"/>
          <w:sz w:val="28"/>
          <w:szCs w:val="28"/>
          <w:lang w:val="en-US" w:eastAsia="en-US"/>
        </w:rPr>
        <w:t>Electronic meeting, May 09-20, 2022</w:t>
      </w:r>
      <w:r>
        <w:rPr>
          <w:rFonts w:eastAsia="宋体"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w:t>
      </w:r>
      <w:proofErr w:type="gramStart"/>
      <w:r>
        <w:rPr>
          <w:rFonts w:cs="Arial"/>
          <w:b/>
          <w:bCs/>
          <w:snapToGrid w:val="0"/>
          <w:kern w:val="0"/>
          <w:sz w:val="28"/>
          <w:szCs w:val="28"/>
        </w:rPr>
        <w:t>e][</w:t>
      </w:r>
      <w:proofErr w:type="gramEnd"/>
      <w:r>
        <w:rPr>
          <w:rFonts w:cs="Arial"/>
          <w:b/>
          <w:bCs/>
          <w:snapToGrid w:val="0"/>
          <w:kern w:val="0"/>
          <w:sz w:val="28"/>
          <w:szCs w:val="28"/>
        </w:rPr>
        <w:t>501][</w:t>
      </w:r>
      <w:proofErr w:type="spellStart"/>
      <w:r>
        <w:rPr>
          <w:rFonts w:cs="Arial"/>
          <w:b/>
          <w:bCs/>
          <w:snapToGrid w:val="0"/>
          <w:kern w:val="0"/>
          <w:sz w:val="28"/>
          <w:szCs w:val="28"/>
        </w:rPr>
        <w:t>Sdata</w:t>
      </w:r>
      <w:proofErr w:type="spellEnd"/>
      <w:r>
        <w:rPr>
          <w:rFonts w:cs="Arial"/>
          <w:b/>
          <w:bCs/>
          <w:snapToGrid w:val="0"/>
          <w:kern w:val="0"/>
          <w:sz w:val="28"/>
          <w:szCs w:val="28"/>
        </w:rPr>
        <w:t>]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afd"/>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w:t>
      </w:r>
      <w:proofErr w:type="spellStart"/>
      <w:r>
        <w:rPr>
          <w:lang w:val="en-US"/>
        </w:rPr>
        <w:t>Sdata</w:t>
      </w:r>
      <w:proofErr w:type="spellEnd"/>
      <w:r>
        <w:rPr>
          <w:lang w:val="en-US"/>
        </w:rPr>
        <w:t>]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afd"/>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aff0"/>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aff0"/>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aff0"/>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proofErr w:type="spellStart"/>
            <w:r>
              <w:rPr>
                <w:rFonts w:eastAsia="PMingLiU" w:hint="eastAsia"/>
                <w:lang w:eastAsia="zh-TW"/>
              </w:rPr>
              <w:t>A</w:t>
            </w:r>
            <w:r>
              <w:rPr>
                <w:rFonts w:eastAsia="PMingLiU"/>
                <w:lang w:eastAsia="zh-TW"/>
              </w:rPr>
              <w:t>SUSTeK</w:t>
            </w:r>
            <w:proofErr w:type="spellEnd"/>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“shall”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similar views as Intel, i.e. capture this in a procedural text and only for CG-SDT which is a problematic scenario. A note as currently proposed is also acceptable, but we should keep “shall” here, so that the UE behaviour is clear. </w:t>
            </w:r>
          </w:p>
        </w:tc>
      </w:tr>
      <w:tr w:rsidR="00202164" w14:paraId="0E81202E" w14:textId="77777777">
        <w:tc>
          <w:tcPr>
            <w:tcW w:w="1413" w:type="dxa"/>
          </w:tcPr>
          <w:p w14:paraId="1D2AB0B8" w14:textId="278B6A8A"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09CA32F4" w14:textId="2A8302DB" w:rsidR="00202164" w:rsidRDefault="00202164" w:rsidP="00202164">
            <w:r>
              <w:rPr>
                <w:rFonts w:eastAsiaTheme="minorEastAsia" w:hint="eastAsia"/>
                <w:lang w:eastAsia="zh-CN"/>
              </w:rPr>
              <w:t>a</w:t>
            </w:r>
          </w:p>
        </w:tc>
        <w:tc>
          <w:tcPr>
            <w:tcW w:w="11118" w:type="dxa"/>
          </w:tcPr>
          <w:p w14:paraId="2D115F48" w14:textId="7F115369" w:rsidR="00202164" w:rsidRDefault="00202164" w:rsidP="00202164">
            <w:r w:rsidRPr="00D732CB">
              <w:rPr>
                <w:rFonts w:hint="eastAsia"/>
              </w:rPr>
              <w:t>Pre</w:t>
            </w:r>
            <w:r>
              <w:t>fer to option a but also OK with option b.</w:t>
            </w:r>
            <w:r>
              <w:rPr>
                <w:rFonts w:eastAsiaTheme="minorEastAsia"/>
                <w:lang w:eastAsia="zh-CN"/>
              </w:rPr>
              <w:t xml:space="preserve"> And we think it is better </w:t>
            </w:r>
            <w:r>
              <w:t>to use “may” in the NOTE.</w:t>
            </w:r>
          </w:p>
        </w:tc>
      </w:tr>
      <w:tr w:rsidR="001B7872" w14:paraId="5DED3021" w14:textId="77777777">
        <w:tc>
          <w:tcPr>
            <w:tcW w:w="1413" w:type="dxa"/>
          </w:tcPr>
          <w:p w14:paraId="7A812F66" w14:textId="02AB1E80" w:rsidR="001B7872" w:rsidRDefault="001B7872" w:rsidP="001B7872">
            <w:pPr>
              <w:rPr>
                <w:lang w:eastAsia="zh-CN"/>
              </w:rPr>
            </w:pPr>
            <w:r>
              <w:rPr>
                <w:rFonts w:eastAsiaTheme="minorEastAsia" w:hint="eastAsia"/>
                <w:lang w:eastAsia="zh-CN"/>
              </w:rPr>
              <w:t>C</w:t>
            </w:r>
            <w:r>
              <w:rPr>
                <w:rFonts w:eastAsiaTheme="minorEastAsia"/>
                <w:lang w:eastAsia="zh-CN"/>
              </w:rPr>
              <w:t>hina Telecom</w:t>
            </w:r>
          </w:p>
        </w:tc>
        <w:tc>
          <w:tcPr>
            <w:tcW w:w="1417" w:type="dxa"/>
          </w:tcPr>
          <w:p w14:paraId="49046626" w14:textId="301B49F1" w:rsidR="001B7872" w:rsidRPr="001B7872" w:rsidRDefault="001B7872" w:rsidP="001B7872">
            <w:pPr>
              <w:rPr>
                <w:rFonts w:eastAsiaTheme="minorEastAsia"/>
                <w:lang w:eastAsia="zh-CN"/>
              </w:rPr>
            </w:pPr>
            <w:r>
              <w:rPr>
                <w:rFonts w:eastAsiaTheme="minorEastAsia" w:hint="eastAsia"/>
                <w:lang w:eastAsia="zh-CN"/>
              </w:rPr>
              <w:t>a</w:t>
            </w:r>
          </w:p>
        </w:tc>
        <w:tc>
          <w:tcPr>
            <w:tcW w:w="11118" w:type="dxa"/>
          </w:tcPr>
          <w:p w14:paraId="48CF90A7" w14:textId="4973BCD6" w:rsidR="001B7872" w:rsidRPr="00D732CB" w:rsidRDefault="001B7872" w:rsidP="001B7872">
            <w:r>
              <w:rPr>
                <w:rFonts w:eastAsiaTheme="minorEastAsia"/>
                <w:lang w:eastAsia="zh-CN"/>
              </w:rPr>
              <w:t>Also fine with option b.</w:t>
            </w:r>
          </w:p>
        </w:tc>
      </w:tr>
      <w:tr w:rsidR="003665F7" w14:paraId="05F9AF6D" w14:textId="77777777">
        <w:tc>
          <w:tcPr>
            <w:tcW w:w="1413" w:type="dxa"/>
          </w:tcPr>
          <w:p w14:paraId="2FD12F45" w14:textId="1BAE5293" w:rsidR="003665F7" w:rsidRDefault="003665F7" w:rsidP="003665F7">
            <w:pPr>
              <w:jc w:val="center"/>
              <w:rPr>
                <w:lang w:eastAsia="zh-CN"/>
              </w:rPr>
            </w:pPr>
            <w:r>
              <w:rPr>
                <w:lang w:eastAsia="zh-CN"/>
              </w:rPr>
              <w:t>Qualcomm</w:t>
            </w:r>
          </w:p>
        </w:tc>
        <w:tc>
          <w:tcPr>
            <w:tcW w:w="1417" w:type="dxa"/>
          </w:tcPr>
          <w:p w14:paraId="070F2A49" w14:textId="09A29969" w:rsidR="003665F7" w:rsidRDefault="003665F7" w:rsidP="003665F7">
            <w:pPr>
              <w:rPr>
                <w:lang w:eastAsia="zh-CN"/>
              </w:rPr>
            </w:pPr>
            <w:r>
              <w:rPr>
                <w:lang w:eastAsia="zh-CN"/>
              </w:rPr>
              <w:t>b</w:t>
            </w:r>
          </w:p>
        </w:tc>
        <w:tc>
          <w:tcPr>
            <w:tcW w:w="11118" w:type="dxa"/>
          </w:tcPr>
          <w:p w14:paraId="6BD5D92E" w14:textId="77777777" w:rsidR="003665F7" w:rsidRDefault="003665F7" w:rsidP="003665F7">
            <w:pPr>
              <w:rPr>
                <w:lang w:eastAsia="zh-CN"/>
              </w:rPr>
            </w:pPr>
          </w:p>
        </w:tc>
      </w:tr>
      <w:tr w:rsidR="00223DB9" w14:paraId="4F714E4A" w14:textId="77777777">
        <w:tc>
          <w:tcPr>
            <w:tcW w:w="1413" w:type="dxa"/>
          </w:tcPr>
          <w:p w14:paraId="6350F207" w14:textId="70CD2C59" w:rsidR="00223DB9" w:rsidRDefault="00223DB9" w:rsidP="003665F7">
            <w:pPr>
              <w:jc w:val="center"/>
              <w:rPr>
                <w:lang w:eastAsia="zh-CN"/>
              </w:rPr>
            </w:pPr>
            <w:r>
              <w:t>CATT</w:t>
            </w:r>
          </w:p>
        </w:tc>
        <w:tc>
          <w:tcPr>
            <w:tcW w:w="1417" w:type="dxa"/>
          </w:tcPr>
          <w:p w14:paraId="3361D16F" w14:textId="0A2B35EA" w:rsidR="00223DB9" w:rsidRDefault="00223DB9" w:rsidP="003665F7">
            <w:pPr>
              <w:rPr>
                <w:lang w:eastAsia="zh-CN"/>
              </w:rPr>
            </w:pPr>
            <w:r>
              <w:t>a</w:t>
            </w:r>
          </w:p>
        </w:tc>
        <w:tc>
          <w:tcPr>
            <w:tcW w:w="11118" w:type="dxa"/>
          </w:tcPr>
          <w:p w14:paraId="4AAC4F76" w14:textId="36C014EB" w:rsidR="00223DB9" w:rsidRDefault="00223DB9" w:rsidP="003665F7">
            <w:pPr>
              <w:rPr>
                <w:lang w:eastAsia="zh-CN"/>
              </w:rPr>
            </w:pPr>
            <w:r>
              <w:rPr>
                <w:lang w:eastAsia="zh-CN"/>
              </w:rPr>
              <w:t>Share the same view that “shall” should be removed from the note.</w:t>
            </w:r>
          </w:p>
        </w:tc>
      </w:tr>
      <w:tr w:rsidR="008D5B3C" w14:paraId="1DED5343" w14:textId="77777777">
        <w:tc>
          <w:tcPr>
            <w:tcW w:w="1413" w:type="dxa"/>
          </w:tcPr>
          <w:p w14:paraId="0FB0BFAA" w14:textId="6DD0E453" w:rsidR="008D5B3C" w:rsidRPr="008D5B3C" w:rsidRDefault="008D5B3C" w:rsidP="003665F7">
            <w:pPr>
              <w:jc w:val="center"/>
              <w:rPr>
                <w:rFonts w:eastAsiaTheme="minorEastAsia"/>
                <w:lang w:eastAsia="zh-CN"/>
              </w:rPr>
            </w:pPr>
            <w:r>
              <w:rPr>
                <w:rFonts w:eastAsiaTheme="minorEastAsia" w:hint="eastAsia"/>
                <w:lang w:eastAsia="zh-CN"/>
              </w:rPr>
              <w:t>Sharp</w:t>
            </w:r>
          </w:p>
        </w:tc>
        <w:tc>
          <w:tcPr>
            <w:tcW w:w="1417" w:type="dxa"/>
          </w:tcPr>
          <w:p w14:paraId="0AB5A54B" w14:textId="01D4470E" w:rsidR="008D5B3C" w:rsidRPr="008D5B3C" w:rsidRDefault="008D5B3C" w:rsidP="003665F7">
            <w:pPr>
              <w:rPr>
                <w:rFonts w:eastAsiaTheme="minorEastAsia"/>
                <w:lang w:eastAsia="zh-CN"/>
              </w:rPr>
            </w:pPr>
            <w:r>
              <w:rPr>
                <w:rFonts w:eastAsiaTheme="minorEastAsia" w:hint="eastAsia"/>
                <w:lang w:eastAsia="zh-CN"/>
              </w:rPr>
              <w:t>b</w:t>
            </w:r>
          </w:p>
        </w:tc>
        <w:tc>
          <w:tcPr>
            <w:tcW w:w="11118" w:type="dxa"/>
          </w:tcPr>
          <w:p w14:paraId="7592DB20" w14:textId="77777777" w:rsidR="008D5B3C" w:rsidRDefault="008D5B3C" w:rsidP="003665F7">
            <w:pPr>
              <w:rPr>
                <w:lang w:eastAsia="zh-CN"/>
              </w:rPr>
            </w:pPr>
          </w:p>
        </w:tc>
      </w:tr>
      <w:tr w:rsidR="002717E4" w14:paraId="36FBE9D0" w14:textId="77777777">
        <w:tc>
          <w:tcPr>
            <w:tcW w:w="1413" w:type="dxa"/>
          </w:tcPr>
          <w:p w14:paraId="5D554145" w14:textId="5F659810" w:rsidR="002717E4" w:rsidRDefault="002717E4" w:rsidP="002717E4">
            <w:pPr>
              <w:jc w:val="center"/>
              <w:rPr>
                <w:rFonts w:hint="eastAsia"/>
                <w:lang w:eastAsia="zh-CN"/>
              </w:rPr>
            </w:pPr>
            <w:r>
              <w:t>OPPO</w:t>
            </w:r>
          </w:p>
        </w:tc>
        <w:tc>
          <w:tcPr>
            <w:tcW w:w="1417" w:type="dxa"/>
          </w:tcPr>
          <w:p w14:paraId="2AB5EEF3" w14:textId="57878C55" w:rsidR="002717E4" w:rsidRDefault="002717E4" w:rsidP="002717E4">
            <w:pPr>
              <w:rPr>
                <w:rFonts w:hint="eastAsia"/>
                <w:lang w:eastAsia="zh-CN"/>
              </w:rPr>
            </w:pPr>
            <w:r>
              <w:rPr>
                <w:rFonts w:eastAsiaTheme="minorEastAsia" w:hint="eastAsia"/>
                <w:lang w:eastAsia="zh-CN"/>
              </w:rPr>
              <w:t>a</w:t>
            </w:r>
          </w:p>
        </w:tc>
        <w:tc>
          <w:tcPr>
            <w:tcW w:w="11118" w:type="dxa"/>
          </w:tcPr>
          <w:p w14:paraId="209CB5EC" w14:textId="77777777" w:rsidR="002717E4" w:rsidRDefault="002717E4" w:rsidP="002717E4">
            <w:pPr>
              <w:rPr>
                <w:lang w:eastAsia="zh-CN"/>
              </w:rPr>
            </w:pPr>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aff0"/>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aff8"/>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lastRenderedPageBreak/>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lastRenderedPageBreak/>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proofErr w:type="spellStart"/>
            <w:r>
              <w:rPr>
                <w:rFonts w:eastAsia="PMingLiU" w:hint="eastAsia"/>
                <w:lang w:eastAsia="zh-TW"/>
              </w:rPr>
              <w:t>A</w:t>
            </w:r>
            <w:r>
              <w:rPr>
                <w:rFonts w:eastAsia="PMingLiU"/>
                <w:lang w:eastAsia="zh-TW"/>
              </w:rPr>
              <w:t>SUSTeK</w:t>
            </w:r>
            <w:proofErr w:type="spellEnd"/>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w:t>
            </w:r>
            <w:proofErr w:type="spellStart"/>
            <w:r>
              <w:t>DataInactivityTimer</w:t>
            </w:r>
            <w:proofErr w:type="spellEnd"/>
            <w:r>
              <w:t xml:space="preserve">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r w:rsidR="00202164" w14:paraId="79D49046" w14:textId="77777777">
        <w:tc>
          <w:tcPr>
            <w:tcW w:w="1254" w:type="dxa"/>
          </w:tcPr>
          <w:p w14:paraId="211319D1" w14:textId="7BF058B8" w:rsidR="00202164" w:rsidRDefault="00202164" w:rsidP="00202164">
            <w:r>
              <w:rPr>
                <w:rFonts w:eastAsiaTheme="minorEastAsia" w:hint="eastAsia"/>
                <w:lang w:eastAsia="zh-CN"/>
              </w:rPr>
              <w:t>N</w:t>
            </w:r>
            <w:r>
              <w:rPr>
                <w:rFonts w:eastAsiaTheme="minorEastAsia"/>
                <w:lang w:eastAsia="zh-CN"/>
              </w:rPr>
              <w:t>EC</w:t>
            </w:r>
          </w:p>
        </w:tc>
        <w:tc>
          <w:tcPr>
            <w:tcW w:w="1375" w:type="dxa"/>
          </w:tcPr>
          <w:p w14:paraId="74D2354C" w14:textId="4E8877DD" w:rsidR="00202164" w:rsidRDefault="00202164" w:rsidP="00202164">
            <w:r>
              <w:rPr>
                <w:rFonts w:eastAsiaTheme="minorEastAsia"/>
                <w:lang w:eastAsia="zh-CN"/>
              </w:rPr>
              <w:t>a</w:t>
            </w:r>
          </w:p>
        </w:tc>
        <w:tc>
          <w:tcPr>
            <w:tcW w:w="1477" w:type="dxa"/>
          </w:tcPr>
          <w:p w14:paraId="3F53A4AA" w14:textId="646B3E36" w:rsidR="00202164" w:rsidRDefault="00202164" w:rsidP="00202164">
            <w:r>
              <w:rPr>
                <w:rFonts w:eastAsiaTheme="minorEastAsia"/>
                <w:lang w:eastAsia="zh-CN"/>
              </w:rPr>
              <w:t>c</w:t>
            </w:r>
          </w:p>
        </w:tc>
        <w:tc>
          <w:tcPr>
            <w:tcW w:w="9842" w:type="dxa"/>
          </w:tcPr>
          <w:p w14:paraId="06E0D192" w14:textId="013E9129" w:rsidR="00202164" w:rsidRDefault="00202164" w:rsidP="00202164">
            <w:pPr>
              <w:tabs>
                <w:tab w:val="left" w:pos="691"/>
              </w:tabs>
            </w:pPr>
            <w:r w:rsidRPr="007261E4">
              <w:rPr>
                <w:rFonts w:hint="eastAsia"/>
              </w:rPr>
              <w:t>Option a has minimum impact to solve the concerns from some UE sides. Option c is new concept but looks smaller impact than b.</w:t>
            </w:r>
          </w:p>
        </w:tc>
      </w:tr>
      <w:tr w:rsidR="001B7872" w14:paraId="68EA9D6B" w14:textId="77777777">
        <w:tc>
          <w:tcPr>
            <w:tcW w:w="1254" w:type="dxa"/>
          </w:tcPr>
          <w:p w14:paraId="73DD4210" w14:textId="16207167" w:rsidR="001B7872" w:rsidRPr="001B7872" w:rsidRDefault="001B7872"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5" w:type="dxa"/>
          </w:tcPr>
          <w:p w14:paraId="0A3C512F" w14:textId="75AB3223" w:rsidR="001B7872" w:rsidRPr="001B7872" w:rsidRDefault="001B7872" w:rsidP="00202164">
            <w:pPr>
              <w:rPr>
                <w:rFonts w:eastAsiaTheme="minorEastAsia"/>
                <w:lang w:eastAsia="zh-CN"/>
              </w:rPr>
            </w:pPr>
            <w:r>
              <w:rPr>
                <w:rFonts w:eastAsiaTheme="minorEastAsia" w:hint="eastAsia"/>
                <w:lang w:eastAsia="zh-CN"/>
              </w:rPr>
              <w:t>a</w:t>
            </w:r>
          </w:p>
        </w:tc>
        <w:tc>
          <w:tcPr>
            <w:tcW w:w="1477" w:type="dxa"/>
          </w:tcPr>
          <w:p w14:paraId="470324CE" w14:textId="0D703973" w:rsidR="001B7872" w:rsidRPr="001B7872" w:rsidRDefault="001B7872" w:rsidP="00202164">
            <w:pPr>
              <w:rPr>
                <w:rFonts w:eastAsiaTheme="minorEastAsia"/>
                <w:lang w:eastAsia="zh-CN"/>
              </w:rPr>
            </w:pPr>
            <w:r>
              <w:rPr>
                <w:rFonts w:eastAsiaTheme="minorEastAsia" w:hint="eastAsia"/>
                <w:lang w:eastAsia="zh-CN"/>
              </w:rPr>
              <w:t>d</w:t>
            </w:r>
          </w:p>
        </w:tc>
        <w:tc>
          <w:tcPr>
            <w:tcW w:w="9842" w:type="dxa"/>
          </w:tcPr>
          <w:p w14:paraId="5EA7DD88" w14:textId="17E12881" w:rsidR="001B7872" w:rsidRPr="001B7872" w:rsidRDefault="001B7872" w:rsidP="00202164">
            <w:pPr>
              <w:tabs>
                <w:tab w:val="left" w:pos="691"/>
              </w:tabs>
              <w:rPr>
                <w:rFonts w:eastAsiaTheme="minorEastAsia"/>
                <w:lang w:eastAsia="zh-CN"/>
              </w:rPr>
            </w:pPr>
            <w:r>
              <w:rPr>
                <w:rFonts w:eastAsiaTheme="minorEastAsia" w:hint="eastAsia"/>
                <w:lang w:eastAsia="zh-CN"/>
              </w:rPr>
              <w:t>O</w:t>
            </w:r>
            <w:r>
              <w:rPr>
                <w:rFonts w:eastAsiaTheme="minorEastAsia"/>
                <w:lang w:eastAsia="zh-CN"/>
              </w:rPr>
              <w:t xml:space="preserve">ption a is simplest and has minimum impact. </w:t>
            </w:r>
            <w:r w:rsidR="008812B2">
              <w:rPr>
                <w:rFonts w:eastAsiaTheme="minorEastAsia"/>
                <w:lang w:eastAsia="zh-CN"/>
              </w:rPr>
              <w:t>O</w:t>
            </w:r>
            <w:r w:rsidR="008812B2" w:rsidRPr="001B7872">
              <w:rPr>
                <w:rFonts w:eastAsiaTheme="minorEastAsia"/>
                <w:lang w:eastAsia="zh-CN"/>
              </w:rPr>
              <w:t>ption c may have some spec impact</w:t>
            </w:r>
            <w:r w:rsidR="008812B2">
              <w:rPr>
                <w:rFonts w:eastAsiaTheme="minorEastAsia"/>
                <w:lang w:eastAsia="zh-CN"/>
              </w:rPr>
              <w:t xml:space="preserve">, as </w:t>
            </w:r>
            <w:r>
              <w:rPr>
                <w:rFonts w:eastAsiaTheme="minorEastAsia"/>
                <w:lang w:eastAsia="zh-CN"/>
              </w:rPr>
              <w:t xml:space="preserve">the </w:t>
            </w:r>
            <w:proofErr w:type="spellStart"/>
            <w:r>
              <w:rPr>
                <w:rFonts w:eastAsiaTheme="minorEastAsia" w:hint="eastAsia"/>
                <w:lang w:eastAsia="zh-CN"/>
              </w:rPr>
              <w:t>Data</w:t>
            </w:r>
            <w:r>
              <w:rPr>
                <w:rFonts w:eastAsiaTheme="minorEastAsia"/>
                <w:lang w:eastAsia="zh-CN"/>
              </w:rPr>
              <w:t>InactivityTimer</w:t>
            </w:r>
            <w:proofErr w:type="spellEnd"/>
            <w:r>
              <w:rPr>
                <w:rFonts w:eastAsiaTheme="minorEastAsia"/>
                <w:lang w:eastAsia="zh-CN"/>
              </w:rPr>
              <w:t xml:space="preserve"> is not supported for SDT currently.</w:t>
            </w:r>
          </w:p>
        </w:tc>
      </w:tr>
      <w:tr w:rsidR="00640309" w14:paraId="256DCA02" w14:textId="77777777">
        <w:tc>
          <w:tcPr>
            <w:tcW w:w="1254" w:type="dxa"/>
          </w:tcPr>
          <w:p w14:paraId="7E17AC63" w14:textId="262DDABE" w:rsidR="00640309" w:rsidRDefault="00640309" w:rsidP="00640309">
            <w:pPr>
              <w:rPr>
                <w:lang w:eastAsia="zh-CN"/>
              </w:rPr>
            </w:pPr>
            <w:r>
              <w:rPr>
                <w:lang w:eastAsia="zh-CN"/>
              </w:rPr>
              <w:t>Qualcomm</w:t>
            </w:r>
          </w:p>
        </w:tc>
        <w:tc>
          <w:tcPr>
            <w:tcW w:w="1375" w:type="dxa"/>
          </w:tcPr>
          <w:p w14:paraId="6D3D4CEB" w14:textId="482D6F6F" w:rsidR="00640309" w:rsidRDefault="00640309" w:rsidP="00640309">
            <w:pPr>
              <w:rPr>
                <w:lang w:eastAsia="zh-CN"/>
              </w:rPr>
            </w:pPr>
            <w:r>
              <w:rPr>
                <w:lang w:eastAsia="zh-CN"/>
              </w:rPr>
              <w:t>d</w:t>
            </w:r>
          </w:p>
        </w:tc>
        <w:tc>
          <w:tcPr>
            <w:tcW w:w="1477" w:type="dxa"/>
          </w:tcPr>
          <w:p w14:paraId="63BCD66B" w14:textId="1218C8F3" w:rsidR="00640309" w:rsidRDefault="00640309" w:rsidP="00640309">
            <w:pPr>
              <w:rPr>
                <w:lang w:eastAsia="zh-CN"/>
              </w:rPr>
            </w:pPr>
            <w:r>
              <w:rPr>
                <w:lang w:eastAsia="zh-CN"/>
              </w:rPr>
              <w:t>a</w:t>
            </w:r>
          </w:p>
        </w:tc>
        <w:tc>
          <w:tcPr>
            <w:tcW w:w="9842" w:type="dxa"/>
          </w:tcPr>
          <w:p w14:paraId="5E7ABB3C" w14:textId="5BE1BAAA" w:rsidR="00640309" w:rsidRDefault="00640309" w:rsidP="00640309">
            <w:pPr>
              <w:tabs>
                <w:tab w:val="left" w:pos="691"/>
              </w:tabs>
              <w:rPr>
                <w:lang w:eastAsia="zh-CN"/>
              </w:rPr>
            </w:pPr>
            <w:r>
              <w:t xml:space="preserve">We think 4 sec is sufficient in option d. For option a, in addition the UE capability, smaller values are also needed, such as 500ms, 800ms, 1500ms. It is important to give network more flexibility to configure shorter timer value to finish SDT session soon for some cases and we believe it is helpful for both network and UE in terms of resource utilization and power consumption. Currently, we have many spare values. So, such changes could be </w:t>
            </w:r>
            <w:r w:rsidRPr="00EE085A">
              <w:t>minor</w:t>
            </w:r>
            <w:r>
              <w:t>.</w:t>
            </w:r>
          </w:p>
        </w:tc>
      </w:tr>
      <w:tr w:rsidR="00223DB9" w14:paraId="2762496B" w14:textId="77777777">
        <w:tc>
          <w:tcPr>
            <w:tcW w:w="1254" w:type="dxa"/>
          </w:tcPr>
          <w:p w14:paraId="724DACA2" w14:textId="27588117" w:rsidR="00223DB9" w:rsidRDefault="00223DB9" w:rsidP="00640309">
            <w:pPr>
              <w:rPr>
                <w:lang w:eastAsia="zh-CN"/>
              </w:rPr>
            </w:pPr>
            <w:r>
              <w:t>CATT</w:t>
            </w:r>
          </w:p>
        </w:tc>
        <w:tc>
          <w:tcPr>
            <w:tcW w:w="1375" w:type="dxa"/>
          </w:tcPr>
          <w:p w14:paraId="28E4B6B1" w14:textId="518A284F" w:rsidR="00223DB9" w:rsidRDefault="00223DB9" w:rsidP="00640309">
            <w:pPr>
              <w:rPr>
                <w:lang w:eastAsia="zh-CN"/>
              </w:rPr>
            </w:pPr>
            <w:r>
              <w:t>a</w:t>
            </w:r>
          </w:p>
        </w:tc>
        <w:tc>
          <w:tcPr>
            <w:tcW w:w="1477" w:type="dxa"/>
          </w:tcPr>
          <w:p w14:paraId="69417718" w14:textId="3C392EA6" w:rsidR="00223DB9" w:rsidRDefault="00223DB9" w:rsidP="00640309">
            <w:pPr>
              <w:rPr>
                <w:lang w:eastAsia="zh-CN"/>
              </w:rPr>
            </w:pPr>
            <w:r>
              <w:rPr>
                <w:lang w:eastAsia="zh-CN"/>
              </w:rPr>
              <w:t>d</w:t>
            </w:r>
          </w:p>
        </w:tc>
        <w:tc>
          <w:tcPr>
            <w:tcW w:w="9842" w:type="dxa"/>
          </w:tcPr>
          <w:p w14:paraId="0F82C8E9" w14:textId="622739A8" w:rsidR="00223DB9" w:rsidRDefault="00223DB9" w:rsidP="00640309">
            <w:pPr>
              <w:tabs>
                <w:tab w:val="left" w:pos="691"/>
              </w:tabs>
            </w:pPr>
            <w:r>
              <w:rPr>
                <w:lang w:eastAsia="zh-CN"/>
              </w:rPr>
              <w:t>We think option a provide</w:t>
            </w:r>
            <w:r>
              <w:rPr>
                <w:rFonts w:eastAsiaTheme="minorEastAsia" w:hint="eastAsia"/>
                <w:lang w:eastAsia="zh-CN"/>
              </w:rPr>
              <w:t>s</w:t>
            </w:r>
            <w:r>
              <w:rPr>
                <w:lang w:eastAsia="zh-CN"/>
              </w:rPr>
              <w:t xml:space="preserve"> the flexibility that the network can configure longer timer to cover the worst case while the timer can be restricted to 4ms if the UE doesn’t support the capability.</w:t>
            </w:r>
          </w:p>
        </w:tc>
      </w:tr>
      <w:tr w:rsidR="008D5B3C" w14:paraId="3DF13D55" w14:textId="77777777">
        <w:tc>
          <w:tcPr>
            <w:tcW w:w="1254" w:type="dxa"/>
          </w:tcPr>
          <w:p w14:paraId="755F4DAF" w14:textId="3F163D1D" w:rsidR="008D5B3C" w:rsidRPr="008D5B3C" w:rsidRDefault="008D5B3C" w:rsidP="00640309">
            <w:pPr>
              <w:rPr>
                <w:rFonts w:eastAsiaTheme="minorEastAsia"/>
                <w:lang w:eastAsia="zh-CN"/>
              </w:rPr>
            </w:pPr>
            <w:r>
              <w:rPr>
                <w:rFonts w:eastAsiaTheme="minorEastAsia" w:hint="eastAsia"/>
                <w:lang w:eastAsia="zh-CN"/>
              </w:rPr>
              <w:lastRenderedPageBreak/>
              <w:t>Sharp</w:t>
            </w:r>
          </w:p>
        </w:tc>
        <w:tc>
          <w:tcPr>
            <w:tcW w:w="1375" w:type="dxa"/>
          </w:tcPr>
          <w:p w14:paraId="64341BD9" w14:textId="65C86C60" w:rsidR="008D5B3C" w:rsidRPr="008D5B3C" w:rsidRDefault="008D5B3C" w:rsidP="00640309">
            <w:pPr>
              <w:rPr>
                <w:rFonts w:eastAsiaTheme="minorEastAsia"/>
                <w:lang w:eastAsia="zh-CN"/>
              </w:rPr>
            </w:pPr>
            <w:r>
              <w:rPr>
                <w:rFonts w:eastAsiaTheme="minorEastAsia"/>
                <w:lang w:eastAsia="zh-CN"/>
              </w:rPr>
              <w:t>a</w:t>
            </w:r>
          </w:p>
        </w:tc>
        <w:tc>
          <w:tcPr>
            <w:tcW w:w="1477" w:type="dxa"/>
          </w:tcPr>
          <w:p w14:paraId="3E1D359D" w14:textId="302090A9" w:rsidR="008D5B3C" w:rsidRPr="008D5B3C" w:rsidRDefault="008D5B3C" w:rsidP="00640309">
            <w:pPr>
              <w:rPr>
                <w:rFonts w:eastAsiaTheme="minorEastAsia"/>
                <w:lang w:eastAsia="zh-CN"/>
              </w:rPr>
            </w:pPr>
            <w:r>
              <w:rPr>
                <w:rFonts w:eastAsiaTheme="minorEastAsia" w:hint="eastAsia"/>
                <w:lang w:eastAsia="zh-CN"/>
              </w:rPr>
              <w:t>d</w:t>
            </w:r>
          </w:p>
        </w:tc>
        <w:tc>
          <w:tcPr>
            <w:tcW w:w="9842" w:type="dxa"/>
          </w:tcPr>
          <w:p w14:paraId="019EA374" w14:textId="77777777" w:rsidR="008D5B3C" w:rsidRDefault="008D5B3C" w:rsidP="00640309">
            <w:pPr>
              <w:tabs>
                <w:tab w:val="left" w:pos="691"/>
              </w:tabs>
              <w:rPr>
                <w:lang w:eastAsia="zh-CN"/>
              </w:rPr>
            </w:pPr>
          </w:p>
        </w:tc>
      </w:tr>
      <w:tr w:rsidR="00513085" w14:paraId="154A20E8" w14:textId="77777777">
        <w:tc>
          <w:tcPr>
            <w:tcW w:w="1254" w:type="dxa"/>
          </w:tcPr>
          <w:p w14:paraId="4E1997DD" w14:textId="2DBEADE4" w:rsidR="00513085" w:rsidRDefault="00513085" w:rsidP="00513085">
            <w:pPr>
              <w:rPr>
                <w:rFonts w:hint="eastAsia"/>
                <w:lang w:eastAsia="zh-CN"/>
              </w:rPr>
            </w:pPr>
            <w:r>
              <w:rPr>
                <w:rFonts w:eastAsiaTheme="minorEastAsia" w:hint="eastAsia"/>
                <w:lang w:eastAsia="zh-CN"/>
              </w:rPr>
              <w:t>O</w:t>
            </w:r>
            <w:r>
              <w:rPr>
                <w:rFonts w:eastAsiaTheme="minorEastAsia"/>
                <w:lang w:eastAsia="zh-CN"/>
              </w:rPr>
              <w:t>PPO</w:t>
            </w:r>
          </w:p>
        </w:tc>
        <w:tc>
          <w:tcPr>
            <w:tcW w:w="1375" w:type="dxa"/>
          </w:tcPr>
          <w:p w14:paraId="46E3D539" w14:textId="0721C89E" w:rsidR="00513085" w:rsidRDefault="00513085" w:rsidP="00513085">
            <w:pPr>
              <w:rPr>
                <w:lang w:eastAsia="zh-CN"/>
              </w:rPr>
            </w:pPr>
            <w:r>
              <w:rPr>
                <w:rFonts w:eastAsiaTheme="minorEastAsia" w:hint="eastAsia"/>
                <w:lang w:eastAsia="zh-CN"/>
              </w:rPr>
              <w:t>a</w:t>
            </w:r>
          </w:p>
        </w:tc>
        <w:tc>
          <w:tcPr>
            <w:tcW w:w="1477" w:type="dxa"/>
          </w:tcPr>
          <w:p w14:paraId="2D77C0AD" w14:textId="3619FF22" w:rsidR="00513085" w:rsidRDefault="00513085" w:rsidP="00513085">
            <w:pPr>
              <w:rPr>
                <w:rFonts w:hint="eastAsia"/>
                <w:lang w:eastAsia="zh-CN"/>
              </w:rPr>
            </w:pPr>
            <w:r>
              <w:rPr>
                <w:rFonts w:eastAsiaTheme="minorEastAsia" w:hint="eastAsia"/>
                <w:lang w:eastAsia="zh-CN"/>
              </w:rPr>
              <w:t>d</w:t>
            </w:r>
          </w:p>
        </w:tc>
        <w:tc>
          <w:tcPr>
            <w:tcW w:w="9842" w:type="dxa"/>
          </w:tcPr>
          <w:p w14:paraId="662785EF" w14:textId="77777777" w:rsidR="00513085" w:rsidRDefault="00513085" w:rsidP="00513085">
            <w:pPr>
              <w:tabs>
                <w:tab w:val="left" w:pos="691"/>
              </w:tabs>
              <w:rPr>
                <w:lang w:eastAsia="zh-CN"/>
              </w:rPr>
            </w:pPr>
          </w:p>
        </w:tc>
      </w:tr>
    </w:tbl>
    <w:p w14:paraId="101B2071" w14:textId="77777777" w:rsidR="00A4364B" w:rsidRDefault="00A4364B"/>
    <w:p w14:paraId="101B2072" w14:textId="77777777" w:rsidR="00A4364B" w:rsidRDefault="00A20F7B">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t xml:space="preserve">Firstly, it should be clear that for emergency calls, the network can of course know it from the </w:t>
      </w:r>
      <w:proofErr w:type="spellStart"/>
      <w:r>
        <w:rPr>
          <w:i/>
          <w:iCs/>
        </w:rPr>
        <w:t>resumeCause</w:t>
      </w:r>
      <w:proofErr w:type="spellEnd"/>
      <w:r>
        <w:t xml:space="preserve">. So, obviously, the network can initiate normal resume even if SDT is initiated by the UE. However, in R2-2205354 it is highlighted that there may be some other time critical NAS messages that may fulfil other SDT criteria. So, </w:t>
      </w:r>
      <w:proofErr w:type="spellStart"/>
      <w:r>
        <w:t>may be</w:t>
      </w:r>
      <w:proofErr w:type="spellEnd"/>
      <w:r>
        <w:t xml:space="preserve"> we can check if companies prefer to capture some UE behaviour for these using a note. </w:t>
      </w:r>
    </w:p>
    <w:tbl>
      <w:tblPr>
        <w:tblStyle w:val="aff0"/>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4"/>
              <w:ind w:left="0" w:firstLine="0"/>
              <w:outlineLvl w:val="3"/>
              <w:rPr>
                <w:u w:val="single"/>
              </w:rPr>
            </w:pPr>
            <w:bookmarkStart w:id="7" w:name="_Toc100929648"/>
            <w:bookmarkStart w:id="8" w:name="_Hlk85563926"/>
            <w:r>
              <w:rPr>
                <w:u w:val="single"/>
              </w:rPr>
              <w:lastRenderedPageBreak/>
              <w:t>Option 1</w:t>
            </w:r>
          </w:p>
          <w:p w14:paraId="101B2076" w14:textId="77777777" w:rsidR="00A4364B" w:rsidRDefault="00A20F7B">
            <w:pPr>
              <w:pStyle w:val="4"/>
              <w:ind w:left="0" w:firstLine="0"/>
              <w:outlineLvl w:val="3"/>
            </w:pPr>
            <w:r>
              <w:t>5.3.13.1b</w:t>
            </w:r>
            <w:r>
              <w:tab/>
              <w:t>Conditions for initiating SDT</w:t>
            </w:r>
            <w:bookmarkEnd w:id="7"/>
          </w:p>
          <w:bookmarkEnd w:id="8"/>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proofErr w:type="spellStart"/>
            <w:r>
              <w:rPr>
                <w:i/>
                <w:iCs/>
                <w:color w:val="FF0000"/>
                <w:u w:val="single"/>
              </w:rPr>
              <w:t>resumeCause</w:t>
            </w:r>
            <w:proofErr w:type="spellEnd"/>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7A" w14:textId="77777777" w:rsidR="00A4364B" w:rsidRDefault="00A20F7B">
            <w:pPr>
              <w:pStyle w:val="B1"/>
            </w:pPr>
            <w:r>
              <w:t>1&gt;</w:t>
            </w:r>
            <w:r>
              <w:tab/>
            </w:r>
            <w:proofErr w:type="spellStart"/>
            <w:r>
              <w:rPr>
                <w:i/>
                <w:iCs/>
              </w:rPr>
              <w:t>sdt</w:t>
            </w:r>
            <w:proofErr w:type="spellEnd"/>
            <w:r>
              <w:rPr>
                <w:i/>
                <w:iCs/>
              </w:rPr>
              <w:t>-Config</w:t>
            </w:r>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4"/>
              <w:ind w:left="0" w:firstLine="0"/>
              <w:outlineLvl w:val="3"/>
              <w:rPr>
                <w:u w:val="single"/>
              </w:rPr>
            </w:pPr>
            <w:r>
              <w:rPr>
                <w:u w:val="single"/>
              </w:rPr>
              <w:t>Option 2</w:t>
            </w:r>
          </w:p>
          <w:p w14:paraId="101B207F" w14:textId="77777777" w:rsidR="00A4364B" w:rsidRDefault="00A20F7B">
            <w:pPr>
              <w:pStyle w:val="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83" w14:textId="77777777" w:rsidR="00A4364B" w:rsidRDefault="00A20F7B">
            <w:pPr>
              <w:pStyle w:val="B1"/>
            </w:pPr>
            <w:r>
              <w:t>1&gt;</w:t>
            </w:r>
            <w:r>
              <w:tab/>
            </w:r>
            <w:proofErr w:type="spellStart"/>
            <w:r>
              <w:rPr>
                <w:i/>
                <w:iCs/>
              </w:rPr>
              <w:t>sdt</w:t>
            </w:r>
            <w:proofErr w:type="spellEnd"/>
            <w:r>
              <w:rPr>
                <w:i/>
                <w:iCs/>
              </w:rPr>
              <w: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aff0"/>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w:t>
            </w:r>
            <w:proofErr w:type="spellStart"/>
            <w:r>
              <w:t>resumeCause</w:t>
            </w:r>
            <w:proofErr w:type="spellEnd"/>
            <w:r>
              <w:t xml:space="preserve"> already provides the network with sufficient information to resume connection (even if UE triggers SDT). For </w:t>
            </w:r>
            <w:proofErr w:type="gramStart"/>
            <w:r>
              <w:t>instance</w:t>
            </w:r>
            <w:proofErr w:type="gramEnd"/>
            <w:r>
              <w:t xml:space="preserve"> when </w:t>
            </w:r>
            <w:proofErr w:type="spellStart"/>
            <w:r>
              <w:t>resumeCause</w:t>
            </w:r>
            <w:proofErr w:type="spellEnd"/>
            <w:r>
              <w:t xml:space="preserve"> is set to emergency network can simply move the UE to connected even if UE initiates SDT. So, this is an optimisation for some </w:t>
            </w:r>
            <w:proofErr w:type="spellStart"/>
            <w:r>
              <w:t>usecases</w:t>
            </w:r>
            <w:proofErr w:type="spellEnd"/>
            <w:r>
              <w:t xml:space="preserve">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 xml:space="preserve">It should be clarified first what is the UE </w:t>
            </w:r>
            <w:proofErr w:type="spellStart"/>
            <w:r>
              <w:rPr>
                <w:lang w:eastAsia="ko-KR"/>
              </w:rPr>
              <w:t>behavior</w:t>
            </w:r>
            <w:proofErr w:type="spellEnd"/>
            <w:r>
              <w:rPr>
                <w:lang w:eastAsia="ko-KR"/>
              </w:rPr>
              <w:t xml:space="preserve"> if time-critical NAS message is triggered while SDT procedure is ongoing? Terminate ongoing SDT procedure and trigger new </w:t>
            </w:r>
            <w:proofErr w:type="spellStart"/>
            <w:r>
              <w:rPr>
                <w:lang w:eastAsia="ko-KR"/>
              </w:rPr>
              <w:t>RRCResume</w:t>
            </w:r>
            <w:proofErr w:type="spellEnd"/>
            <w:r>
              <w:rPr>
                <w:lang w:eastAsia="ko-KR"/>
              </w:rPr>
              <w:t xml:space="preserv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aff8"/>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aff8"/>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proofErr w:type="spellStart"/>
            <w:r w:rsidRPr="007B1F70">
              <w:rPr>
                <w:i/>
                <w:iCs/>
              </w:rPr>
              <w:t>sdt-ConfigCommon</w:t>
            </w:r>
            <w:proofErr w:type="spellEnd"/>
            <w:r w:rsidRPr="007B1F70">
              <w:t>; and</w:t>
            </w:r>
          </w:p>
          <w:p w14:paraId="069AE411" w14:textId="77777777" w:rsidR="00A71691" w:rsidRPr="007B1F70" w:rsidRDefault="00A71691" w:rsidP="00A71691">
            <w:pPr>
              <w:pStyle w:val="B1"/>
              <w:ind w:left="988"/>
            </w:pPr>
            <w:r w:rsidRPr="007B1F70">
              <w:t>1&gt;</w:t>
            </w:r>
            <w:r w:rsidRPr="007B1F70">
              <w:tab/>
            </w:r>
            <w:proofErr w:type="spellStart"/>
            <w:r w:rsidRPr="007B1F70">
              <w:rPr>
                <w:i/>
                <w:iCs/>
              </w:rPr>
              <w:t>sdt</w:t>
            </w:r>
            <w:proofErr w:type="spellEnd"/>
            <w:r w:rsidRPr="007B1F70">
              <w:rPr>
                <w:i/>
                <w:iCs/>
              </w:rPr>
              <w: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proofErr w:type="spellStart"/>
            <w:r w:rsidRPr="007B1F70">
              <w:rPr>
                <w:i/>
                <w:iCs/>
              </w:rPr>
              <w:t>TimeAlignmentTimer</w:t>
            </w:r>
            <w:proofErr w:type="spellEnd"/>
            <w:r w:rsidRPr="007B1F70">
              <w:rPr>
                <w:i/>
                <w:iCs/>
              </w:rPr>
              <w:t xml:space="preserve">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 xml:space="preserve">The network can send an </w:t>
            </w:r>
            <w:proofErr w:type="spellStart"/>
            <w:r>
              <w:t>RRCResume</w:t>
            </w:r>
            <w:proofErr w:type="spellEnd"/>
            <w:r>
              <w:t xml:space="preserv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Huawei, HiSilicon</w:t>
            </w:r>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e.g. positioning. We are not sure CT1 understands how exactly SDT works, e.g. that it is not always possible to simply </w:t>
            </w:r>
            <w:r w:rsidR="00677E97">
              <w:t xml:space="preserve">send </w:t>
            </w:r>
            <w:proofErr w:type="spellStart"/>
            <w:r w:rsidR="007F1F80">
              <w:t>RRCResume</w:t>
            </w:r>
            <w:proofErr w:type="spellEnd"/>
            <w:r w:rsidR="007F1F80">
              <w:t xml:space="preserve"> message to the UE in case the procedure with no anchor relocation is used</w:t>
            </w:r>
            <w:r w:rsidR="00677E97">
              <w:t>. We do not think this case was mentioned to them in any previous LS, so we could try to make them analyse this particular issue via the LS. If that is not acceptable, then at least a note as in Option 2 is needed.</w:t>
            </w:r>
          </w:p>
        </w:tc>
      </w:tr>
      <w:tr w:rsidR="00202164" w14:paraId="72588869" w14:textId="77777777">
        <w:tc>
          <w:tcPr>
            <w:tcW w:w="1413" w:type="dxa"/>
          </w:tcPr>
          <w:p w14:paraId="4238EF81" w14:textId="1B2B727F"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1D48F32B" w14:textId="6CD44096" w:rsidR="00202164" w:rsidRDefault="00202164" w:rsidP="00202164">
            <w:pPr>
              <w:jc w:val="left"/>
            </w:pPr>
            <w:r>
              <w:rPr>
                <w:rFonts w:eastAsiaTheme="minorEastAsia" w:hint="eastAsia"/>
                <w:lang w:eastAsia="zh-CN"/>
              </w:rPr>
              <w:t>D</w:t>
            </w:r>
            <w:r>
              <w:rPr>
                <w:rFonts w:eastAsiaTheme="minorEastAsia"/>
                <w:lang w:eastAsia="zh-CN"/>
              </w:rPr>
              <w:t>o noting</w:t>
            </w:r>
          </w:p>
        </w:tc>
        <w:tc>
          <w:tcPr>
            <w:tcW w:w="11118" w:type="dxa"/>
          </w:tcPr>
          <w:p w14:paraId="12A58128" w14:textId="25BE9B27" w:rsidR="00202164" w:rsidRDefault="00202164" w:rsidP="00202164">
            <w:r>
              <w:rPr>
                <w:rFonts w:eastAsiaTheme="minorEastAsia" w:hint="eastAsia"/>
                <w:lang w:eastAsia="zh-CN"/>
              </w:rPr>
              <w:t>A</w:t>
            </w:r>
            <w:r>
              <w:rPr>
                <w:rFonts w:eastAsiaTheme="minorEastAsia"/>
                <w:lang w:eastAsia="zh-CN"/>
              </w:rPr>
              <w:t xml:space="preserve">gree with ZTE. </w:t>
            </w:r>
            <w:r w:rsidRPr="007261E4">
              <w:rPr>
                <w:rFonts w:eastAsiaTheme="minorEastAsia" w:hint="eastAsia"/>
                <w:lang w:eastAsia="zh-CN"/>
              </w:rPr>
              <w:t>We are also fine with either Option 1 or 2, if majority support it.</w:t>
            </w:r>
          </w:p>
        </w:tc>
      </w:tr>
      <w:tr w:rsidR="006D6F35" w14:paraId="41A599A4" w14:textId="77777777">
        <w:tc>
          <w:tcPr>
            <w:tcW w:w="1413" w:type="dxa"/>
          </w:tcPr>
          <w:p w14:paraId="5B64436F" w14:textId="7B2BCA4C" w:rsidR="006D6F35" w:rsidRDefault="006D6F35" w:rsidP="006D6F35">
            <w:pPr>
              <w:rPr>
                <w:lang w:eastAsia="zh-CN"/>
              </w:rPr>
            </w:pPr>
            <w:r>
              <w:rPr>
                <w:rFonts w:eastAsiaTheme="minorEastAsia" w:hint="eastAsia"/>
                <w:lang w:eastAsia="zh-CN"/>
              </w:rPr>
              <w:t>C</w:t>
            </w:r>
            <w:r>
              <w:rPr>
                <w:rFonts w:eastAsiaTheme="minorEastAsia"/>
                <w:lang w:eastAsia="zh-CN"/>
              </w:rPr>
              <w:t>hina Telecom</w:t>
            </w:r>
          </w:p>
        </w:tc>
        <w:tc>
          <w:tcPr>
            <w:tcW w:w="1417" w:type="dxa"/>
          </w:tcPr>
          <w:p w14:paraId="307BE1B3" w14:textId="59FCB540" w:rsidR="006D6F35" w:rsidRDefault="006D6F35" w:rsidP="006D6F35">
            <w:pPr>
              <w:jc w:val="left"/>
              <w:rPr>
                <w:lang w:eastAsia="zh-CN"/>
              </w:rPr>
            </w:pPr>
            <w:r>
              <w:rPr>
                <w:rFonts w:eastAsiaTheme="minorEastAsia" w:hint="eastAsia"/>
                <w:lang w:eastAsia="zh-CN"/>
              </w:rPr>
              <w:t>D</w:t>
            </w:r>
            <w:r>
              <w:rPr>
                <w:rFonts w:eastAsiaTheme="minorEastAsia"/>
                <w:lang w:eastAsia="zh-CN"/>
              </w:rPr>
              <w:t>o nothing</w:t>
            </w:r>
          </w:p>
        </w:tc>
        <w:tc>
          <w:tcPr>
            <w:tcW w:w="11118" w:type="dxa"/>
          </w:tcPr>
          <w:p w14:paraId="1B8E6AD8" w14:textId="4EC24AF7" w:rsidR="006D6F35" w:rsidRDefault="006D6F35" w:rsidP="006D6F35">
            <w:pPr>
              <w:rPr>
                <w:lang w:eastAsia="zh-CN"/>
              </w:rPr>
            </w:pPr>
            <w:r>
              <w:rPr>
                <w:rFonts w:eastAsiaTheme="minorEastAsia"/>
                <w:lang w:eastAsia="zh-CN"/>
              </w:rPr>
              <w:t xml:space="preserve">The network can </w:t>
            </w:r>
            <w:r>
              <w:rPr>
                <w:rFonts w:eastAsiaTheme="minorEastAsia" w:hint="eastAsia"/>
                <w:lang w:eastAsia="zh-CN"/>
              </w:rPr>
              <w:t>get</w:t>
            </w:r>
            <w:r>
              <w:rPr>
                <w:rFonts w:eastAsiaTheme="minorEastAsia"/>
                <w:lang w:eastAsia="zh-CN"/>
              </w:rPr>
              <w:t xml:space="preserve"> sufficient information from the </w:t>
            </w:r>
            <w:proofErr w:type="spellStart"/>
            <w:r>
              <w:rPr>
                <w:rFonts w:eastAsiaTheme="minorEastAsia"/>
                <w:lang w:eastAsia="zh-CN"/>
              </w:rPr>
              <w:t>resumeCause</w:t>
            </w:r>
            <w:proofErr w:type="spellEnd"/>
            <w:r>
              <w:rPr>
                <w:rFonts w:eastAsiaTheme="minorEastAsia"/>
                <w:lang w:eastAsia="zh-CN"/>
              </w:rPr>
              <w:t xml:space="preserve">. If the </w:t>
            </w:r>
            <w:proofErr w:type="spellStart"/>
            <w:r>
              <w:rPr>
                <w:rFonts w:eastAsiaTheme="minorEastAsia"/>
                <w:lang w:eastAsia="zh-CN"/>
              </w:rPr>
              <w:t>resumeCause</w:t>
            </w:r>
            <w:proofErr w:type="spellEnd"/>
            <w:r>
              <w:rPr>
                <w:rFonts w:eastAsiaTheme="minorEastAsia"/>
                <w:lang w:eastAsia="zh-CN"/>
              </w:rPr>
              <w:t xml:space="preserve"> is set to </w:t>
            </w:r>
            <w:r w:rsidRPr="006C68CD">
              <w:rPr>
                <w:rFonts w:eastAsiaTheme="minorEastAsia"/>
                <w:lang w:eastAsia="zh-CN"/>
              </w:rPr>
              <w:t>emergency</w:t>
            </w:r>
            <w:r>
              <w:rPr>
                <w:rFonts w:eastAsiaTheme="minorEastAsia"/>
                <w:lang w:eastAsia="zh-CN"/>
              </w:rPr>
              <w:t xml:space="preserve"> or other high priority access, the network can move the UE into RRC Connected. </w:t>
            </w:r>
          </w:p>
        </w:tc>
      </w:tr>
      <w:tr w:rsidR="00F90069" w14:paraId="3C6195BD" w14:textId="77777777">
        <w:tc>
          <w:tcPr>
            <w:tcW w:w="1413" w:type="dxa"/>
          </w:tcPr>
          <w:p w14:paraId="5F062975" w14:textId="4EEB916D" w:rsidR="00F90069" w:rsidRDefault="00F90069" w:rsidP="00F90069">
            <w:pPr>
              <w:rPr>
                <w:lang w:eastAsia="zh-CN"/>
              </w:rPr>
            </w:pPr>
            <w:r>
              <w:lastRenderedPageBreak/>
              <w:t>Qualcomm</w:t>
            </w:r>
          </w:p>
        </w:tc>
        <w:tc>
          <w:tcPr>
            <w:tcW w:w="1417" w:type="dxa"/>
          </w:tcPr>
          <w:p w14:paraId="0A71506A" w14:textId="3E36F4F0" w:rsidR="00F90069" w:rsidRDefault="00F90069" w:rsidP="00F90069">
            <w:pPr>
              <w:jc w:val="left"/>
              <w:rPr>
                <w:lang w:eastAsia="zh-CN"/>
              </w:rPr>
            </w:pPr>
            <w:r>
              <w:t>Do nothing with comments</w:t>
            </w:r>
          </w:p>
        </w:tc>
        <w:tc>
          <w:tcPr>
            <w:tcW w:w="11118" w:type="dxa"/>
          </w:tcPr>
          <w:p w14:paraId="5D5F7C11" w14:textId="77777777" w:rsidR="00F90069" w:rsidRDefault="00F90069" w:rsidP="00F90069">
            <w:r>
              <w:t>We have similar view with Intel. UE may be in different situation and has various service. It can be up to UE to decide whether SDT is initiated or use the legacy resume procedure even all criteria in 5.3.13.1b are met. So, the 1</w:t>
            </w:r>
            <w:r w:rsidRPr="00374790">
              <w:rPr>
                <w:vertAlign w:val="superscript"/>
              </w:rPr>
              <w:t>st</w:t>
            </w:r>
            <w:r>
              <w:t xml:space="preserve"> suggested modification of Intel is good for us.</w:t>
            </w:r>
          </w:p>
          <w:p w14:paraId="38269CFE" w14:textId="3327930F" w:rsidR="00F90069" w:rsidRDefault="00F90069" w:rsidP="00F90069">
            <w:pPr>
              <w:rPr>
                <w:lang w:eastAsia="zh-CN"/>
              </w:rPr>
            </w:pPr>
            <w:r>
              <w:t xml:space="preserve">In addition, </w:t>
            </w:r>
            <w:proofErr w:type="spellStart"/>
            <w:r>
              <w:t>resumeCause</w:t>
            </w:r>
            <w:proofErr w:type="spellEnd"/>
            <w:r>
              <w:t xml:space="preserve"> is already sufficient to inform network and network can decide whether moves UE to connected or allow UE performing SDT.</w:t>
            </w:r>
          </w:p>
        </w:tc>
      </w:tr>
      <w:tr w:rsidR="00223DB9" w14:paraId="0E8618DC" w14:textId="77777777">
        <w:tc>
          <w:tcPr>
            <w:tcW w:w="1413" w:type="dxa"/>
          </w:tcPr>
          <w:p w14:paraId="783B11F2" w14:textId="2482732C" w:rsidR="00223DB9" w:rsidRDefault="00223DB9" w:rsidP="00F90069">
            <w:r>
              <w:rPr>
                <w:lang w:eastAsia="zh-CN"/>
              </w:rPr>
              <w:t>CATT</w:t>
            </w:r>
          </w:p>
        </w:tc>
        <w:tc>
          <w:tcPr>
            <w:tcW w:w="1417" w:type="dxa"/>
          </w:tcPr>
          <w:p w14:paraId="0D2C67D4" w14:textId="3B89286A" w:rsidR="00223DB9" w:rsidRDefault="00223DB9" w:rsidP="00F90069">
            <w:pPr>
              <w:jc w:val="left"/>
            </w:pPr>
            <w:r>
              <w:rPr>
                <w:lang w:eastAsia="zh-CN"/>
              </w:rPr>
              <w:t>Do nothing</w:t>
            </w:r>
          </w:p>
        </w:tc>
        <w:tc>
          <w:tcPr>
            <w:tcW w:w="11118" w:type="dxa"/>
          </w:tcPr>
          <w:p w14:paraId="7B97EDAE" w14:textId="17E044A6" w:rsidR="00223DB9" w:rsidRDefault="00223DB9" w:rsidP="00F90069">
            <w:r>
              <w:rPr>
                <w:lang w:eastAsia="zh-CN"/>
              </w:rPr>
              <w:t xml:space="preserve">We share the same view that based on </w:t>
            </w:r>
            <w:proofErr w:type="spellStart"/>
            <w:r>
              <w:t>resumeCause</w:t>
            </w:r>
            <w:proofErr w:type="spellEnd"/>
            <w:r>
              <w:t xml:space="preserve"> the network can decide if to resume connection directly.</w:t>
            </w:r>
          </w:p>
        </w:tc>
      </w:tr>
      <w:tr w:rsidR="008D5B3C" w14:paraId="03E576F1" w14:textId="77777777">
        <w:tc>
          <w:tcPr>
            <w:tcW w:w="1413" w:type="dxa"/>
          </w:tcPr>
          <w:p w14:paraId="335A54CB" w14:textId="029A2018" w:rsidR="008D5B3C" w:rsidRPr="008D5B3C" w:rsidRDefault="008D5B3C" w:rsidP="008D5B3C">
            <w:pPr>
              <w:rPr>
                <w:rFonts w:eastAsiaTheme="minorEastAsia"/>
                <w:lang w:eastAsia="zh-CN"/>
              </w:rPr>
            </w:pPr>
            <w:r>
              <w:rPr>
                <w:rFonts w:eastAsiaTheme="minorEastAsia" w:hint="eastAsia"/>
                <w:lang w:eastAsia="zh-CN"/>
              </w:rPr>
              <w:t>Sharp</w:t>
            </w:r>
          </w:p>
        </w:tc>
        <w:tc>
          <w:tcPr>
            <w:tcW w:w="1417" w:type="dxa"/>
          </w:tcPr>
          <w:p w14:paraId="2B73B9A1" w14:textId="02E5625A" w:rsidR="008D5B3C" w:rsidRDefault="008D5B3C" w:rsidP="008D5B3C">
            <w:pPr>
              <w:jc w:val="left"/>
              <w:rPr>
                <w:lang w:eastAsia="zh-CN"/>
              </w:rPr>
            </w:pPr>
            <w:r w:rsidRPr="00037249">
              <w:rPr>
                <w:lang w:eastAsia="ko-KR"/>
              </w:rPr>
              <w:t>Do nothing</w:t>
            </w:r>
          </w:p>
        </w:tc>
        <w:tc>
          <w:tcPr>
            <w:tcW w:w="11118" w:type="dxa"/>
          </w:tcPr>
          <w:p w14:paraId="11A50CB7" w14:textId="34FAC2C1" w:rsidR="008D5B3C" w:rsidRDefault="008D5B3C" w:rsidP="008D5B3C">
            <w:pPr>
              <w:rPr>
                <w:lang w:eastAsia="zh-CN"/>
              </w:rPr>
            </w:pPr>
            <w:r>
              <w:rPr>
                <w:rFonts w:eastAsia="PMingLiU" w:hint="eastAsia"/>
                <w:lang w:eastAsia="zh-TW"/>
              </w:rPr>
              <w:t>A</w:t>
            </w:r>
            <w:r>
              <w:rPr>
                <w:rFonts w:eastAsia="PMingLiU"/>
                <w:lang w:eastAsia="zh-TW"/>
              </w:rPr>
              <w:t>gree with ZTE.</w:t>
            </w:r>
          </w:p>
        </w:tc>
      </w:tr>
      <w:tr w:rsidR="001A5E9F" w14:paraId="1FF408C6" w14:textId="77777777">
        <w:tc>
          <w:tcPr>
            <w:tcW w:w="1413" w:type="dxa"/>
          </w:tcPr>
          <w:p w14:paraId="03EACFB2" w14:textId="5E0F5F4E" w:rsidR="001A5E9F" w:rsidRDefault="001A5E9F" w:rsidP="001A5E9F">
            <w:pPr>
              <w:rPr>
                <w:rFonts w:hint="eastAsia"/>
                <w:lang w:eastAsia="zh-CN"/>
              </w:rPr>
            </w:pPr>
            <w:r>
              <w:rPr>
                <w:rFonts w:eastAsiaTheme="minorEastAsia" w:hint="eastAsia"/>
                <w:lang w:eastAsia="zh-CN"/>
              </w:rPr>
              <w:t>O</w:t>
            </w:r>
            <w:r>
              <w:rPr>
                <w:rFonts w:eastAsiaTheme="minorEastAsia"/>
                <w:lang w:eastAsia="zh-CN"/>
              </w:rPr>
              <w:t>PPO</w:t>
            </w:r>
          </w:p>
        </w:tc>
        <w:tc>
          <w:tcPr>
            <w:tcW w:w="1417" w:type="dxa"/>
          </w:tcPr>
          <w:p w14:paraId="622E83A1" w14:textId="0EC81CEA" w:rsidR="001A5E9F" w:rsidRPr="00037249" w:rsidRDefault="001A5E9F" w:rsidP="001A5E9F">
            <w:pPr>
              <w:jc w:val="left"/>
              <w:rPr>
                <w:lang w:eastAsia="ko-KR"/>
              </w:rPr>
            </w:pPr>
            <w:r>
              <w:rPr>
                <w:rFonts w:eastAsiaTheme="minorEastAsia" w:hint="eastAsia"/>
                <w:lang w:eastAsia="zh-CN"/>
              </w:rPr>
              <w:t>D</w:t>
            </w:r>
            <w:r>
              <w:rPr>
                <w:rFonts w:eastAsiaTheme="minorEastAsia"/>
                <w:lang w:eastAsia="zh-CN"/>
              </w:rPr>
              <w:t>o nothing</w:t>
            </w:r>
          </w:p>
        </w:tc>
        <w:tc>
          <w:tcPr>
            <w:tcW w:w="11118" w:type="dxa"/>
          </w:tcPr>
          <w:p w14:paraId="2D7C9886" w14:textId="2E0A04DE" w:rsidR="001A5E9F" w:rsidRDefault="001A5E9F" w:rsidP="001A5E9F">
            <w:pPr>
              <w:rPr>
                <w:rFonts w:eastAsia="PMingLiU" w:hint="eastAsia"/>
                <w:lang w:eastAsia="zh-TW"/>
              </w:rPr>
            </w:pPr>
            <w:r>
              <w:rPr>
                <w:rFonts w:eastAsiaTheme="minorEastAsia" w:hint="eastAsia"/>
                <w:lang w:eastAsia="zh-CN"/>
              </w:rPr>
              <w:t>R</w:t>
            </w:r>
            <w:r>
              <w:rPr>
                <w:rFonts w:eastAsiaTheme="minorEastAsia"/>
                <w:lang w:eastAsia="zh-CN"/>
              </w:rPr>
              <w:t>esume cause is enough for NW to act properly.</w:t>
            </w:r>
          </w:p>
        </w:tc>
      </w:tr>
    </w:tbl>
    <w:p w14:paraId="101B209D" w14:textId="77777777" w:rsidR="00A4364B" w:rsidRDefault="00A4364B"/>
    <w:p w14:paraId="101B209E" w14:textId="77777777" w:rsidR="00A4364B" w:rsidRDefault="00A4364B"/>
    <w:p w14:paraId="101B209F" w14:textId="77777777" w:rsidR="00A4364B" w:rsidRDefault="00A4364B">
      <w:pPr>
        <w:pStyle w:val="afd"/>
        <w:spacing w:before="75" w:beforeAutospacing="0" w:after="75" w:afterAutospacing="0" w:line="315" w:lineRule="atLeast"/>
        <w:rPr>
          <w:rFonts w:cs="Arial"/>
          <w:color w:val="000000"/>
          <w:sz w:val="21"/>
        </w:rPr>
      </w:pPr>
    </w:p>
    <w:p w14:paraId="101B20A0"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aff0"/>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“in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lastRenderedPageBreak/>
              <w:t>[Samsung]</w:t>
            </w:r>
            <w:r>
              <w:br/>
              <w:t>Disagree. While T319a is running, UE still receives SI change indication and will acquire MIB/SIB1 upon reception of SI change indication.</w:t>
            </w:r>
            <w:r>
              <w:br/>
            </w:r>
            <w:r>
              <w:br/>
              <w:t>[</w:t>
            </w:r>
            <w:proofErr w:type="gramStart"/>
            <w:r>
              <w:t>Apple]  During</w:t>
            </w:r>
            <w:proofErr w:type="gramEnd"/>
            <w:r>
              <w:t xml:space="preserve"> the SDT procedure, UE operation on MIB/SIB1 reception should be same as that in CONNECTED state,  because the MIB/SIB1 transmission and UE dedicated transmission may </w:t>
            </w:r>
            <w:proofErr w:type="spellStart"/>
            <w:r>
              <w:t>ocur</w:t>
            </w:r>
            <w:proofErr w:type="spellEnd"/>
            <w:r>
              <w:t xml:space="preserve"> </w:t>
            </w:r>
            <w:proofErr w:type="spellStart"/>
            <w:r>
              <w:t>simultanously</w:t>
            </w:r>
            <w:proofErr w:type="spellEnd"/>
            <w:r>
              <w:t xml:space="preserve">. According to current description,  in case of the MIB/SIB1 and unicast </w:t>
            </w:r>
            <w:proofErr w:type="spellStart"/>
            <w:r>
              <w:t>transmisson</w:t>
            </w:r>
            <w:proofErr w:type="spellEnd"/>
            <w:r>
              <w:t xml:space="preserve"> conflict, if UE select the UE dedicate transmission and ignore MIB/SIB1, UE will perform operation in </w:t>
            </w:r>
            <w:proofErr w:type="spellStart"/>
            <w:r>
              <w:t>secton</w:t>
            </w:r>
            <w:proofErr w:type="spellEnd"/>
            <w:r>
              <w:t xml:space="preserve"> 5.2.2.5 (i.e. bar the current cell and perform cell reselection). It's not our </w:t>
            </w:r>
            <w:r>
              <w:lastRenderedPageBreak/>
              <w:t xml:space="preserve">expectation. </w:t>
            </w:r>
            <w:r>
              <w:br/>
            </w:r>
            <w:r>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w:t>
            </w:r>
            <w:proofErr w:type="spellStart"/>
            <w:r>
              <w:t>TDoc</w:t>
            </w:r>
            <w:proofErr w:type="spellEnd"/>
            <w:r>
              <w:t xml:space="preserve"> </w:t>
            </w:r>
            <w:r w:rsidRPr="00186139">
              <w:t>R2-2205668 on adding the text on T319a.</w:t>
            </w:r>
          </w:p>
          <w:p w14:paraId="101B20D3" w14:textId="05EB662C" w:rsidR="00186139" w:rsidRDefault="00186139" w:rsidP="00186139">
            <w:r w:rsidRPr="00186139">
              <w:t>Regarding MIB/SIB1 acquisition, while we have some sympathy for Apple comment, in our view, SDT should be kept short and hence UE should be able to acquire MIB/SIB1.  So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aff8"/>
              <w:numPr>
                <w:ilvl w:val="0"/>
                <w:numId w:val="30"/>
              </w:numPr>
              <w:ind w:firstLineChars="0"/>
            </w:pPr>
            <w:r w:rsidRPr="00195D3B">
              <w:t xml:space="preserve">If UE receives emergency notification (irrespective of UE state, i.e. even in RRC_CONNECTED), UE immediately reacquire SIB1. (refer </w:t>
            </w:r>
            <w:r w:rsidRPr="00195D3B">
              <w:rPr>
                <w:rFonts w:eastAsia="MS Mincho"/>
              </w:rPr>
              <w:t>5.2.2.2.2 in TS 38.331)</w:t>
            </w:r>
            <w:r w:rsidR="00195D3B" w:rsidRPr="00195D3B">
              <w:rPr>
                <w:rFonts w:eastAsia="MS Mincho"/>
              </w:rPr>
              <w:t>. So we do not see any need to change any normative procedure for this.</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t>If the UE receives a Short Message, the UE shall:</w:t>
            </w:r>
          </w:p>
          <w:p w14:paraId="2C190723" w14:textId="77777777" w:rsidR="00195D3B" w:rsidRDefault="00195D3B" w:rsidP="00195D3B">
            <w:pPr>
              <w:pStyle w:val="B1"/>
              <w:ind w:firstLine="1050"/>
            </w:pPr>
            <w:r>
              <w:t>1&gt;</w:t>
            </w:r>
            <w:r>
              <w:tab/>
              <w:t xml:space="preserve">if the UE is ETWS capable or CMAS capable, the </w:t>
            </w:r>
            <w:proofErr w:type="spellStart"/>
            <w:r>
              <w:rPr>
                <w:rFonts w:eastAsia="宋体"/>
                <w:i/>
                <w:iCs/>
              </w:rPr>
              <w:t>etwsAndCmasIndication</w:t>
            </w:r>
            <w:proofErr w:type="spellEnd"/>
            <w:r>
              <w:t xml:space="preserve"> bit of Short Message is set</w:t>
            </w:r>
            <w:r>
              <w:rPr>
                <w:lang w:eastAsia="zh-TW"/>
              </w:rPr>
              <w:t xml:space="preserve">, </w:t>
            </w:r>
            <w:r>
              <w:t xml:space="preserve">and the UE is provided with </w:t>
            </w:r>
            <w:r>
              <w:rPr>
                <w:i/>
                <w:iCs/>
              </w:rPr>
              <w:lastRenderedPageBreak/>
              <w:t xml:space="preserve">searchSpaceSIB1 </w:t>
            </w:r>
            <w:r>
              <w:t>and</w:t>
            </w:r>
            <w:r>
              <w:rPr>
                <w:i/>
                <w:iCs/>
              </w:rPr>
              <w:t xml:space="preserve"> </w:t>
            </w:r>
            <w:proofErr w:type="spellStart"/>
            <w:r>
              <w:rPr>
                <w:i/>
                <w:iCs/>
              </w:rPr>
              <w:t>searchSpaceOtherSystemInformation</w:t>
            </w:r>
            <w:proofErr w:type="spellEnd"/>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r>
              <w:rPr>
                <w:i/>
              </w:rPr>
              <w:t>SIB1</w:t>
            </w:r>
            <w:r>
              <w:t>;</w:t>
            </w:r>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aff8"/>
              <w:numPr>
                <w:ilvl w:val="0"/>
                <w:numId w:val="30"/>
              </w:numPr>
              <w:ind w:firstLineChars="0"/>
            </w:pPr>
            <w:r w:rsidRPr="00195D3B">
              <w:t xml:space="preserve">If UE receives SI notification in RRC_CONNECTED mode, UE re-acquire SIB1. ((refer </w:t>
            </w:r>
            <w:r w:rsidRPr="00195D3B">
              <w:rPr>
                <w:rFonts w:eastAsia="MS Mincho"/>
              </w:rPr>
              <w:t>5.2.2.3.1 in TS 38.331)</w:t>
            </w:r>
            <w:r w:rsidR="00195D3B" w:rsidRPr="00195D3B">
              <w:rPr>
                <w:rFonts w:eastAsia="MS Mincho"/>
              </w:rPr>
              <w:t>. Same behaviour is applied for RRC_IDLE and RRC_INACTIVE. So we do not see any need to change any normative procedure for this.</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proofErr w:type="spellStart"/>
            <w:r w:rsidRPr="00195D3B">
              <w:rPr>
                <w:i/>
                <w:highlight w:val="yellow"/>
              </w:rPr>
              <w:t>pagingSearchSpace</w:t>
            </w:r>
            <w:proofErr w:type="spellEnd"/>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 and, UE has not acquired SIB1 in current modification period; or</w:t>
            </w:r>
          </w:p>
          <w:p w14:paraId="76FA3DD2" w14:textId="77777777" w:rsidR="00D721B1" w:rsidRDefault="00D721B1" w:rsidP="00D721B1">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 xml:space="preserve">(s)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t>1&gt;</w:t>
            </w:r>
            <w:r>
              <w:tab/>
              <w:t>if the UE is in RRC_IDLE or in RRC_INACTIVE; or</w:t>
            </w:r>
          </w:p>
          <w:p w14:paraId="3F41400A" w14:textId="77777777" w:rsidR="00D721B1" w:rsidRDefault="00D721B1" w:rsidP="00D721B1">
            <w:pPr>
              <w:pStyle w:val="B1"/>
              <w:ind w:firstLine="1050"/>
            </w:pPr>
            <w:r>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lastRenderedPageBreak/>
              <w:t>2&gt;</w:t>
            </w:r>
            <w:r w:rsidRPr="00195D3B">
              <w:rPr>
                <w:highlight w:val="yellow"/>
              </w:rPr>
              <w:tab/>
              <w:t xml:space="preserve">if </w:t>
            </w:r>
            <w:proofErr w:type="spellStart"/>
            <w:r w:rsidRPr="00195D3B">
              <w:rPr>
                <w:i/>
                <w:highlight w:val="yellow"/>
              </w:rPr>
              <w:t>ssb-SubcarrierOffset</w:t>
            </w:r>
            <w:proofErr w:type="spellEnd"/>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2476B1AA" w14:textId="77777777" w:rsidR="00D721B1" w:rsidRDefault="00D721B1" w:rsidP="00D721B1"/>
          <w:p w14:paraId="42D11910" w14:textId="23957351" w:rsidR="00195D3B" w:rsidRPr="00195D3B" w:rsidRDefault="00195D3B" w:rsidP="00195D3B">
            <w:pPr>
              <w:pStyle w:val="aff8"/>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RRC_INACTIVE</w:t>
            </w:r>
            <w:r w:rsidRPr="00195D3B">
              <w:t>.</w:t>
            </w:r>
          </w:p>
          <w:p w14:paraId="4849D7F1" w14:textId="3A78E793" w:rsidR="00195D3B" w:rsidRDefault="00AC5FD9" w:rsidP="00AC5FD9">
            <w:pPr>
              <w:pStyle w:val="NO"/>
              <w:ind w:left="0" w:firstLine="0"/>
            </w:pPr>
            <w:r>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r w:rsidR="00AC5FD9">
              <w:t xml:space="preserve"> </w:t>
            </w:r>
            <w:r w:rsidR="00AC5FD9" w:rsidRPr="00AC5FD9">
              <w:rPr>
                <w:color w:val="FF0000"/>
                <w:u w:val="single"/>
              </w:rPr>
              <w:t xml:space="preserve">While the T319a is running, UE is only required to acquire broadcasted </w:t>
            </w:r>
            <w:r w:rsidR="00AC5FD9" w:rsidRPr="00AC5FD9">
              <w:rPr>
                <w:i/>
                <w:color w:val="FF0000"/>
                <w:u w:val="single"/>
              </w:rPr>
              <w:t>SIB1 and MIB</w:t>
            </w:r>
            <w:r w:rsidR="00AC5FD9" w:rsidRPr="00AC5FD9">
              <w:rPr>
                <w:color w:val="FF0000"/>
                <w:u w:val="single"/>
              </w:rPr>
              <w:t xml:space="preserve"> if the UE can acquire it without disrupting unicast or MBS multicast data reception, i.e. the broadcast and unicast/MBS multicast beams are quasi co-located.</w:t>
            </w:r>
          </w:p>
        </w:tc>
        <w:tc>
          <w:tcPr>
            <w:tcW w:w="2126" w:type="dxa"/>
          </w:tcPr>
          <w:p w14:paraId="101B20E6" w14:textId="13E493A4" w:rsidR="00B1458E" w:rsidRDefault="007717F4" w:rsidP="00B1458E">
            <w:r>
              <w:lastRenderedPageBreak/>
              <w:t>N</w:t>
            </w:r>
            <w:r w:rsidR="00195D3B">
              <w:t xml:space="preserve"> (see comments). Ok to modify only the note in 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417E7248" w:rsidR="00B1458E" w:rsidRDefault="00743D87" w:rsidP="00B1458E">
            <w:r>
              <w:t>Huawei, HiSilicon</w:t>
            </w:r>
          </w:p>
        </w:tc>
        <w:tc>
          <w:tcPr>
            <w:tcW w:w="8788" w:type="dxa"/>
          </w:tcPr>
          <w:p w14:paraId="101B20EE" w14:textId="45963935" w:rsidR="00B1458E" w:rsidRDefault="00DE574E" w:rsidP="00B1458E">
            <w:r>
              <w:t xml:space="preserve">If the intention is to align with RRC CONNECTED, i.e. UE does not have to receive an updated MIB, but it has to receive updated SIB1 (which seems to be the case based on the TP in </w:t>
            </w:r>
            <w:r w:rsidRPr="00186139">
              <w:t>R2-2205668</w:t>
            </w:r>
            <w:r>
              <w:t>), then we agree with the proposal.</w:t>
            </w:r>
          </w:p>
        </w:tc>
        <w:tc>
          <w:tcPr>
            <w:tcW w:w="2126" w:type="dxa"/>
          </w:tcPr>
          <w:p w14:paraId="101B20EF" w14:textId="77777777" w:rsidR="00B1458E" w:rsidRDefault="00B1458E" w:rsidP="00B1458E"/>
        </w:tc>
      </w:tr>
      <w:tr w:rsidR="006D6F35" w14:paraId="101B20F9" w14:textId="77777777">
        <w:trPr>
          <w:trHeight w:val="649"/>
        </w:trPr>
        <w:tc>
          <w:tcPr>
            <w:tcW w:w="846" w:type="dxa"/>
            <w:vMerge/>
            <w:noWrap/>
          </w:tcPr>
          <w:p w14:paraId="101B20F1" w14:textId="77777777" w:rsidR="006D6F35" w:rsidRDefault="006D6F35" w:rsidP="006D6F35"/>
        </w:tc>
        <w:tc>
          <w:tcPr>
            <w:tcW w:w="1843" w:type="dxa"/>
            <w:vMerge/>
          </w:tcPr>
          <w:p w14:paraId="101B20F2" w14:textId="77777777" w:rsidR="006D6F35" w:rsidRDefault="006D6F35" w:rsidP="006D6F35"/>
        </w:tc>
        <w:tc>
          <w:tcPr>
            <w:tcW w:w="3260" w:type="dxa"/>
            <w:vMerge/>
          </w:tcPr>
          <w:p w14:paraId="101B20F3" w14:textId="77777777" w:rsidR="006D6F35" w:rsidRDefault="006D6F35" w:rsidP="006D6F35"/>
        </w:tc>
        <w:tc>
          <w:tcPr>
            <w:tcW w:w="3937" w:type="dxa"/>
            <w:vMerge/>
          </w:tcPr>
          <w:p w14:paraId="101B20F4" w14:textId="77777777" w:rsidR="006D6F35" w:rsidRDefault="006D6F35" w:rsidP="006D6F35"/>
        </w:tc>
        <w:tc>
          <w:tcPr>
            <w:tcW w:w="4062" w:type="dxa"/>
            <w:vMerge/>
          </w:tcPr>
          <w:p w14:paraId="101B20F5" w14:textId="77777777" w:rsidR="006D6F35" w:rsidRDefault="006D6F35" w:rsidP="006D6F35"/>
        </w:tc>
        <w:tc>
          <w:tcPr>
            <w:tcW w:w="1215" w:type="dxa"/>
          </w:tcPr>
          <w:p w14:paraId="101B20F6" w14:textId="555DC619" w:rsidR="006D6F35" w:rsidRDefault="006D6F35" w:rsidP="006D6F35">
            <w:r>
              <w:rPr>
                <w:rFonts w:eastAsiaTheme="minorEastAsia" w:hint="eastAsia"/>
                <w:lang w:eastAsia="zh-CN"/>
              </w:rPr>
              <w:t>C</w:t>
            </w:r>
            <w:r>
              <w:rPr>
                <w:rFonts w:eastAsiaTheme="minorEastAsia"/>
                <w:lang w:eastAsia="zh-CN"/>
              </w:rPr>
              <w:t>hina Telecom</w:t>
            </w:r>
          </w:p>
        </w:tc>
        <w:tc>
          <w:tcPr>
            <w:tcW w:w="8788" w:type="dxa"/>
          </w:tcPr>
          <w:p w14:paraId="101B20F7" w14:textId="2522B1BD" w:rsidR="006D6F35" w:rsidRDefault="006D6F35" w:rsidP="006D6F35">
            <w:r>
              <w:rPr>
                <w:rFonts w:eastAsiaTheme="minorEastAsia" w:hint="eastAsia"/>
                <w:lang w:eastAsia="zh-CN"/>
              </w:rPr>
              <w:t>W</w:t>
            </w:r>
            <w:r>
              <w:rPr>
                <w:rFonts w:eastAsiaTheme="minorEastAsia"/>
                <w:lang w:eastAsia="zh-CN"/>
              </w:rPr>
              <w:t xml:space="preserve">e are fine with the suggestions from Apple </w:t>
            </w:r>
            <w:r>
              <w:rPr>
                <w:rFonts w:eastAsiaTheme="minorEastAsia" w:hint="eastAsia"/>
                <w:lang w:eastAsia="zh-CN"/>
              </w:rPr>
              <w:t>to</w:t>
            </w:r>
            <w:r>
              <w:rPr>
                <w:rFonts w:eastAsiaTheme="minorEastAsia"/>
                <w:lang w:eastAsia="zh-CN"/>
              </w:rPr>
              <w:t xml:space="preserve"> align with the connected state. </w:t>
            </w:r>
          </w:p>
        </w:tc>
        <w:tc>
          <w:tcPr>
            <w:tcW w:w="2126" w:type="dxa"/>
          </w:tcPr>
          <w:p w14:paraId="101B20F8" w14:textId="623141EE" w:rsidR="006D6F35" w:rsidRDefault="006D6F35" w:rsidP="006D6F35">
            <w:r>
              <w:rPr>
                <w:rFonts w:eastAsiaTheme="minorEastAsia" w:hint="eastAsia"/>
                <w:lang w:eastAsia="zh-CN"/>
              </w:rPr>
              <w:t>Y</w:t>
            </w:r>
          </w:p>
        </w:tc>
      </w:tr>
      <w:tr w:rsidR="004164B9" w14:paraId="101B2102" w14:textId="77777777">
        <w:trPr>
          <w:trHeight w:val="649"/>
        </w:trPr>
        <w:tc>
          <w:tcPr>
            <w:tcW w:w="846" w:type="dxa"/>
            <w:vMerge/>
            <w:noWrap/>
          </w:tcPr>
          <w:p w14:paraId="101B20FA" w14:textId="77777777" w:rsidR="004164B9" w:rsidRDefault="004164B9" w:rsidP="004164B9"/>
        </w:tc>
        <w:tc>
          <w:tcPr>
            <w:tcW w:w="1843" w:type="dxa"/>
            <w:vMerge/>
          </w:tcPr>
          <w:p w14:paraId="101B20FB" w14:textId="77777777" w:rsidR="004164B9" w:rsidRDefault="004164B9" w:rsidP="004164B9"/>
        </w:tc>
        <w:tc>
          <w:tcPr>
            <w:tcW w:w="3260" w:type="dxa"/>
            <w:vMerge/>
          </w:tcPr>
          <w:p w14:paraId="101B20FC" w14:textId="77777777" w:rsidR="004164B9" w:rsidRDefault="004164B9" w:rsidP="004164B9"/>
        </w:tc>
        <w:tc>
          <w:tcPr>
            <w:tcW w:w="3937" w:type="dxa"/>
            <w:vMerge/>
          </w:tcPr>
          <w:p w14:paraId="101B20FD" w14:textId="77777777" w:rsidR="004164B9" w:rsidRDefault="004164B9" w:rsidP="004164B9"/>
        </w:tc>
        <w:tc>
          <w:tcPr>
            <w:tcW w:w="4062" w:type="dxa"/>
            <w:vMerge/>
          </w:tcPr>
          <w:p w14:paraId="101B20FE" w14:textId="77777777" w:rsidR="004164B9" w:rsidRDefault="004164B9" w:rsidP="004164B9"/>
        </w:tc>
        <w:tc>
          <w:tcPr>
            <w:tcW w:w="1215" w:type="dxa"/>
          </w:tcPr>
          <w:p w14:paraId="101B20FF" w14:textId="17673D42" w:rsidR="004164B9" w:rsidRDefault="004164B9" w:rsidP="004164B9">
            <w:r>
              <w:rPr>
                <w:lang w:val="en-US"/>
              </w:rPr>
              <w:t>Qualcomm</w:t>
            </w:r>
          </w:p>
        </w:tc>
        <w:tc>
          <w:tcPr>
            <w:tcW w:w="8788" w:type="dxa"/>
          </w:tcPr>
          <w:p w14:paraId="101B2100" w14:textId="6EA5C266" w:rsidR="004164B9" w:rsidRDefault="004164B9" w:rsidP="004164B9">
            <w:r>
              <w:t>UE still needs to receive SI</w:t>
            </w:r>
            <w:r>
              <w:rPr>
                <w:lang w:val="en-US"/>
              </w:rPr>
              <w:t xml:space="preserve"> change and acquire MIB/SIB1 during SDT. SDT should be a short session. </w:t>
            </w:r>
          </w:p>
        </w:tc>
        <w:tc>
          <w:tcPr>
            <w:tcW w:w="2126" w:type="dxa"/>
          </w:tcPr>
          <w:p w14:paraId="101B2101" w14:textId="681FB073" w:rsidR="004164B9" w:rsidRDefault="004164B9" w:rsidP="004164B9">
            <w:r>
              <w:t>N</w:t>
            </w:r>
          </w:p>
        </w:tc>
      </w:tr>
      <w:tr w:rsidR="00223DB9" w14:paraId="101B210B" w14:textId="77777777">
        <w:trPr>
          <w:trHeight w:val="649"/>
        </w:trPr>
        <w:tc>
          <w:tcPr>
            <w:tcW w:w="846" w:type="dxa"/>
            <w:vMerge/>
            <w:noWrap/>
          </w:tcPr>
          <w:p w14:paraId="101B2103" w14:textId="77777777" w:rsidR="00223DB9" w:rsidRDefault="00223DB9" w:rsidP="004164B9"/>
        </w:tc>
        <w:tc>
          <w:tcPr>
            <w:tcW w:w="1843" w:type="dxa"/>
            <w:vMerge/>
          </w:tcPr>
          <w:p w14:paraId="101B2104" w14:textId="77777777" w:rsidR="00223DB9" w:rsidRDefault="00223DB9" w:rsidP="004164B9"/>
        </w:tc>
        <w:tc>
          <w:tcPr>
            <w:tcW w:w="3260" w:type="dxa"/>
            <w:vMerge/>
          </w:tcPr>
          <w:p w14:paraId="101B2105" w14:textId="77777777" w:rsidR="00223DB9" w:rsidRDefault="00223DB9" w:rsidP="004164B9"/>
        </w:tc>
        <w:tc>
          <w:tcPr>
            <w:tcW w:w="3937" w:type="dxa"/>
            <w:vMerge/>
          </w:tcPr>
          <w:p w14:paraId="101B2106" w14:textId="77777777" w:rsidR="00223DB9" w:rsidRDefault="00223DB9" w:rsidP="004164B9"/>
        </w:tc>
        <w:tc>
          <w:tcPr>
            <w:tcW w:w="4062" w:type="dxa"/>
            <w:vMerge/>
          </w:tcPr>
          <w:p w14:paraId="101B2107" w14:textId="77777777" w:rsidR="00223DB9" w:rsidRDefault="00223DB9" w:rsidP="004164B9"/>
        </w:tc>
        <w:tc>
          <w:tcPr>
            <w:tcW w:w="1215" w:type="dxa"/>
          </w:tcPr>
          <w:p w14:paraId="101B2108" w14:textId="5EA69259" w:rsidR="00223DB9" w:rsidRDefault="00223DB9" w:rsidP="004164B9">
            <w:r>
              <w:rPr>
                <w:lang w:eastAsia="zh-CN"/>
              </w:rPr>
              <w:t>CATT</w:t>
            </w:r>
          </w:p>
        </w:tc>
        <w:tc>
          <w:tcPr>
            <w:tcW w:w="8788" w:type="dxa"/>
          </w:tcPr>
          <w:p w14:paraId="101B2109" w14:textId="374956A5" w:rsidR="00223DB9" w:rsidRDefault="00223DB9" w:rsidP="004164B9">
            <w:r>
              <w:rPr>
                <w:lang w:eastAsia="zh-CN"/>
              </w:rPr>
              <w:t>We agree with the intention. But prefer to add a note as suggested by Samsung</w:t>
            </w:r>
          </w:p>
        </w:tc>
        <w:tc>
          <w:tcPr>
            <w:tcW w:w="2126" w:type="dxa"/>
          </w:tcPr>
          <w:p w14:paraId="101B210A" w14:textId="138DCA84" w:rsidR="00223DB9" w:rsidRDefault="00223DB9" w:rsidP="004164B9">
            <w:r>
              <w:t>Yes with comments</w:t>
            </w:r>
          </w:p>
        </w:tc>
      </w:tr>
      <w:tr w:rsidR="004B69DF" w14:paraId="101B2114" w14:textId="77777777">
        <w:trPr>
          <w:trHeight w:val="649"/>
        </w:trPr>
        <w:tc>
          <w:tcPr>
            <w:tcW w:w="846" w:type="dxa"/>
            <w:vMerge/>
            <w:noWrap/>
          </w:tcPr>
          <w:p w14:paraId="101B210C" w14:textId="77777777" w:rsidR="004B69DF" w:rsidRDefault="004B69DF" w:rsidP="004B69DF"/>
        </w:tc>
        <w:tc>
          <w:tcPr>
            <w:tcW w:w="1843" w:type="dxa"/>
            <w:vMerge/>
          </w:tcPr>
          <w:p w14:paraId="101B210D" w14:textId="77777777" w:rsidR="004B69DF" w:rsidRDefault="004B69DF" w:rsidP="004B69DF"/>
        </w:tc>
        <w:tc>
          <w:tcPr>
            <w:tcW w:w="3260" w:type="dxa"/>
            <w:vMerge/>
          </w:tcPr>
          <w:p w14:paraId="101B210E" w14:textId="77777777" w:rsidR="004B69DF" w:rsidRDefault="004B69DF" w:rsidP="004B69DF"/>
        </w:tc>
        <w:tc>
          <w:tcPr>
            <w:tcW w:w="3937" w:type="dxa"/>
            <w:vMerge/>
          </w:tcPr>
          <w:p w14:paraId="101B210F" w14:textId="77777777" w:rsidR="004B69DF" w:rsidRDefault="004B69DF" w:rsidP="004B69DF"/>
        </w:tc>
        <w:tc>
          <w:tcPr>
            <w:tcW w:w="4062" w:type="dxa"/>
            <w:vMerge/>
          </w:tcPr>
          <w:p w14:paraId="101B2110" w14:textId="77777777" w:rsidR="004B69DF" w:rsidRDefault="004B69DF" w:rsidP="004B69DF"/>
        </w:tc>
        <w:tc>
          <w:tcPr>
            <w:tcW w:w="1215" w:type="dxa"/>
          </w:tcPr>
          <w:p w14:paraId="101B2111" w14:textId="61682D56" w:rsidR="004B69DF" w:rsidRDefault="004B69DF" w:rsidP="004B69DF">
            <w:r>
              <w:rPr>
                <w:rFonts w:eastAsiaTheme="minorEastAsia" w:hint="eastAsia"/>
                <w:lang w:eastAsia="zh-CN"/>
              </w:rPr>
              <w:t>O</w:t>
            </w:r>
            <w:r>
              <w:rPr>
                <w:rFonts w:eastAsiaTheme="minorEastAsia"/>
                <w:lang w:eastAsia="zh-CN"/>
              </w:rPr>
              <w:t>PPO</w:t>
            </w:r>
          </w:p>
        </w:tc>
        <w:tc>
          <w:tcPr>
            <w:tcW w:w="8788" w:type="dxa"/>
          </w:tcPr>
          <w:p w14:paraId="101B2112" w14:textId="74A0365F" w:rsidR="004B69DF" w:rsidRDefault="004B69DF" w:rsidP="004B69DF">
            <w:r>
              <w:rPr>
                <w:rFonts w:eastAsiaTheme="minorEastAsia" w:hint="eastAsia"/>
                <w:lang w:eastAsia="zh-CN"/>
              </w:rPr>
              <w:t>A</w:t>
            </w:r>
            <w:r>
              <w:rPr>
                <w:rFonts w:eastAsiaTheme="minorEastAsia"/>
                <w:lang w:eastAsia="zh-CN"/>
              </w:rPr>
              <w:t>gree with the intention. Fine with the change proposed by Samsung.</w:t>
            </w:r>
          </w:p>
        </w:tc>
        <w:tc>
          <w:tcPr>
            <w:tcW w:w="2126" w:type="dxa"/>
          </w:tcPr>
          <w:p w14:paraId="101B2113" w14:textId="4152DD90" w:rsidR="004B69DF" w:rsidRDefault="004B69DF" w:rsidP="004B69DF">
            <w:r>
              <w:rPr>
                <w:rFonts w:eastAsiaTheme="minorEastAsia" w:hint="eastAsia"/>
                <w:lang w:eastAsia="zh-CN"/>
              </w:rPr>
              <w:t>Y</w:t>
            </w:r>
          </w:p>
        </w:tc>
      </w:tr>
      <w:tr w:rsidR="004B69DF" w14:paraId="101B211D" w14:textId="77777777">
        <w:trPr>
          <w:trHeight w:val="649"/>
        </w:trPr>
        <w:tc>
          <w:tcPr>
            <w:tcW w:w="846" w:type="dxa"/>
            <w:vMerge/>
            <w:noWrap/>
          </w:tcPr>
          <w:p w14:paraId="101B2115" w14:textId="77777777" w:rsidR="004B69DF" w:rsidRDefault="004B69DF" w:rsidP="004B69DF"/>
        </w:tc>
        <w:tc>
          <w:tcPr>
            <w:tcW w:w="1843" w:type="dxa"/>
            <w:vMerge/>
          </w:tcPr>
          <w:p w14:paraId="101B2116" w14:textId="77777777" w:rsidR="004B69DF" w:rsidRDefault="004B69DF" w:rsidP="004B69DF"/>
        </w:tc>
        <w:tc>
          <w:tcPr>
            <w:tcW w:w="3260" w:type="dxa"/>
            <w:vMerge/>
          </w:tcPr>
          <w:p w14:paraId="101B2117" w14:textId="77777777" w:rsidR="004B69DF" w:rsidRDefault="004B69DF" w:rsidP="004B69DF"/>
        </w:tc>
        <w:tc>
          <w:tcPr>
            <w:tcW w:w="3937" w:type="dxa"/>
            <w:vMerge/>
          </w:tcPr>
          <w:p w14:paraId="101B2118" w14:textId="77777777" w:rsidR="004B69DF" w:rsidRDefault="004B69DF" w:rsidP="004B69DF"/>
        </w:tc>
        <w:tc>
          <w:tcPr>
            <w:tcW w:w="4062" w:type="dxa"/>
            <w:vMerge/>
          </w:tcPr>
          <w:p w14:paraId="101B2119" w14:textId="77777777" w:rsidR="004B69DF" w:rsidRDefault="004B69DF" w:rsidP="004B69DF"/>
        </w:tc>
        <w:tc>
          <w:tcPr>
            <w:tcW w:w="1215" w:type="dxa"/>
          </w:tcPr>
          <w:p w14:paraId="101B211A" w14:textId="77777777" w:rsidR="004B69DF" w:rsidRDefault="004B69DF" w:rsidP="004B69DF"/>
        </w:tc>
        <w:tc>
          <w:tcPr>
            <w:tcW w:w="8788" w:type="dxa"/>
          </w:tcPr>
          <w:p w14:paraId="101B211B" w14:textId="77777777" w:rsidR="004B69DF" w:rsidRDefault="004B69DF" w:rsidP="004B69DF"/>
        </w:tc>
        <w:tc>
          <w:tcPr>
            <w:tcW w:w="2126" w:type="dxa"/>
          </w:tcPr>
          <w:p w14:paraId="101B211C" w14:textId="77777777" w:rsidR="004B69DF" w:rsidRDefault="004B69DF" w:rsidP="004B69DF"/>
        </w:tc>
      </w:tr>
      <w:tr w:rsidR="004B69DF" w14:paraId="101B2126" w14:textId="77777777">
        <w:trPr>
          <w:trHeight w:val="649"/>
        </w:trPr>
        <w:tc>
          <w:tcPr>
            <w:tcW w:w="846" w:type="dxa"/>
            <w:vMerge/>
            <w:noWrap/>
          </w:tcPr>
          <w:p w14:paraId="101B211E" w14:textId="77777777" w:rsidR="004B69DF" w:rsidRDefault="004B69DF" w:rsidP="004B69DF"/>
        </w:tc>
        <w:tc>
          <w:tcPr>
            <w:tcW w:w="1843" w:type="dxa"/>
            <w:vMerge/>
          </w:tcPr>
          <w:p w14:paraId="101B211F" w14:textId="77777777" w:rsidR="004B69DF" w:rsidRDefault="004B69DF" w:rsidP="004B69DF"/>
        </w:tc>
        <w:tc>
          <w:tcPr>
            <w:tcW w:w="3260" w:type="dxa"/>
            <w:vMerge/>
          </w:tcPr>
          <w:p w14:paraId="101B2120" w14:textId="77777777" w:rsidR="004B69DF" w:rsidRDefault="004B69DF" w:rsidP="004B69DF"/>
        </w:tc>
        <w:tc>
          <w:tcPr>
            <w:tcW w:w="3937" w:type="dxa"/>
            <w:vMerge/>
          </w:tcPr>
          <w:p w14:paraId="101B2121" w14:textId="77777777" w:rsidR="004B69DF" w:rsidRDefault="004B69DF" w:rsidP="004B69DF"/>
        </w:tc>
        <w:tc>
          <w:tcPr>
            <w:tcW w:w="4062" w:type="dxa"/>
            <w:vMerge/>
          </w:tcPr>
          <w:p w14:paraId="101B2122" w14:textId="77777777" w:rsidR="004B69DF" w:rsidRDefault="004B69DF" w:rsidP="004B69DF"/>
        </w:tc>
        <w:tc>
          <w:tcPr>
            <w:tcW w:w="1215" w:type="dxa"/>
          </w:tcPr>
          <w:p w14:paraId="101B2123" w14:textId="77777777" w:rsidR="004B69DF" w:rsidRDefault="004B69DF" w:rsidP="004B69DF"/>
        </w:tc>
        <w:tc>
          <w:tcPr>
            <w:tcW w:w="8788" w:type="dxa"/>
          </w:tcPr>
          <w:p w14:paraId="101B2124" w14:textId="77777777" w:rsidR="004B69DF" w:rsidRDefault="004B69DF" w:rsidP="004B69DF"/>
        </w:tc>
        <w:tc>
          <w:tcPr>
            <w:tcW w:w="2126" w:type="dxa"/>
          </w:tcPr>
          <w:p w14:paraId="101B2125" w14:textId="77777777" w:rsidR="004B69DF" w:rsidRDefault="004B69DF" w:rsidP="004B69DF"/>
        </w:tc>
      </w:tr>
      <w:tr w:rsidR="004B69DF" w14:paraId="101B212F" w14:textId="77777777">
        <w:trPr>
          <w:trHeight w:val="649"/>
        </w:trPr>
        <w:tc>
          <w:tcPr>
            <w:tcW w:w="846" w:type="dxa"/>
            <w:vMerge/>
            <w:noWrap/>
          </w:tcPr>
          <w:p w14:paraId="101B2127" w14:textId="77777777" w:rsidR="004B69DF" w:rsidRDefault="004B69DF" w:rsidP="004B69DF"/>
        </w:tc>
        <w:tc>
          <w:tcPr>
            <w:tcW w:w="1843" w:type="dxa"/>
            <w:vMerge/>
          </w:tcPr>
          <w:p w14:paraId="101B2128" w14:textId="77777777" w:rsidR="004B69DF" w:rsidRDefault="004B69DF" w:rsidP="004B69DF"/>
        </w:tc>
        <w:tc>
          <w:tcPr>
            <w:tcW w:w="3260" w:type="dxa"/>
            <w:vMerge/>
          </w:tcPr>
          <w:p w14:paraId="101B2129" w14:textId="77777777" w:rsidR="004B69DF" w:rsidRDefault="004B69DF" w:rsidP="004B69DF"/>
        </w:tc>
        <w:tc>
          <w:tcPr>
            <w:tcW w:w="3937" w:type="dxa"/>
            <w:vMerge/>
          </w:tcPr>
          <w:p w14:paraId="101B212A" w14:textId="77777777" w:rsidR="004B69DF" w:rsidRDefault="004B69DF" w:rsidP="004B69DF"/>
        </w:tc>
        <w:tc>
          <w:tcPr>
            <w:tcW w:w="4062" w:type="dxa"/>
            <w:vMerge/>
          </w:tcPr>
          <w:p w14:paraId="101B212B" w14:textId="77777777" w:rsidR="004B69DF" w:rsidRDefault="004B69DF" w:rsidP="004B69DF"/>
        </w:tc>
        <w:tc>
          <w:tcPr>
            <w:tcW w:w="1215" w:type="dxa"/>
          </w:tcPr>
          <w:p w14:paraId="101B212C" w14:textId="77777777" w:rsidR="004B69DF" w:rsidRDefault="004B69DF" w:rsidP="004B69DF"/>
        </w:tc>
        <w:tc>
          <w:tcPr>
            <w:tcW w:w="8788" w:type="dxa"/>
          </w:tcPr>
          <w:p w14:paraId="101B212D" w14:textId="77777777" w:rsidR="004B69DF" w:rsidRDefault="004B69DF" w:rsidP="004B69DF"/>
        </w:tc>
        <w:tc>
          <w:tcPr>
            <w:tcW w:w="2126" w:type="dxa"/>
          </w:tcPr>
          <w:p w14:paraId="101B212E" w14:textId="77777777" w:rsidR="004B69DF" w:rsidRDefault="004B69DF" w:rsidP="004B69DF"/>
        </w:tc>
      </w:tr>
      <w:tr w:rsidR="004B69DF" w14:paraId="101B2138" w14:textId="77777777">
        <w:trPr>
          <w:trHeight w:val="649"/>
        </w:trPr>
        <w:tc>
          <w:tcPr>
            <w:tcW w:w="846" w:type="dxa"/>
            <w:vMerge/>
            <w:noWrap/>
          </w:tcPr>
          <w:p w14:paraId="101B2130" w14:textId="77777777" w:rsidR="004B69DF" w:rsidRDefault="004B69DF" w:rsidP="004B69DF"/>
        </w:tc>
        <w:tc>
          <w:tcPr>
            <w:tcW w:w="1843" w:type="dxa"/>
            <w:vMerge/>
          </w:tcPr>
          <w:p w14:paraId="101B2131" w14:textId="77777777" w:rsidR="004B69DF" w:rsidRDefault="004B69DF" w:rsidP="004B69DF"/>
        </w:tc>
        <w:tc>
          <w:tcPr>
            <w:tcW w:w="3260" w:type="dxa"/>
            <w:vMerge/>
          </w:tcPr>
          <w:p w14:paraId="101B2132" w14:textId="77777777" w:rsidR="004B69DF" w:rsidRDefault="004B69DF" w:rsidP="004B69DF"/>
        </w:tc>
        <w:tc>
          <w:tcPr>
            <w:tcW w:w="3937" w:type="dxa"/>
            <w:vMerge/>
          </w:tcPr>
          <w:p w14:paraId="101B2133" w14:textId="77777777" w:rsidR="004B69DF" w:rsidRDefault="004B69DF" w:rsidP="004B69DF"/>
        </w:tc>
        <w:tc>
          <w:tcPr>
            <w:tcW w:w="4062" w:type="dxa"/>
            <w:vMerge/>
          </w:tcPr>
          <w:p w14:paraId="101B2134" w14:textId="77777777" w:rsidR="004B69DF" w:rsidRDefault="004B69DF" w:rsidP="004B69DF"/>
        </w:tc>
        <w:tc>
          <w:tcPr>
            <w:tcW w:w="1215" w:type="dxa"/>
          </w:tcPr>
          <w:p w14:paraId="101B2135" w14:textId="77777777" w:rsidR="004B69DF" w:rsidRDefault="004B69DF" w:rsidP="004B69DF"/>
        </w:tc>
        <w:tc>
          <w:tcPr>
            <w:tcW w:w="8788" w:type="dxa"/>
          </w:tcPr>
          <w:p w14:paraId="101B2136" w14:textId="77777777" w:rsidR="004B69DF" w:rsidRDefault="004B69DF" w:rsidP="004B69DF"/>
        </w:tc>
        <w:tc>
          <w:tcPr>
            <w:tcW w:w="2126" w:type="dxa"/>
          </w:tcPr>
          <w:p w14:paraId="101B2137" w14:textId="77777777" w:rsidR="004B69DF" w:rsidRDefault="004B69DF" w:rsidP="004B69DF"/>
        </w:tc>
      </w:tr>
      <w:tr w:rsidR="004B69DF" w14:paraId="101B2141" w14:textId="77777777">
        <w:trPr>
          <w:trHeight w:val="649"/>
        </w:trPr>
        <w:tc>
          <w:tcPr>
            <w:tcW w:w="846" w:type="dxa"/>
            <w:vMerge/>
            <w:noWrap/>
          </w:tcPr>
          <w:p w14:paraId="101B2139" w14:textId="77777777" w:rsidR="004B69DF" w:rsidRDefault="004B69DF" w:rsidP="004B69DF"/>
        </w:tc>
        <w:tc>
          <w:tcPr>
            <w:tcW w:w="1843" w:type="dxa"/>
            <w:vMerge/>
          </w:tcPr>
          <w:p w14:paraId="101B213A" w14:textId="77777777" w:rsidR="004B69DF" w:rsidRDefault="004B69DF" w:rsidP="004B69DF"/>
        </w:tc>
        <w:tc>
          <w:tcPr>
            <w:tcW w:w="3260" w:type="dxa"/>
            <w:vMerge/>
          </w:tcPr>
          <w:p w14:paraId="101B213B" w14:textId="77777777" w:rsidR="004B69DF" w:rsidRDefault="004B69DF" w:rsidP="004B69DF"/>
        </w:tc>
        <w:tc>
          <w:tcPr>
            <w:tcW w:w="3937" w:type="dxa"/>
            <w:vMerge/>
          </w:tcPr>
          <w:p w14:paraId="101B213C" w14:textId="77777777" w:rsidR="004B69DF" w:rsidRDefault="004B69DF" w:rsidP="004B69DF"/>
        </w:tc>
        <w:tc>
          <w:tcPr>
            <w:tcW w:w="4062" w:type="dxa"/>
            <w:vMerge/>
          </w:tcPr>
          <w:p w14:paraId="101B213D" w14:textId="77777777" w:rsidR="004B69DF" w:rsidRDefault="004B69DF" w:rsidP="004B69DF"/>
        </w:tc>
        <w:tc>
          <w:tcPr>
            <w:tcW w:w="1215" w:type="dxa"/>
          </w:tcPr>
          <w:p w14:paraId="101B213E" w14:textId="77777777" w:rsidR="004B69DF" w:rsidRDefault="004B69DF" w:rsidP="004B69DF"/>
        </w:tc>
        <w:tc>
          <w:tcPr>
            <w:tcW w:w="8788" w:type="dxa"/>
          </w:tcPr>
          <w:p w14:paraId="101B213F" w14:textId="77777777" w:rsidR="004B69DF" w:rsidRDefault="004B69DF" w:rsidP="004B69DF"/>
        </w:tc>
        <w:tc>
          <w:tcPr>
            <w:tcW w:w="2126" w:type="dxa"/>
          </w:tcPr>
          <w:p w14:paraId="101B2140" w14:textId="77777777" w:rsidR="004B69DF" w:rsidRDefault="004B69DF" w:rsidP="004B69DF"/>
        </w:tc>
      </w:tr>
      <w:tr w:rsidR="004B69DF" w14:paraId="101B214A" w14:textId="77777777">
        <w:trPr>
          <w:trHeight w:val="649"/>
        </w:trPr>
        <w:tc>
          <w:tcPr>
            <w:tcW w:w="846" w:type="dxa"/>
            <w:vMerge/>
            <w:noWrap/>
          </w:tcPr>
          <w:p w14:paraId="101B2142" w14:textId="77777777" w:rsidR="004B69DF" w:rsidRDefault="004B69DF" w:rsidP="004B69DF"/>
        </w:tc>
        <w:tc>
          <w:tcPr>
            <w:tcW w:w="1843" w:type="dxa"/>
            <w:vMerge/>
          </w:tcPr>
          <w:p w14:paraId="101B2143" w14:textId="77777777" w:rsidR="004B69DF" w:rsidRDefault="004B69DF" w:rsidP="004B69DF"/>
        </w:tc>
        <w:tc>
          <w:tcPr>
            <w:tcW w:w="3260" w:type="dxa"/>
            <w:vMerge/>
          </w:tcPr>
          <w:p w14:paraId="101B2144" w14:textId="77777777" w:rsidR="004B69DF" w:rsidRDefault="004B69DF" w:rsidP="004B69DF"/>
        </w:tc>
        <w:tc>
          <w:tcPr>
            <w:tcW w:w="3937" w:type="dxa"/>
            <w:vMerge/>
          </w:tcPr>
          <w:p w14:paraId="101B2145" w14:textId="77777777" w:rsidR="004B69DF" w:rsidRDefault="004B69DF" w:rsidP="004B69DF"/>
        </w:tc>
        <w:tc>
          <w:tcPr>
            <w:tcW w:w="4062" w:type="dxa"/>
            <w:vMerge/>
          </w:tcPr>
          <w:p w14:paraId="101B2146" w14:textId="77777777" w:rsidR="004B69DF" w:rsidRDefault="004B69DF" w:rsidP="004B69DF"/>
        </w:tc>
        <w:tc>
          <w:tcPr>
            <w:tcW w:w="1215" w:type="dxa"/>
          </w:tcPr>
          <w:p w14:paraId="101B2147" w14:textId="77777777" w:rsidR="004B69DF" w:rsidRDefault="004B69DF" w:rsidP="004B69DF"/>
        </w:tc>
        <w:tc>
          <w:tcPr>
            <w:tcW w:w="8788" w:type="dxa"/>
          </w:tcPr>
          <w:p w14:paraId="101B2148" w14:textId="77777777" w:rsidR="004B69DF" w:rsidRDefault="004B69DF" w:rsidP="004B69DF"/>
        </w:tc>
        <w:tc>
          <w:tcPr>
            <w:tcW w:w="2126" w:type="dxa"/>
          </w:tcPr>
          <w:p w14:paraId="101B2149" w14:textId="77777777" w:rsidR="004B69DF" w:rsidRDefault="004B69DF" w:rsidP="004B69DF"/>
        </w:tc>
      </w:tr>
      <w:tr w:rsidR="004B69DF" w14:paraId="101B2153" w14:textId="77777777">
        <w:trPr>
          <w:trHeight w:val="649"/>
        </w:trPr>
        <w:tc>
          <w:tcPr>
            <w:tcW w:w="846" w:type="dxa"/>
            <w:vMerge/>
            <w:noWrap/>
          </w:tcPr>
          <w:p w14:paraId="101B214B" w14:textId="77777777" w:rsidR="004B69DF" w:rsidRDefault="004B69DF" w:rsidP="004B69DF"/>
        </w:tc>
        <w:tc>
          <w:tcPr>
            <w:tcW w:w="1843" w:type="dxa"/>
            <w:vMerge/>
          </w:tcPr>
          <w:p w14:paraId="101B214C" w14:textId="77777777" w:rsidR="004B69DF" w:rsidRDefault="004B69DF" w:rsidP="004B69DF"/>
        </w:tc>
        <w:tc>
          <w:tcPr>
            <w:tcW w:w="3260" w:type="dxa"/>
            <w:vMerge/>
          </w:tcPr>
          <w:p w14:paraId="101B214D" w14:textId="77777777" w:rsidR="004B69DF" w:rsidRDefault="004B69DF" w:rsidP="004B69DF"/>
        </w:tc>
        <w:tc>
          <w:tcPr>
            <w:tcW w:w="3937" w:type="dxa"/>
            <w:vMerge/>
          </w:tcPr>
          <w:p w14:paraId="101B214E" w14:textId="77777777" w:rsidR="004B69DF" w:rsidRDefault="004B69DF" w:rsidP="004B69DF"/>
        </w:tc>
        <w:tc>
          <w:tcPr>
            <w:tcW w:w="4062" w:type="dxa"/>
            <w:vMerge/>
          </w:tcPr>
          <w:p w14:paraId="101B214F" w14:textId="77777777" w:rsidR="004B69DF" w:rsidRDefault="004B69DF" w:rsidP="004B69DF"/>
        </w:tc>
        <w:tc>
          <w:tcPr>
            <w:tcW w:w="1215" w:type="dxa"/>
          </w:tcPr>
          <w:p w14:paraId="101B2150" w14:textId="77777777" w:rsidR="004B69DF" w:rsidRDefault="004B69DF" w:rsidP="004B69DF"/>
        </w:tc>
        <w:tc>
          <w:tcPr>
            <w:tcW w:w="8788" w:type="dxa"/>
          </w:tcPr>
          <w:p w14:paraId="101B2151" w14:textId="77777777" w:rsidR="004B69DF" w:rsidRDefault="004B69DF" w:rsidP="004B69DF"/>
        </w:tc>
        <w:tc>
          <w:tcPr>
            <w:tcW w:w="2126" w:type="dxa"/>
          </w:tcPr>
          <w:p w14:paraId="101B2152" w14:textId="77777777" w:rsidR="004B69DF" w:rsidRDefault="004B69DF" w:rsidP="004B69DF"/>
        </w:tc>
      </w:tr>
      <w:tr w:rsidR="004B69DF" w14:paraId="101B215F" w14:textId="77777777">
        <w:trPr>
          <w:trHeight w:val="2268"/>
        </w:trPr>
        <w:tc>
          <w:tcPr>
            <w:tcW w:w="846" w:type="dxa"/>
            <w:noWrap/>
            <w:hideMark/>
          </w:tcPr>
          <w:p w14:paraId="101B2154" w14:textId="77777777" w:rsidR="004B69DF" w:rsidRDefault="004B69DF" w:rsidP="004B69DF">
            <w:pPr>
              <w:rPr>
                <w:color w:val="D9D9D9" w:themeColor="background1" w:themeShade="D9"/>
              </w:rPr>
            </w:pPr>
            <w:r>
              <w:rPr>
                <w:color w:val="D9D9D9" w:themeColor="background1" w:themeShade="D9"/>
              </w:rPr>
              <w:t>A001</w:t>
            </w:r>
          </w:p>
        </w:tc>
        <w:tc>
          <w:tcPr>
            <w:tcW w:w="1843" w:type="dxa"/>
            <w:hideMark/>
          </w:tcPr>
          <w:p w14:paraId="101B2155" w14:textId="77777777" w:rsidR="004B69DF" w:rsidRDefault="004B69DF" w:rsidP="004B69DF">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4B69DF" w:rsidRDefault="004B69DF" w:rsidP="004B69DF">
            <w:pPr>
              <w:rPr>
                <w:color w:val="D9D9D9" w:themeColor="background1" w:themeShade="D9"/>
              </w:rPr>
            </w:pPr>
            <w:r>
              <w:rPr>
                <w:color w:val="D9D9D9" w:themeColor="background1" w:themeShade="D9"/>
              </w:rPr>
              <w:t>“in RRC_INACTIVE” is modified to “”in RRC_INACTIVE while the T319a is not running.”</w:t>
            </w:r>
          </w:p>
        </w:tc>
        <w:tc>
          <w:tcPr>
            <w:tcW w:w="3937" w:type="dxa"/>
            <w:hideMark/>
          </w:tcPr>
          <w:p w14:paraId="101B2157" w14:textId="77777777" w:rsidR="004B69DF" w:rsidRDefault="004B69DF" w:rsidP="004B69DF">
            <w:pPr>
              <w:rPr>
                <w:color w:val="D9D9D9" w:themeColor="background1" w:themeShade="D9"/>
              </w:rPr>
            </w:pPr>
            <w:r>
              <w:rPr>
                <w:color w:val="D9D9D9" w:themeColor="background1" w:themeShade="D9"/>
              </w:rPr>
              <w:t xml:space="preserve">same as above. </w:t>
            </w:r>
          </w:p>
          <w:p w14:paraId="101B2158" w14:textId="77777777" w:rsidR="004B69DF" w:rsidRDefault="004B69DF" w:rsidP="004B69DF">
            <w:pPr>
              <w:rPr>
                <w:color w:val="FF0000"/>
              </w:rPr>
            </w:pPr>
            <w:r>
              <w:rPr>
                <w:color w:val="FF0000"/>
              </w:rPr>
              <w:t xml:space="preserve">[AT meeting guidance]: </w:t>
            </w:r>
          </w:p>
          <w:p w14:paraId="101B2159" w14:textId="77777777" w:rsidR="004B69DF" w:rsidRDefault="004B69DF" w:rsidP="004B69DF">
            <w:pPr>
              <w:rPr>
                <w:color w:val="FF0000"/>
              </w:rPr>
            </w:pPr>
            <w:r>
              <w:rPr>
                <w:color w:val="FF0000"/>
              </w:rPr>
              <w:t>No need to comment explicitly on this. The same conclusion as A000 can apply here too.</w:t>
            </w:r>
          </w:p>
          <w:p w14:paraId="101B215A" w14:textId="77777777" w:rsidR="004B69DF" w:rsidRDefault="004B69DF" w:rsidP="004B69DF">
            <w:pPr>
              <w:rPr>
                <w:color w:val="D9D9D9" w:themeColor="background1" w:themeShade="D9"/>
              </w:rPr>
            </w:pPr>
          </w:p>
          <w:p w14:paraId="101B215B" w14:textId="77777777" w:rsidR="004B69DF" w:rsidRDefault="004B69DF" w:rsidP="004B69DF">
            <w:pPr>
              <w:rPr>
                <w:color w:val="D9D9D9" w:themeColor="background1" w:themeShade="D9"/>
              </w:rPr>
            </w:pPr>
          </w:p>
        </w:tc>
        <w:tc>
          <w:tcPr>
            <w:tcW w:w="4062" w:type="dxa"/>
            <w:hideMark/>
          </w:tcPr>
          <w:p w14:paraId="101B215C" w14:textId="77777777" w:rsidR="004B69DF" w:rsidRDefault="004B69DF" w:rsidP="004B69DF">
            <w:pPr>
              <w:rPr>
                <w:color w:val="D9D9D9" w:themeColor="background1" w:themeShade="D9"/>
              </w:rPr>
            </w:pPr>
            <w:r>
              <w:rPr>
                <w:color w:val="D9D9D9" w:themeColor="background1" w:themeShade="D9"/>
              </w:rPr>
              <w:lastRenderedPageBreak/>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r>
            <w:r>
              <w:rPr>
                <w:color w:val="D9D9D9" w:themeColor="background1" w:themeShade="D9"/>
              </w:rPr>
              <w:lastRenderedPageBreak/>
              <w:t xml:space="preserve"> According to current description,  in case of the MIB/SIB1 and unicast </w:t>
            </w:r>
            <w:proofErr w:type="spellStart"/>
            <w:r>
              <w:rPr>
                <w:color w:val="D9D9D9" w:themeColor="background1" w:themeShade="D9"/>
              </w:rPr>
              <w:t>transmisson</w:t>
            </w:r>
            <w:proofErr w:type="spellEnd"/>
            <w:r>
              <w:rPr>
                <w:color w:val="D9D9D9" w:themeColor="background1" w:themeShade="D9"/>
              </w:rPr>
              <w:t xml:space="preserve"> conflict, if UE select the UE dedicate transmission and ignore MIB/SIB1, UE will perform operation in </w:t>
            </w:r>
            <w:proofErr w:type="spellStart"/>
            <w:r>
              <w:rPr>
                <w:color w:val="D9D9D9" w:themeColor="background1" w:themeShade="D9"/>
              </w:rPr>
              <w:t>secton</w:t>
            </w:r>
            <w:proofErr w:type="spellEnd"/>
            <w:r>
              <w:rPr>
                <w:color w:val="D9D9D9" w:themeColor="background1" w:themeShade="D9"/>
              </w:rPr>
              <w:t xml:space="preserve">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4B69DF" w:rsidRDefault="004B69DF" w:rsidP="004B69DF"/>
        </w:tc>
        <w:tc>
          <w:tcPr>
            <w:tcW w:w="2126" w:type="dxa"/>
          </w:tcPr>
          <w:p w14:paraId="101B215E" w14:textId="77777777" w:rsidR="004B69DF" w:rsidRDefault="004B69DF" w:rsidP="004B69DF"/>
        </w:tc>
      </w:tr>
      <w:tr w:rsidR="004B69DF" w14:paraId="101B2174" w14:textId="77777777">
        <w:trPr>
          <w:trHeight w:val="675"/>
        </w:trPr>
        <w:tc>
          <w:tcPr>
            <w:tcW w:w="846" w:type="dxa"/>
            <w:vMerge w:val="restart"/>
            <w:noWrap/>
            <w:hideMark/>
          </w:tcPr>
          <w:p w14:paraId="101B2160" w14:textId="77777777" w:rsidR="004B69DF" w:rsidRDefault="004B69DF" w:rsidP="004B69DF">
            <w:r>
              <w:t>I506</w:t>
            </w:r>
          </w:p>
          <w:p w14:paraId="101B2161" w14:textId="77777777" w:rsidR="004B69DF" w:rsidRDefault="004B69DF" w:rsidP="004B69DF">
            <w:pPr>
              <w:rPr>
                <w:color w:val="FF0000"/>
              </w:rPr>
            </w:pPr>
            <w:r>
              <w:rPr>
                <w:color w:val="FF0000"/>
              </w:rPr>
              <w:t>And</w:t>
            </w:r>
          </w:p>
          <w:p w14:paraId="101B2162" w14:textId="77777777" w:rsidR="004B69DF" w:rsidRDefault="004B69DF" w:rsidP="004B69DF">
            <w:r>
              <w:rPr>
                <w:color w:val="FF0000"/>
              </w:rPr>
              <w:t>A002</w:t>
            </w:r>
          </w:p>
        </w:tc>
        <w:tc>
          <w:tcPr>
            <w:tcW w:w="1843" w:type="dxa"/>
            <w:vMerge w:val="restart"/>
            <w:hideMark/>
          </w:tcPr>
          <w:p w14:paraId="101B2163" w14:textId="77777777" w:rsidR="004B69DF" w:rsidRDefault="004B69DF" w:rsidP="004B69DF">
            <w:r>
              <w:t xml:space="preserve">It would be helpful to also capture which RRC messages can be exchanged during SDT. This avoids confusion and having to add explicit statement to any RRC </w:t>
            </w:r>
            <w:proofErr w:type="spellStart"/>
            <w:r>
              <w:t>msg</w:t>
            </w:r>
            <w:proofErr w:type="spellEnd"/>
            <w:r>
              <w:t xml:space="preserve"> that is not allowed.</w:t>
            </w:r>
          </w:p>
        </w:tc>
        <w:tc>
          <w:tcPr>
            <w:tcW w:w="3260" w:type="dxa"/>
            <w:vMerge w:val="restart"/>
            <w:hideMark/>
          </w:tcPr>
          <w:p w14:paraId="101B2164" w14:textId="77777777" w:rsidR="004B69DF" w:rsidRDefault="004B69DF" w:rsidP="004B69DF">
            <w:r>
              <w:t>We suggest adding the following clarification at the end:</w:t>
            </w:r>
            <w:r>
              <w:br/>
              <w:t>** Suggested update of the TP – START **</w:t>
            </w:r>
            <w:r>
              <w:br/>
              <w:t xml:space="preserve">“In response to a resume procedure initiated for SDT, the network may resume the suspended RRC connection and send UE to RRC_CONNECTED, or reject the request to resume and send UE to RRC_INACTIVE (with a wait timer), or directly re-suspend the RRC connection and send UE to </w:t>
            </w:r>
            <w:r>
              <w:lastRenderedPageBreak/>
              <w:t xml:space="preserve">RRC_INACTIVE, or directly release the RRC connection and send UE to RRC_IDLE, or instruct the UE to initiate NAS level recovery (in this case the network sends an RRC setup message). Therefore, the following RRC messages can be exchanged during SDT: </w:t>
            </w:r>
            <w:proofErr w:type="spellStart"/>
            <w:r>
              <w:t>RRCResumeRequest</w:t>
            </w:r>
            <w:proofErr w:type="spellEnd"/>
            <w:r>
              <w:t xml:space="preserve">, </w:t>
            </w:r>
            <w:proofErr w:type="spellStart"/>
            <w:r>
              <w:t>RRCRelease</w:t>
            </w:r>
            <w:proofErr w:type="spellEnd"/>
            <w:r>
              <w:t xml:space="preserve">, </w:t>
            </w:r>
            <w:proofErr w:type="spellStart"/>
            <w:r>
              <w:t>RRCReject</w:t>
            </w:r>
            <w:proofErr w:type="spellEnd"/>
            <w:r>
              <w:t xml:space="preserve">, </w:t>
            </w:r>
            <w:proofErr w:type="spellStart"/>
            <w:r>
              <w:t>RRCResume</w:t>
            </w:r>
            <w:proofErr w:type="spellEnd"/>
            <w:r>
              <w:t xml:space="preserve">, </w:t>
            </w:r>
            <w:proofErr w:type="spellStart"/>
            <w:r>
              <w:t>ULInformationTransfer</w:t>
            </w:r>
            <w:proofErr w:type="spellEnd"/>
            <w:r>
              <w:t xml:space="preserve">, </w:t>
            </w:r>
            <w:proofErr w:type="spellStart"/>
            <w:r>
              <w:t>DLInformationTransfer</w:t>
            </w:r>
            <w:proofErr w:type="spellEnd"/>
            <w:r>
              <w:t xml:space="preserve"> and </w:t>
            </w:r>
            <w:proofErr w:type="spellStart"/>
            <w:r>
              <w:t>RRCSetup</w:t>
            </w:r>
            <w:proofErr w:type="spellEnd"/>
            <w:r>
              <w:t>.”</w:t>
            </w:r>
            <w:r>
              <w:br/>
              <w:t>** Suggested update of the TP – END **</w:t>
            </w:r>
          </w:p>
        </w:tc>
        <w:tc>
          <w:tcPr>
            <w:tcW w:w="3937" w:type="dxa"/>
            <w:vMerge w:val="restart"/>
            <w:hideMark/>
          </w:tcPr>
          <w:p w14:paraId="101B2165" w14:textId="77777777" w:rsidR="004B69DF" w:rsidRDefault="004B69DF" w:rsidP="004B69DF">
            <w:r>
              <w:lastRenderedPageBreak/>
              <w:t xml:space="preserve">Need and wording needs </w:t>
            </w:r>
            <w:proofErr w:type="spellStart"/>
            <w:r>
              <w:t>disucssion</w:t>
            </w:r>
            <w:proofErr w:type="spellEnd"/>
            <w:r>
              <w:t xml:space="preserve">, Is it better to clarify which messages are not allowed for instance (e.g. </w:t>
            </w:r>
            <w:proofErr w:type="spellStart"/>
            <w:r>
              <w:t>RRCReconfiguration</w:t>
            </w:r>
            <w:proofErr w:type="spellEnd"/>
            <w:r>
              <w:t>?)</w:t>
            </w:r>
          </w:p>
          <w:p w14:paraId="101B2166" w14:textId="77777777" w:rsidR="004B69DF" w:rsidRDefault="004B69DF" w:rsidP="004B69DF"/>
          <w:p w14:paraId="101B2167" w14:textId="77777777" w:rsidR="004B69DF" w:rsidRDefault="004B69DF" w:rsidP="004B69DF">
            <w:pPr>
              <w:rPr>
                <w:color w:val="FF0000"/>
              </w:rPr>
            </w:pPr>
            <w:r>
              <w:rPr>
                <w:color w:val="FF0000"/>
              </w:rPr>
              <w:t xml:space="preserve">[AT meeting guidance]: </w:t>
            </w:r>
          </w:p>
          <w:p w14:paraId="101B2168" w14:textId="77777777" w:rsidR="004B69DF" w:rsidRDefault="004B69DF" w:rsidP="004B69DF">
            <w:pPr>
              <w:rPr>
                <w:color w:val="FF0000"/>
              </w:rPr>
            </w:pPr>
            <w:r>
              <w:rPr>
                <w:color w:val="FF0000"/>
              </w:rPr>
              <w:t xml:space="preserve">So, the options are: </w:t>
            </w:r>
          </w:p>
          <w:p w14:paraId="101B2169" w14:textId="77777777" w:rsidR="004B69DF" w:rsidRDefault="004B69DF" w:rsidP="004B69DF">
            <w:pPr>
              <w:pStyle w:val="aff8"/>
              <w:numPr>
                <w:ilvl w:val="0"/>
                <w:numId w:val="24"/>
              </w:numPr>
              <w:ind w:firstLineChars="0"/>
              <w:rPr>
                <w:color w:val="FF0000"/>
              </w:rPr>
            </w:pPr>
            <w:r>
              <w:rPr>
                <w:color w:val="FF0000"/>
              </w:rPr>
              <w:t>Do nothing</w:t>
            </w:r>
          </w:p>
          <w:p w14:paraId="101B216A" w14:textId="77777777" w:rsidR="004B69DF" w:rsidRDefault="004B69DF" w:rsidP="004B69DF">
            <w:pPr>
              <w:pStyle w:val="aff8"/>
              <w:numPr>
                <w:ilvl w:val="0"/>
                <w:numId w:val="24"/>
              </w:numPr>
              <w:ind w:firstLineChars="0"/>
              <w:rPr>
                <w:color w:val="FF0000"/>
              </w:rPr>
            </w:pPr>
            <w:r>
              <w:rPr>
                <w:color w:val="FF0000"/>
              </w:rPr>
              <w:t>Clarify in RRC which messages are allowed</w:t>
            </w:r>
          </w:p>
          <w:p w14:paraId="101B216B" w14:textId="77777777" w:rsidR="004B69DF" w:rsidRDefault="004B69DF" w:rsidP="004B69DF">
            <w:pPr>
              <w:pStyle w:val="aff8"/>
              <w:numPr>
                <w:ilvl w:val="0"/>
                <w:numId w:val="24"/>
              </w:numPr>
              <w:ind w:firstLineChars="0"/>
              <w:rPr>
                <w:color w:val="FF0000"/>
              </w:rPr>
            </w:pPr>
            <w:r>
              <w:rPr>
                <w:color w:val="FF0000"/>
              </w:rPr>
              <w:t xml:space="preserve">Clarify in RRC which messages </w:t>
            </w:r>
            <w:r>
              <w:rPr>
                <w:color w:val="FF0000"/>
              </w:rPr>
              <w:lastRenderedPageBreak/>
              <w:t xml:space="preserve">are </w:t>
            </w:r>
            <w:r>
              <w:rPr>
                <w:b/>
                <w:bCs/>
                <w:color w:val="FF0000"/>
                <w:u w:val="single"/>
              </w:rPr>
              <w:t>not</w:t>
            </w:r>
            <w:r>
              <w:rPr>
                <w:color w:val="FF0000"/>
              </w:rPr>
              <w:t xml:space="preserve"> allowed (see A002)</w:t>
            </w:r>
          </w:p>
          <w:p w14:paraId="101B216C" w14:textId="77777777" w:rsidR="004B69DF" w:rsidRDefault="004B69DF" w:rsidP="004B69DF">
            <w:pPr>
              <w:pStyle w:val="aff8"/>
              <w:numPr>
                <w:ilvl w:val="0"/>
                <w:numId w:val="24"/>
              </w:numPr>
              <w:ind w:firstLineChars="0"/>
              <w:rPr>
                <w:color w:val="FF0000"/>
              </w:rPr>
            </w:pPr>
            <w:r>
              <w:rPr>
                <w:color w:val="FF0000"/>
              </w:rPr>
              <w:t>Clarify something in stage-2</w:t>
            </w:r>
          </w:p>
          <w:p w14:paraId="101B216D" w14:textId="77777777" w:rsidR="004B69DF" w:rsidRDefault="004B69DF" w:rsidP="004B69DF">
            <w:r>
              <w:rPr>
                <w:color w:val="FF0000"/>
              </w:rPr>
              <w:t xml:space="preserve">Companies can express preference to one of these. </w:t>
            </w:r>
          </w:p>
        </w:tc>
        <w:tc>
          <w:tcPr>
            <w:tcW w:w="4062" w:type="dxa"/>
            <w:vMerge w:val="restart"/>
            <w:hideMark/>
          </w:tcPr>
          <w:p w14:paraId="101B216E" w14:textId="77777777" w:rsidR="004B69DF" w:rsidRDefault="004B69DF" w:rsidP="004B69DF">
            <w:r>
              <w:lastRenderedPageBreak/>
              <w:t>[Samsung]: It would be good to clarify which RRC messages are allowed during SDT.</w:t>
            </w:r>
            <w:r>
              <w:br/>
              <w:t xml:space="preserve">[Apple]: Agree to clarify which RRC message are allowed/not allowed during 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4B69DF" w:rsidRDefault="004B69DF" w:rsidP="004B69DF">
            <w:r>
              <w:t>ZTE</w:t>
            </w:r>
          </w:p>
          <w:p w14:paraId="101B2170" w14:textId="77777777" w:rsidR="004B69DF" w:rsidRDefault="004B69DF" w:rsidP="004B69DF"/>
        </w:tc>
        <w:tc>
          <w:tcPr>
            <w:tcW w:w="8788" w:type="dxa"/>
          </w:tcPr>
          <w:p w14:paraId="101B2171" w14:textId="77777777" w:rsidR="004B69DF" w:rsidRDefault="004B69DF" w:rsidP="004B69DF">
            <w:r>
              <w:t xml:space="preserve">We think it is not really an essential issue. </w:t>
            </w:r>
          </w:p>
          <w:p w14:paraId="101B2172" w14:textId="77777777" w:rsidR="004B69DF" w:rsidRDefault="004B69DF" w:rsidP="004B69DF">
            <w:r>
              <w:t xml:space="preserve">We have a slight preference to clarify it in stage-2 (option d). However, we don’t have a strong view and can go with majority on this. </w:t>
            </w:r>
          </w:p>
        </w:tc>
        <w:tc>
          <w:tcPr>
            <w:tcW w:w="2126" w:type="dxa"/>
          </w:tcPr>
          <w:p w14:paraId="101B2173" w14:textId="77777777" w:rsidR="004B69DF" w:rsidRDefault="004B69DF" w:rsidP="004B69DF">
            <w:r>
              <w:t>No – not an essential correction</w:t>
            </w:r>
          </w:p>
        </w:tc>
      </w:tr>
      <w:tr w:rsidR="004B69DF" w14:paraId="101B217D" w14:textId="77777777">
        <w:trPr>
          <w:trHeight w:val="670"/>
        </w:trPr>
        <w:tc>
          <w:tcPr>
            <w:tcW w:w="846" w:type="dxa"/>
            <w:vMerge/>
            <w:noWrap/>
          </w:tcPr>
          <w:p w14:paraId="101B2175" w14:textId="77777777" w:rsidR="004B69DF" w:rsidRDefault="004B69DF" w:rsidP="004B69DF"/>
        </w:tc>
        <w:tc>
          <w:tcPr>
            <w:tcW w:w="1843" w:type="dxa"/>
            <w:vMerge/>
          </w:tcPr>
          <w:p w14:paraId="101B2176" w14:textId="77777777" w:rsidR="004B69DF" w:rsidRDefault="004B69DF" w:rsidP="004B69DF"/>
        </w:tc>
        <w:tc>
          <w:tcPr>
            <w:tcW w:w="3260" w:type="dxa"/>
            <w:vMerge/>
          </w:tcPr>
          <w:p w14:paraId="101B2177" w14:textId="77777777" w:rsidR="004B69DF" w:rsidRDefault="004B69DF" w:rsidP="004B69DF"/>
        </w:tc>
        <w:tc>
          <w:tcPr>
            <w:tcW w:w="3937" w:type="dxa"/>
            <w:vMerge/>
          </w:tcPr>
          <w:p w14:paraId="101B2178" w14:textId="77777777" w:rsidR="004B69DF" w:rsidRDefault="004B69DF" w:rsidP="004B69DF"/>
        </w:tc>
        <w:tc>
          <w:tcPr>
            <w:tcW w:w="4062" w:type="dxa"/>
            <w:vMerge/>
          </w:tcPr>
          <w:p w14:paraId="101B2179" w14:textId="77777777" w:rsidR="004B69DF" w:rsidRDefault="004B69DF" w:rsidP="004B69DF"/>
        </w:tc>
        <w:tc>
          <w:tcPr>
            <w:tcW w:w="1215" w:type="dxa"/>
          </w:tcPr>
          <w:p w14:paraId="101B217A" w14:textId="77777777" w:rsidR="004B69DF" w:rsidRDefault="004B69DF" w:rsidP="004B69DF">
            <w:pPr>
              <w:rPr>
                <w:lang w:eastAsia="ko-KR"/>
              </w:rPr>
            </w:pPr>
            <w:r>
              <w:rPr>
                <w:rFonts w:hint="eastAsia"/>
                <w:lang w:eastAsia="ko-KR"/>
              </w:rPr>
              <w:t>LG</w:t>
            </w:r>
          </w:p>
        </w:tc>
        <w:tc>
          <w:tcPr>
            <w:tcW w:w="8788" w:type="dxa"/>
          </w:tcPr>
          <w:p w14:paraId="101B217B" w14:textId="77777777" w:rsidR="004B69DF" w:rsidRDefault="004B69DF" w:rsidP="004B69DF">
            <w:pPr>
              <w:rPr>
                <w:lang w:eastAsia="ko-KR"/>
              </w:rPr>
            </w:pPr>
            <w:r>
              <w:rPr>
                <w:rFonts w:hint="eastAsia"/>
                <w:lang w:eastAsia="ko-KR"/>
              </w:rPr>
              <w:t>Clarification may be useful, but not essential. In any case, option C is not desirable.</w:t>
            </w:r>
          </w:p>
        </w:tc>
        <w:tc>
          <w:tcPr>
            <w:tcW w:w="2126" w:type="dxa"/>
          </w:tcPr>
          <w:p w14:paraId="101B217C" w14:textId="77777777" w:rsidR="004B69DF" w:rsidRDefault="004B69DF" w:rsidP="004B69DF">
            <w:pPr>
              <w:rPr>
                <w:lang w:eastAsia="ko-KR"/>
              </w:rPr>
            </w:pPr>
            <w:r>
              <w:rPr>
                <w:rFonts w:hint="eastAsia"/>
                <w:lang w:eastAsia="ko-KR"/>
              </w:rPr>
              <w:t>No</w:t>
            </w:r>
          </w:p>
        </w:tc>
      </w:tr>
      <w:tr w:rsidR="004B69DF" w14:paraId="101B2186" w14:textId="77777777">
        <w:trPr>
          <w:trHeight w:val="670"/>
        </w:trPr>
        <w:tc>
          <w:tcPr>
            <w:tcW w:w="846" w:type="dxa"/>
            <w:vMerge/>
            <w:noWrap/>
          </w:tcPr>
          <w:p w14:paraId="101B217E" w14:textId="77777777" w:rsidR="004B69DF" w:rsidRDefault="004B69DF" w:rsidP="004B69DF"/>
        </w:tc>
        <w:tc>
          <w:tcPr>
            <w:tcW w:w="1843" w:type="dxa"/>
            <w:vMerge/>
          </w:tcPr>
          <w:p w14:paraId="101B217F" w14:textId="77777777" w:rsidR="004B69DF" w:rsidRDefault="004B69DF" w:rsidP="004B69DF"/>
        </w:tc>
        <w:tc>
          <w:tcPr>
            <w:tcW w:w="3260" w:type="dxa"/>
            <w:vMerge/>
          </w:tcPr>
          <w:p w14:paraId="101B2180" w14:textId="77777777" w:rsidR="004B69DF" w:rsidRDefault="004B69DF" w:rsidP="004B69DF"/>
        </w:tc>
        <w:tc>
          <w:tcPr>
            <w:tcW w:w="3937" w:type="dxa"/>
            <w:vMerge/>
          </w:tcPr>
          <w:p w14:paraId="101B2181" w14:textId="77777777" w:rsidR="004B69DF" w:rsidRDefault="004B69DF" w:rsidP="004B69DF"/>
        </w:tc>
        <w:tc>
          <w:tcPr>
            <w:tcW w:w="4062" w:type="dxa"/>
            <w:vMerge/>
          </w:tcPr>
          <w:p w14:paraId="101B2182" w14:textId="77777777" w:rsidR="004B69DF" w:rsidRDefault="004B69DF" w:rsidP="004B69DF"/>
        </w:tc>
        <w:tc>
          <w:tcPr>
            <w:tcW w:w="1215" w:type="dxa"/>
          </w:tcPr>
          <w:p w14:paraId="101B2183" w14:textId="4E7ECA23" w:rsidR="004B69DF" w:rsidRDefault="004B69DF" w:rsidP="004B69DF">
            <w:r>
              <w:t>Intel</w:t>
            </w:r>
          </w:p>
        </w:tc>
        <w:tc>
          <w:tcPr>
            <w:tcW w:w="8788" w:type="dxa"/>
          </w:tcPr>
          <w:p w14:paraId="101B2184" w14:textId="711D75D5" w:rsidR="004B69DF" w:rsidRDefault="004B69DF" w:rsidP="004B69DF">
            <w:r>
              <w:t>Our preference is b) or otherwise d)</w:t>
            </w:r>
          </w:p>
        </w:tc>
        <w:tc>
          <w:tcPr>
            <w:tcW w:w="2126" w:type="dxa"/>
          </w:tcPr>
          <w:p w14:paraId="101B2185" w14:textId="123E5369" w:rsidR="004B69DF" w:rsidRDefault="004B69DF" w:rsidP="004B69DF">
            <w:r>
              <w:t>Y</w:t>
            </w:r>
          </w:p>
        </w:tc>
      </w:tr>
      <w:tr w:rsidR="004B69DF" w14:paraId="101B218F" w14:textId="77777777">
        <w:trPr>
          <w:trHeight w:val="670"/>
        </w:trPr>
        <w:tc>
          <w:tcPr>
            <w:tcW w:w="846" w:type="dxa"/>
            <w:vMerge/>
            <w:noWrap/>
          </w:tcPr>
          <w:p w14:paraId="101B2187" w14:textId="77777777" w:rsidR="004B69DF" w:rsidRDefault="004B69DF" w:rsidP="004B69DF"/>
        </w:tc>
        <w:tc>
          <w:tcPr>
            <w:tcW w:w="1843" w:type="dxa"/>
            <w:vMerge/>
          </w:tcPr>
          <w:p w14:paraId="101B2188" w14:textId="77777777" w:rsidR="004B69DF" w:rsidRDefault="004B69DF" w:rsidP="004B69DF"/>
        </w:tc>
        <w:tc>
          <w:tcPr>
            <w:tcW w:w="3260" w:type="dxa"/>
            <w:vMerge/>
          </w:tcPr>
          <w:p w14:paraId="101B2189" w14:textId="77777777" w:rsidR="004B69DF" w:rsidRDefault="004B69DF" w:rsidP="004B69DF"/>
        </w:tc>
        <w:tc>
          <w:tcPr>
            <w:tcW w:w="3937" w:type="dxa"/>
            <w:vMerge/>
          </w:tcPr>
          <w:p w14:paraId="101B218A" w14:textId="77777777" w:rsidR="004B69DF" w:rsidRDefault="004B69DF" w:rsidP="004B69DF"/>
        </w:tc>
        <w:tc>
          <w:tcPr>
            <w:tcW w:w="4062" w:type="dxa"/>
            <w:vMerge/>
          </w:tcPr>
          <w:p w14:paraId="101B218B" w14:textId="77777777" w:rsidR="004B69DF" w:rsidRDefault="004B69DF" w:rsidP="004B69DF"/>
        </w:tc>
        <w:tc>
          <w:tcPr>
            <w:tcW w:w="1215" w:type="dxa"/>
          </w:tcPr>
          <w:p w14:paraId="101B218C" w14:textId="3086E30A" w:rsidR="004B69DF" w:rsidRDefault="004B69DF" w:rsidP="004B69DF">
            <w:r>
              <w:t>Google</w:t>
            </w:r>
          </w:p>
        </w:tc>
        <w:tc>
          <w:tcPr>
            <w:tcW w:w="8788" w:type="dxa"/>
          </w:tcPr>
          <w:p w14:paraId="101B218D" w14:textId="41C0B4AC" w:rsidR="004B69DF" w:rsidRDefault="004B69DF" w:rsidP="004B69DF">
            <w:r>
              <w:t>From the UE implementation perspective, it is good to know which RRC messages are allowed or not allowed.</w:t>
            </w:r>
          </w:p>
        </w:tc>
        <w:tc>
          <w:tcPr>
            <w:tcW w:w="2126" w:type="dxa"/>
          </w:tcPr>
          <w:p w14:paraId="101B218E" w14:textId="18E0139D" w:rsidR="004B69DF" w:rsidRDefault="004B69DF" w:rsidP="004B69DF">
            <w:r>
              <w:t>Y</w:t>
            </w:r>
          </w:p>
        </w:tc>
      </w:tr>
      <w:tr w:rsidR="004B69DF" w14:paraId="101B2198" w14:textId="77777777">
        <w:trPr>
          <w:trHeight w:val="670"/>
        </w:trPr>
        <w:tc>
          <w:tcPr>
            <w:tcW w:w="846" w:type="dxa"/>
            <w:vMerge/>
            <w:noWrap/>
          </w:tcPr>
          <w:p w14:paraId="101B2190" w14:textId="77777777" w:rsidR="004B69DF" w:rsidRDefault="004B69DF" w:rsidP="004B69DF"/>
        </w:tc>
        <w:tc>
          <w:tcPr>
            <w:tcW w:w="1843" w:type="dxa"/>
            <w:vMerge/>
          </w:tcPr>
          <w:p w14:paraId="101B2191" w14:textId="77777777" w:rsidR="004B69DF" w:rsidRDefault="004B69DF" w:rsidP="004B69DF"/>
        </w:tc>
        <w:tc>
          <w:tcPr>
            <w:tcW w:w="3260" w:type="dxa"/>
            <w:vMerge/>
          </w:tcPr>
          <w:p w14:paraId="101B2192" w14:textId="77777777" w:rsidR="004B69DF" w:rsidRDefault="004B69DF" w:rsidP="004B69DF"/>
        </w:tc>
        <w:tc>
          <w:tcPr>
            <w:tcW w:w="3937" w:type="dxa"/>
            <w:vMerge/>
          </w:tcPr>
          <w:p w14:paraId="101B2193" w14:textId="77777777" w:rsidR="004B69DF" w:rsidRDefault="004B69DF" w:rsidP="004B69DF"/>
        </w:tc>
        <w:tc>
          <w:tcPr>
            <w:tcW w:w="4062" w:type="dxa"/>
            <w:vMerge/>
          </w:tcPr>
          <w:p w14:paraId="101B2194" w14:textId="77777777" w:rsidR="004B69DF" w:rsidRDefault="004B69DF" w:rsidP="004B69DF"/>
        </w:tc>
        <w:tc>
          <w:tcPr>
            <w:tcW w:w="1215" w:type="dxa"/>
          </w:tcPr>
          <w:p w14:paraId="101B2195" w14:textId="085E719D" w:rsidR="004B69DF" w:rsidRDefault="004B69DF" w:rsidP="004B69DF">
            <w:r>
              <w:t>Samsung</w:t>
            </w:r>
          </w:p>
        </w:tc>
        <w:tc>
          <w:tcPr>
            <w:tcW w:w="8788" w:type="dxa"/>
          </w:tcPr>
          <w:p w14:paraId="101B2196" w14:textId="457CE900" w:rsidR="004B69DF" w:rsidRDefault="004B69DF" w:rsidP="004B69DF">
            <w:r>
              <w:t>b) or d)</w:t>
            </w:r>
          </w:p>
        </w:tc>
        <w:tc>
          <w:tcPr>
            <w:tcW w:w="2126" w:type="dxa"/>
          </w:tcPr>
          <w:p w14:paraId="101B2197" w14:textId="64037F10" w:rsidR="004B69DF" w:rsidRDefault="004B69DF" w:rsidP="004B69DF">
            <w:r>
              <w:t>Y</w:t>
            </w:r>
          </w:p>
        </w:tc>
      </w:tr>
      <w:tr w:rsidR="004B69DF" w14:paraId="101B21A1" w14:textId="77777777">
        <w:trPr>
          <w:trHeight w:val="670"/>
        </w:trPr>
        <w:tc>
          <w:tcPr>
            <w:tcW w:w="846" w:type="dxa"/>
            <w:vMerge/>
            <w:noWrap/>
          </w:tcPr>
          <w:p w14:paraId="101B2199" w14:textId="77777777" w:rsidR="004B69DF" w:rsidRDefault="004B69DF" w:rsidP="004B69DF"/>
        </w:tc>
        <w:tc>
          <w:tcPr>
            <w:tcW w:w="1843" w:type="dxa"/>
            <w:vMerge/>
          </w:tcPr>
          <w:p w14:paraId="101B219A" w14:textId="77777777" w:rsidR="004B69DF" w:rsidRDefault="004B69DF" w:rsidP="004B69DF"/>
        </w:tc>
        <w:tc>
          <w:tcPr>
            <w:tcW w:w="3260" w:type="dxa"/>
            <w:vMerge/>
          </w:tcPr>
          <w:p w14:paraId="101B219B" w14:textId="77777777" w:rsidR="004B69DF" w:rsidRDefault="004B69DF" w:rsidP="004B69DF"/>
        </w:tc>
        <w:tc>
          <w:tcPr>
            <w:tcW w:w="3937" w:type="dxa"/>
            <w:vMerge/>
          </w:tcPr>
          <w:p w14:paraId="101B219C" w14:textId="77777777" w:rsidR="004B69DF" w:rsidRDefault="004B69DF" w:rsidP="004B69DF"/>
        </w:tc>
        <w:tc>
          <w:tcPr>
            <w:tcW w:w="4062" w:type="dxa"/>
            <w:vMerge/>
          </w:tcPr>
          <w:p w14:paraId="101B219D" w14:textId="77777777" w:rsidR="004B69DF" w:rsidRDefault="004B69DF" w:rsidP="004B69DF"/>
        </w:tc>
        <w:tc>
          <w:tcPr>
            <w:tcW w:w="1215" w:type="dxa"/>
          </w:tcPr>
          <w:p w14:paraId="101B219E" w14:textId="37181585" w:rsidR="004B69DF" w:rsidRDefault="004B69DF" w:rsidP="004B69DF">
            <w:r>
              <w:t xml:space="preserve">Huawei, </w:t>
            </w:r>
            <w:r>
              <w:lastRenderedPageBreak/>
              <w:t>HiSilicon</w:t>
            </w:r>
          </w:p>
        </w:tc>
        <w:tc>
          <w:tcPr>
            <w:tcW w:w="8788" w:type="dxa"/>
          </w:tcPr>
          <w:p w14:paraId="7134AC9F" w14:textId="0D024A1E" w:rsidR="004B69DF" w:rsidRDefault="004B69DF" w:rsidP="004B69DF">
            <w:r>
              <w:lastRenderedPageBreak/>
              <w:t xml:space="preserve">In our understanding b) is what we already have in RRC, e.g. for </w:t>
            </w:r>
            <w:proofErr w:type="spellStart"/>
            <w:r>
              <w:t>RRCReconfiguration</w:t>
            </w:r>
            <w:proofErr w:type="spellEnd"/>
            <w:r>
              <w:t>:</w:t>
            </w:r>
          </w:p>
          <w:p w14:paraId="4ACD72F4" w14:textId="77777777" w:rsidR="004B69DF" w:rsidRPr="00740BCD" w:rsidRDefault="004B69DF" w:rsidP="004B69DF">
            <w:pPr>
              <w:pStyle w:val="4"/>
              <w:outlineLvl w:val="3"/>
              <w:rPr>
                <w:rFonts w:eastAsia="MS Mincho"/>
              </w:rPr>
            </w:pPr>
            <w:bookmarkStart w:id="9" w:name="_Toc60776759"/>
            <w:bookmarkStart w:id="10" w:name="_Toc100929557"/>
            <w:r w:rsidRPr="00740BCD">
              <w:rPr>
                <w:rFonts w:eastAsia="MS Mincho"/>
              </w:rPr>
              <w:lastRenderedPageBreak/>
              <w:t>5.3.5.2</w:t>
            </w:r>
            <w:r w:rsidRPr="00740BCD">
              <w:rPr>
                <w:rFonts w:eastAsia="MS Mincho"/>
              </w:rPr>
              <w:tab/>
              <w:t>Initiation</w:t>
            </w:r>
            <w:bookmarkEnd w:id="9"/>
            <w:bookmarkEnd w:id="10"/>
          </w:p>
          <w:p w14:paraId="46BFEAA9" w14:textId="77777777" w:rsidR="004B69DF" w:rsidRPr="00740BCD" w:rsidRDefault="004B69DF" w:rsidP="004B69DF">
            <w:r w:rsidRPr="00327218">
              <w:rPr>
                <w:highlight w:val="yellow"/>
              </w:rPr>
              <w:t>The Network may initiate the RRC reconfiguration procedure to a UE in RRC_CONNECTED</w:t>
            </w:r>
            <w:r w:rsidRPr="00740BCD">
              <w:t>. The Network applies the procedure as follows:</w:t>
            </w:r>
          </w:p>
          <w:p w14:paraId="2917E5FA" w14:textId="3F9B2D5F" w:rsidR="004B69DF" w:rsidRDefault="004B69DF" w:rsidP="004B69DF">
            <w:r>
              <w:t xml:space="preserve">Or for </w:t>
            </w:r>
            <w:proofErr w:type="spellStart"/>
            <w:r>
              <w:t>SecurityModeCommand</w:t>
            </w:r>
            <w:proofErr w:type="spellEnd"/>
          </w:p>
          <w:p w14:paraId="14DE81BD" w14:textId="77777777" w:rsidR="004B69DF" w:rsidRPr="00740BCD" w:rsidRDefault="004B69DF" w:rsidP="004B69DF">
            <w:pPr>
              <w:pStyle w:val="4"/>
              <w:outlineLvl w:val="3"/>
            </w:pPr>
            <w:bookmarkStart w:id="11" w:name="_Toc60776755"/>
            <w:bookmarkStart w:id="12" w:name="_Toc100929553"/>
            <w:r w:rsidRPr="00740BCD">
              <w:t>5.3.4.2</w:t>
            </w:r>
            <w:r w:rsidRPr="00740BCD">
              <w:tab/>
              <w:t>Initiation</w:t>
            </w:r>
            <w:bookmarkEnd w:id="11"/>
            <w:bookmarkEnd w:id="12"/>
          </w:p>
          <w:p w14:paraId="769F8974" w14:textId="77777777" w:rsidR="004B69DF" w:rsidRDefault="004B69DF" w:rsidP="004B69DF">
            <w:r w:rsidRPr="00327218">
              <w:rPr>
                <w:highlight w:val="yellow"/>
              </w:rPr>
              <w:t>The network initiates the security mode command procedure to a UE in RRC_CONNECTED</w:t>
            </w:r>
            <w:r w:rsidRPr="00740BCD">
              <w:t>.</w:t>
            </w:r>
          </w:p>
          <w:p w14:paraId="68D93D3D" w14:textId="40C2AF11" w:rsidR="004B69DF" w:rsidRDefault="004B69DF" w:rsidP="004B69DF">
            <w:r>
              <w:t xml:space="preserve">Or for </w:t>
            </w:r>
            <w:proofErr w:type="spellStart"/>
            <w:r>
              <w:t>UEAssistanceInformation</w:t>
            </w:r>
            <w:proofErr w:type="spellEnd"/>
            <w:r>
              <w:t>:</w:t>
            </w:r>
          </w:p>
          <w:p w14:paraId="5F30D09B" w14:textId="77777777" w:rsidR="004B69DF" w:rsidRPr="00740BCD" w:rsidRDefault="004B69DF" w:rsidP="004B69DF">
            <w:r w:rsidRPr="00327218">
              <w:rPr>
                <w:highlight w:val="yellow"/>
              </w:rPr>
              <w:t>A UE capable of SDT initiates this procedure when data and/or signalling mapped to radio bearers that are not configured for SDT becomes available during SDT (i.e. while T319a is running).</w:t>
            </w:r>
          </w:p>
          <w:p w14:paraId="18FEAC2C" w14:textId="77777777" w:rsidR="004B69DF" w:rsidRDefault="004B69DF" w:rsidP="004B69DF">
            <w:r>
              <w:t xml:space="preserve">Etc. </w:t>
            </w:r>
          </w:p>
          <w:p w14:paraId="101B219F" w14:textId="6BB67F2C" w:rsidR="004B69DF" w:rsidRDefault="004B69DF" w:rsidP="004B69DF">
            <w:r>
              <w:t>Hence, we think this is clear already in the current specifications and there is no need for any additional clarifications.</w:t>
            </w:r>
          </w:p>
        </w:tc>
        <w:tc>
          <w:tcPr>
            <w:tcW w:w="2126" w:type="dxa"/>
          </w:tcPr>
          <w:p w14:paraId="101B21A0" w14:textId="24E120DD" w:rsidR="004B69DF" w:rsidRDefault="004B69DF" w:rsidP="004B69DF">
            <w:r>
              <w:lastRenderedPageBreak/>
              <w:t>N</w:t>
            </w:r>
          </w:p>
        </w:tc>
      </w:tr>
      <w:tr w:rsidR="004B69DF" w14:paraId="101B21AA" w14:textId="77777777">
        <w:trPr>
          <w:trHeight w:val="670"/>
        </w:trPr>
        <w:tc>
          <w:tcPr>
            <w:tcW w:w="846" w:type="dxa"/>
            <w:vMerge/>
            <w:noWrap/>
          </w:tcPr>
          <w:p w14:paraId="101B21A2" w14:textId="710F2BCB" w:rsidR="004B69DF" w:rsidRDefault="004B69DF" w:rsidP="004B69DF"/>
        </w:tc>
        <w:tc>
          <w:tcPr>
            <w:tcW w:w="1843" w:type="dxa"/>
            <w:vMerge/>
          </w:tcPr>
          <w:p w14:paraId="101B21A3" w14:textId="77777777" w:rsidR="004B69DF" w:rsidRDefault="004B69DF" w:rsidP="004B69DF"/>
        </w:tc>
        <w:tc>
          <w:tcPr>
            <w:tcW w:w="3260" w:type="dxa"/>
            <w:vMerge/>
          </w:tcPr>
          <w:p w14:paraId="101B21A4" w14:textId="77777777" w:rsidR="004B69DF" w:rsidRDefault="004B69DF" w:rsidP="004B69DF"/>
        </w:tc>
        <w:tc>
          <w:tcPr>
            <w:tcW w:w="3937" w:type="dxa"/>
            <w:vMerge/>
          </w:tcPr>
          <w:p w14:paraId="101B21A5" w14:textId="77777777" w:rsidR="004B69DF" w:rsidRDefault="004B69DF" w:rsidP="004B69DF"/>
        </w:tc>
        <w:tc>
          <w:tcPr>
            <w:tcW w:w="4062" w:type="dxa"/>
            <w:vMerge/>
          </w:tcPr>
          <w:p w14:paraId="101B21A6" w14:textId="77777777" w:rsidR="004B69DF" w:rsidRDefault="004B69DF" w:rsidP="004B69DF"/>
        </w:tc>
        <w:tc>
          <w:tcPr>
            <w:tcW w:w="1215" w:type="dxa"/>
          </w:tcPr>
          <w:p w14:paraId="101B21A7" w14:textId="51A3AD9D" w:rsidR="004B69DF" w:rsidRDefault="004B69DF" w:rsidP="004B69DF">
            <w:r>
              <w:rPr>
                <w:rFonts w:eastAsiaTheme="minorEastAsia" w:hint="eastAsia"/>
                <w:lang w:eastAsia="zh-CN"/>
              </w:rPr>
              <w:t>N</w:t>
            </w:r>
            <w:r>
              <w:rPr>
                <w:rFonts w:eastAsiaTheme="minorEastAsia"/>
                <w:lang w:eastAsia="zh-CN"/>
              </w:rPr>
              <w:t>EC</w:t>
            </w:r>
          </w:p>
        </w:tc>
        <w:tc>
          <w:tcPr>
            <w:tcW w:w="8788" w:type="dxa"/>
          </w:tcPr>
          <w:p w14:paraId="101B21A8" w14:textId="0F484B43" w:rsidR="004B69DF" w:rsidRDefault="004B69DF" w:rsidP="004B69DF">
            <w:r>
              <w:rPr>
                <w:rFonts w:eastAsiaTheme="minorEastAsia"/>
                <w:lang w:eastAsia="zh-CN"/>
              </w:rPr>
              <w:t>Agree with ZTE</w:t>
            </w:r>
          </w:p>
        </w:tc>
        <w:tc>
          <w:tcPr>
            <w:tcW w:w="2126" w:type="dxa"/>
          </w:tcPr>
          <w:p w14:paraId="101B21A9" w14:textId="637BFA0B" w:rsidR="004B69DF" w:rsidRDefault="004B69DF" w:rsidP="004B69DF">
            <w:r>
              <w:rPr>
                <w:rFonts w:eastAsiaTheme="minorEastAsia" w:hint="eastAsia"/>
                <w:lang w:eastAsia="zh-CN"/>
              </w:rPr>
              <w:t>N</w:t>
            </w:r>
            <w:r>
              <w:rPr>
                <w:rFonts w:eastAsiaTheme="minorEastAsia"/>
                <w:lang w:eastAsia="zh-CN"/>
              </w:rPr>
              <w:t>o</w:t>
            </w:r>
          </w:p>
        </w:tc>
      </w:tr>
      <w:tr w:rsidR="004B69DF" w14:paraId="101B21B3" w14:textId="77777777">
        <w:trPr>
          <w:trHeight w:val="670"/>
        </w:trPr>
        <w:tc>
          <w:tcPr>
            <w:tcW w:w="846" w:type="dxa"/>
            <w:vMerge/>
            <w:noWrap/>
          </w:tcPr>
          <w:p w14:paraId="101B21AB" w14:textId="77777777" w:rsidR="004B69DF" w:rsidRDefault="004B69DF" w:rsidP="004B69DF"/>
        </w:tc>
        <w:tc>
          <w:tcPr>
            <w:tcW w:w="1843" w:type="dxa"/>
            <w:vMerge/>
          </w:tcPr>
          <w:p w14:paraId="101B21AC" w14:textId="77777777" w:rsidR="004B69DF" w:rsidRDefault="004B69DF" w:rsidP="004B69DF"/>
        </w:tc>
        <w:tc>
          <w:tcPr>
            <w:tcW w:w="3260" w:type="dxa"/>
            <w:vMerge/>
          </w:tcPr>
          <w:p w14:paraId="101B21AD" w14:textId="77777777" w:rsidR="004B69DF" w:rsidRDefault="004B69DF" w:rsidP="004B69DF"/>
        </w:tc>
        <w:tc>
          <w:tcPr>
            <w:tcW w:w="3937" w:type="dxa"/>
            <w:vMerge/>
          </w:tcPr>
          <w:p w14:paraId="101B21AE" w14:textId="77777777" w:rsidR="004B69DF" w:rsidRDefault="004B69DF" w:rsidP="004B69DF"/>
        </w:tc>
        <w:tc>
          <w:tcPr>
            <w:tcW w:w="4062" w:type="dxa"/>
            <w:vMerge/>
          </w:tcPr>
          <w:p w14:paraId="101B21AF" w14:textId="77777777" w:rsidR="004B69DF" w:rsidRDefault="004B69DF" w:rsidP="004B69DF"/>
        </w:tc>
        <w:tc>
          <w:tcPr>
            <w:tcW w:w="1215" w:type="dxa"/>
          </w:tcPr>
          <w:p w14:paraId="101B21B0" w14:textId="6179F09A" w:rsidR="004B69DF" w:rsidRPr="006D6F35" w:rsidRDefault="004B69DF" w:rsidP="004B69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1B1" w14:textId="040F5748" w:rsidR="004B69DF" w:rsidRDefault="004B69DF" w:rsidP="004B69DF">
            <w:r>
              <w:rPr>
                <w:rFonts w:eastAsiaTheme="minorEastAsia"/>
                <w:lang w:eastAsia="zh-CN"/>
              </w:rPr>
              <w:t>Agree with ZTE.</w:t>
            </w:r>
          </w:p>
        </w:tc>
        <w:tc>
          <w:tcPr>
            <w:tcW w:w="2126" w:type="dxa"/>
          </w:tcPr>
          <w:p w14:paraId="101B21B2" w14:textId="5DF47454" w:rsidR="004B69DF" w:rsidRPr="006D6F35" w:rsidRDefault="004B69DF" w:rsidP="004B69DF">
            <w:pPr>
              <w:rPr>
                <w:rFonts w:eastAsiaTheme="minorEastAsia"/>
                <w:lang w:eastAsia="zh-CN"/>
              </w:rPr>
            </w:pPr>
            <w:r>
              <w:rPr>
                <w:rFonts w:eastAsiaTheme="minorEastAsia" w:hint="eastAsia"/>
                <w:lang w:eastAsia="zh-CN"/>
              </w:rPr>
              <w:t>N</w:t>
            </w:r>
            <w:r>
              <w:rPr>
                <w:rFonts w:eastAsiaTheme="minorEastAsia"/>
                <w:lang w:eastAsia="zh-CN"/>
              </w:rPr>
              <w:t>o</w:t>
            </w:r>
          </w:p>
        </w:tc>
      </w:tr>
      <w:tr w:rsidR="004B69DF" w14:paraId="101B21BC" w14:textId="77777777">
        <w:trPr>
          <w:trHeight w:val="670"/>
        </w:trPr>
        <w:tc>
          <w:tcPr>
            <w:tcW w:w="846" w:type="dxa"/>
            <w:vMerge/>
            <w:noWrap/>
          </w:tcPr>
          <w:p w14:paraId="101B21B4" w14:textId="77777777" w:rsidR="004B69DF" w:rsidRDefault="004B69DF" w:rsidP="004B69DF"/>
        </w:tc>
        <w:tc>
          <w:tcPr>
            <w:tcW w:w="1843" w:type="dxa"/>
            <w:vMerge/>
          </w:tcPr>
          <w:p w14:paraId="101B21B5" w14:textId="77777777" w:rsidR="004B69DF" w:rsidRDefault="004B69DF" w:rsidP="004B69DF"/>
        </w:tc>
        <w:tc>
          <w:tcPr>
            <w:tcW w:w="3260" w:type="dxa"/>
            <w:vMerge/>
          </w:tcPr>
          <w:p w14:paraId="101B21B6" w14:textId="77777777" w:rsidR="004B69DF" w:rsidRDefault="004B69DF" w:rsidP="004B69DF"/>
        </w:tc>
        <w:tc>
          <w:tcPr>
            <w:tcW w:w="3937" w:type="dxa"/>
            <w:vMerge/>
          </w:tcPr>
          <w:p w14:paraId="101B21B7" w14:textId="77777777" w:rsidR="004B69DF" w:rsidRDefault="004B69DF" w:rsidP="004B69DF"/>
        </w:tc>
        <w:tc>
          <w:tcPr>
            <w:tcW w:w="4062" w:type="dxa"/>
            <w:vMerge/>
          </w:tcPr>
          <w:p w14:paraId="101B21B8" w14:textId="77777777" w:rsidR="004B69DF" w:rsidRDefault="004B69DF" w:rsidP="004B69DF"/>
        </w:tc>
        <w:tc>
          <w:tcPr>
            <w:tcW w:w="1215" w:type="dxa"/>
          </w:tcPr>
          <w:p w14:paraId="101B21B9" w14:textId="64FADCCF" w:rsidR="004B69DF" w:rsidRDefault="004B69DF" w:rsidP="004B69DF">
            <w:r>
              <w:t>Qualcom</w:t>
            </w:r>
            <w:r>
              <w:lastRenderedPageBreak/>
              <w:t>m</w:t>
            </w:r>
          </w:p>
        </w:tc>
        <w:tc>
          <w:tcPr>
            <w:tcW w:w="8788" w:type="dxa"/>
          </w:tcPr>
          <w:p w14:paraId="101B21BA" w14:textId="06F5CC2A" w:rsidR="004B69DF" w:rsidRDefault="004B69DF" w:rsidP="004B69DF">
            <w:r>
              <w:rPr>
                <w:lang w:val="en-US"/>
              </w:rPr>
              <w:lastRenderedPageBreak/>
              <w:t>We prefer option a, or then option d.</w:t>
            </w:r>
          </w:p>
        </w:tc>
        <w:tc>
          <w:tcPr>
            <w:tcW w:w="2126" w:type="dxa"/>
          </w:tcPr>
          <w:p w14:paraId="101B21BB" w14:textId="1EA62E5E" w:rsidR="004B69DF" w:rsidRDefault="004B69DF" w:rsidP="004B69DF">
            <w:r>
              <w:t>N</w:t>
            </w:r>
          </w:p>
        </w:tc>
      </w:tr>
      <w:tr w:rsidR="004B69DF" w14:paraId="101B21C5" w14:textId="77777777">
        <w:trPr>
          <w:trHeight w:val="670"/>
        </w:trPr>
        <w:tc>
          <w:tcPr>
            <w:tcW w:w="846" w:type="dxa"/>
            <w:vMerge/>
            <w:noWrap/>
          </w:tcPr>
          <w:p w14:paraId="101B21BD" w14:textId="77777777" w:rsidR="004B69DF" w:rsidRDefault="004B69DF" w:rsidP="004B69DF"/>
        </w:tc>
        <w:tc>
          <w:tcPr>
            <w:tcW w:w="1843" w:type="dxa"/>
            <w:vMerge/>
          </w:tcPr>
          <w:p w14:paraId="101B21BE" w14:textId="77777777" w:rsidR="004B69DF" w:rsidRDefault="004B69DF" w:rsidP="004B69DF"/>
        </w:tc>
        <w:tc>
          <w:tcPr>
            <w:tcW w:w="3260" w:type="dxa"/>
            <w:vMerge/>
          </w:tcPr>
          <w:p w14:paraId="101B21BF" w14:textId="77777777" w:rsidR="004B69DF" w:rsidRDefault="004B69DF" w:rsidP="004B69DF"/>
        </w:tc>
        <w:tc>
          <w:tcPr>
            <w:tcW w:w="3937" w:type="dxa"/>
            <w:vMerge/>
          </w:tcPr>
          <w:p w14:paraId="101B21C0" w14:textId="77777777" w:rsidR="004B69DF" w:rsidRDefault="004B69DF" w:rsidP="004B69DF"/>
        </w:tc>
        <w:tc>
          <w:tcPr>
            <w:tcW w:w="4062" w:type="dxa"/>
            <w:vMerge/>
          </w:tcPr>
          <w:p w14:paraId="101B21C1" w14:textId="77777777" w:rsidR="004B69DF" w:rsidRDefault="004B69DF" w:rsidP="004B69DF"/>
        </w:tc>
        <w:tc>
          <w:tcPr>
            <w:tcW w:w="1215" w:type="dxa"/>
          </w:tcPr>
          <w:p w14:paraId="101B21C2" w14:textId="4A708218" w:rsidR="004B69DF" w:rsidRDefault="004B69DF" w:rsidP="004B69DF">
            <w:r>
              <w:rPr>
                <w:lang w:eastAsia="zh-CN"/>
              </w:rPr>
              <w:t>CATT</w:t>
            </w:r>
          </w:p>
        </w:tc>
        <w:tc>
          <w:tcPr>
            <w:tcW w:w="8788" w:type="dxa"/>
          </w:tcPr>
          <w:p w14:paraId="101B21C3" w14:textId="593BB46D" w:rsidR="004B69DF" w:rsidRDefault="004B69DF" w:rsidP="004B69DF">
            <w:r>
              <w:rPr>
                <w:lang w:eastAsia="zh-CN"/>
              </w:rPr>
              <w:t>Prefer a (do nothing) or d (clarify something in stage 2)</w:t>
            </w:r>
          </w:p>
        </w:tc>
        <w:tc>
          <w:tcPr>
            <w:tcW w:w="2126" w:type="dxa"/>
          </w:tcPr>
          <w:p w14:paraId="101B21C4" w14:textId="62858E0A" w:rsidR="004B69DF" w:rsidRDefault="004B69DF" w:rsidP="004B69DF">
            <w:r>
              <w:rPr>
                <w:lang w:eastAsia="zh-CN"/>
              </w:rPr>
              <w:t>N</w:t>
            </w:r>
          </w:p>
        </w:tc>
      </w:tr>
      <w:tr w:rsidR="004B69DF" w14:paraId="101B21CE" w14:textId="77777777">
        <w:trPr>
          <w:trHeight w:val="670"/>
        </w:trPr>
        <w:tc>
          <w:tcPr>
            <w:tcW w:w="846" w:type="dxa"/>
            <w:vMerge/>
            <w:noWrap/>
          </w:tcPr>
          <w:p w14:paraId="101B21C6" w14:textId="77777777" w:rsidR="004B69DF" w:rsidRDefault="004B69DF" w:rsidP="004B69DF"/>
        </w:tc>
        <w:tc>
          <w:tcPr>
            <w:tcW w:w="1843" w:type="dxa"/>
            <w:vMerge/>
          </w:tcPr>
          <w:p w14:paraId="101B21C7" w14:textId="77777777" w:rsidR="004B69DF" w:rsidRDefault="004B69DF" w:rsidP="004B69DF"/>
        </w:tc>
        <w:tc>
          <w:tcPr>
            <w:tcW w:w="3260" w:type="dxa"/>
            <w:vMerge/>
          </w:tcPr>
          <w:p w14:paraId="101B21C8" w14:textId="77777777" w:rsidR="004B69DF" w:rsidRDefault="004B69DF" w:rsidP="004B69DF"/>
        </w:tc>
        <w:tc>
          <w:tcPr>
            <w:tcW w:w="3937" w:type="dxa"/>
            <w:vMerge/>
          </w:tcPr>
          <w:p w14:paraId="101B21C9" w14:textId="77777777" w:rsidR="004B69DF" w:rsidRDefault="004B69DF" w:rsidP="004B69DF"/>
        </w:tc>
        <w:tc>
          <w:tcPr>
            <w:tcW w:w="4062" w:type="dxa"/>
            <w:vMerge/>
          </w:tcPr>
          <w:p w14:paraId="101B21CA" w14:textId="77777777" w:rsidR="004B69DF" w:rsidRDefault="004B69DF" w:rsidP="004B69DF"/>
        </w:tc>
        <w:tc>
          <w:tcPr>
            <w:tcW w:w="1215" w:type="dxa"/>
          </w:tcPr>
          <w:p w14:paraId="101B21CB" w14:textId="20E1BE41" w:rsidR="004B69DF" w:rsidRPr="008D5B3C" w:rsidRDefault="004B69DF" w:rsidP="004B69DF">
            <w:pPr>
              <w:rPr>
                <w:rFonts w:eastAsiaTheme="minorEastAsia"/>
                <w:lang w:eastAsia="zh-CN"/>
              </w:rPr>
            </w:pPr>
            <w:r>
              <w:rPr>
                <w:rFonts w:eastAsiaTheme="minorEastAsia" w:hint="eastAsia"/>
                <w:lang w:eastAsia="zh-CN"/>
              </w:rPr>
              <w:t>Sharp</w:t>
            </w:r>
          </w:p>
        </w:tc>
        <w:tc>
          <w:tcPr>
            <w:tcW w:w="8788" w:type="dxa"/>
          </w:tcPr>
          <w:p w14:paraId="101B21CC" w14:textId="160F3E5A" w:rsidR="004B69DF" w:rsidRDefault="004B69DF" w:rsidP="004B69DF">
            <w:r>
              <w:rPr>
                <w:rFonts w:eastAsiaTheme="minorEastAsia"/>
                <w:lang w:eastAsia="zh-CN"/>
              </w:rPr>
              <w:t>Agree with ZTE.</w:t>
            </w:r>
          </w:p>
        </w:tc>
        <w:tc>
          <w:tcPr>
            <w:tcW w:w="2126" w:type="dxa"/>
          </w:tcPr>
          <w:p w14:paraId="101B21CD" w14:textId="61D7B32C" w:rsidR="004B69DF" w:rsidRDefault="004B69DF" w:rsidP="004B69DF">
            <w:r>
              <w:rPr>
                <w:rFonts w:eastAsiaTheme="minorEastAsia" w:hint="eastAsia"/>
                <w:lang w:eastAsia="zh-CN"/>
              </w:rPr>
              <w:t>N</w:t>
            </w:r>
            <w:r>
              <w:rPr>
                <w:rFonts w:eastAsiaTheme="minorEastAsia"/>
                <w:lang w:eastAsia="zh-CN"/>
              </w:rPr>
              <w:t>o</w:t>
            </w:r>
          </w:p>
        </w:tc>
      </w:tr>
      <w:tr w:rsidR="0077447B" w14:paraId="101B21D7" w14:textId="77777777">
        <w:trPr>
          <w:trHeight w:val="670"/>
        </w:trPr>
        <w:tc>
          <w:tcPr>
            <w:tcW w:w="846" w:type="dxa"/>
            <w:vMerge/>
            <w:noWrap/>
          </w:tcPr>
          <w:p w14:paraId="101B21CF" w14:textId="77777777" w:rsidR="0077447B" w:rsidRDefault="0077447B" w:rsidP="0077447B"/>
        </w:tc>
        <w:tc>
          <w:tcPr>
            <w:tcW w:w="1843" w:type="dxa"/>
            <w:vMerge/>
          </w:tcPr>
          <w:p w14:paraId="101B21D0" w14:textId="77777777" w:rsidR="0077447B" w:rsidRDefault="0077447B" w:rsidP="0077447B"/>
        </w:tc>
        <w:tc>
          <w:tcPr>
            <w:tcW w:w="3260" w:type="dxa"/>
            <w:vMerge/>
          </w:tcPr>
          <w:p w14:paraId="101B21D1" w14:textId="77777777" w:rsidR="0077447B" w:rsidRDefault="0077447B" w:rsidP="0077447B"/>
        </w:tc>
        <w:tc>
          <w:tcPr>
            <w:tcW w:w="3937" w:type="dxa"/>
            <w:vMerge/>
          </w:tcPr>
          <w:p w14:paraId="101B21D2" w14:textId="77777777" w:rsidR="0077447B" w:rsidRDefault="0077447B" w:rsidP="0077447B"/>
        </w:tc>
        <w:tc>
          <w:tcPr>
            <w:tcW w:w="4062" w:type="dxa"/>
            <w:vMerge/>
          </w:tcPr>
          <w:p w14:paraId="101B21D3" w14:textId="77777777" w:rsidR="0077447B" w:rsidRDefault="0077447B" w:rsidP="0077447B"/>
        </w:tc>
        <w:tc>
          <w:tcPr>
            <w:tcW w:w="1215" w:type="dxa"/>
          </w:tcPr>
          <w:p w14:paraId="101B21D4" w14:textId="4A913E3A" w:rsidR="0077447B" w:rsidRDefault="0077447B" w:rsidP="0077447B">
            <w:r>
              <w:rPr>
                <w:rFonts w:eastAsiaTheme="minorEastAsia" w:hint="eastAsia"/>
                <w:lang w:eastAsia="zh-CN"/>
              </w:rPr>
              <w:t>O</w:t>
            </w:r>
            <w:r>
              <w:rPr>
                <w:rFonts w:eastAsiaTheme="minorEastAsia"/>
                <w:lang w:eastAsia="zh-CN"/>
              </w:rPr>
              <w:t>PPO</w:t>
            </w:r>
          </w:p>
        </w:tc>
        <w:tc>
          <w:tcPr>
            <w:tcW w:w="8788" w:type="dxa"/>
          </w:tcPr>
          <w:p w14:paraId="101B21D5" w14:textId="410D1C13" w:rsidR="0077447B" w:rsidRDefault="0077447B" w:rsidP="0077447B">
            <w:r>
              <w:rPr>
                <w:lang w:eastAsia="zh-CN"/>
              </w:rPr>
              <w:t xml:space="preserve">Prefer a) Or d) </w:t>
            </w:r>
          </w:p>
        </w:tc>
        <w:tc>
          <w:tcPr>
            <w:tcW w:w="2126" w:type="dxa"/>
          </w:tcPr>
          <w:p w14:paraId="101B21D6" w14:textId="2EFAD90C" w:rsidR="0077447B" w:rsidRDefault="0077447B" w:rsidP="0077447B">
            <w:r>
              <w:rPr>
                <w:rFonts w:eastAsiaTheme="minorEastAsia" w:hint="eastAsia"/>
                <w:lang w:eastAsia="zh-CN"/>
              </w:rPr>
              <w:t>N</w:t>
            </w:r>
          </w:p>
        </w:tc>
      </w:tr>
      <w:tr w:rsidR="0077447B" w14:paraId="101B21E0" w14:textId="77777777">
        <w:trPr>
          <w:trHeight w:val="670"/>
        </w:trPr>
        <w:tc>
          <w:tcPr>
            <w:tcW w:w="846" w:type="dxa"/>
            <w:vMerge/>
            <w:noWrap/>
          </w:tcPr>
          <w:p w14:paraId="101B21D8" w14:textId="77777777" w:rsidR="0077447B" w:rsidRDefault="0077447B" w:rsidP="0077447B"/>
        </w:tc>
        <w:tc>
          <w:tcPr>
            <w:tcW w:w="1843" w:type="dxa"/>
            <w:vMerge/>
          </w:tcPr>
          <w:p w14:paraId="101B21D9" w14:textId="77777777" w:rsidR="0077447B" w:rsidRDefault="0077447B" w:rsidP="0077447B"/>
        </w:tc>
        <w:tc>
          <w:tcPr>
            <w:tcW w:w="3260" w:type="dxa"/>
            <w:vMerge/>
          </w:tcPr>
          <w:p w14:paraId="101B21DA" w14:textId="77777777" w:rsidR="0077447B" w:rsidRDefault="0077447B" w:rsidP="0077447B"/>
        </w:tc>
        <w:tc>
          <w:tcPr>
            <w:tcW w:w="3937" w:type="dxa"/>
            <w:vMerge/>
          </w:tcPr>
          <w:p w14:paraId="101B21DB" w14:textId="77777777" w:rsidR="0077447B" w:rsidRDefault="0077447B" w:rsidP="0077447B"/>
        </w:tc>
        <w:tc>
          <w:tcPr>
            <w:tcW w:w="4062" w:type="dxa"/>
            <w:vMerge/>
          </w:tcPr>
          <w:p w14:paraId="101B21DC" w14:textId="77777777" w:rsidR="0077447B" w:rsidRDefault="0077447B" w:rsidP="0077447B"/>
        </w:tc>
        <w:tc>
          <w:tcPr>
            <w:tcW w:w="1215" w:type="dxa"/>
          </w:tcPr>
          <w:p w14:paraId="101B21DD" w14:textId="77777777" w:rsidR="0077447B" w:rsidRDefault="0077447B" w:rsidP="0077447B"/>
        </w:tc>
        <w:tc>
          <w:tcPr>
            <w:tcW w:w="8788" w:type="dxa"/>
          </w:tcPr>
          <w:p w14:paraId="101B21DE" w14:textId="77777777" w:rsidR="0077447B" w:rsidRDefault="0077447B" w:rsidP="0077447B"/>
        </w:tc>
        <w:tc>
          <w:tcPr>
            <w:tcW w:w="2126" w:type="dxa"/>
          </w:tcPr>
          <w:p w14:paraId="101B21DF" w14:textId="77777777" w:rsidR="0077447B" w:rsidRDefault="0077447B" w:rsidP="0077447B"/>
        </w:tc>
      </w:tr>
      <w:tr w:rsidR="0077447B" w14:paraId="101B21E9" w14:textId="77777777">
        <w:trPr>
          <w:trHeight w:val="670"/>
        </w:trPr>
        <w:tc>
          <w:tcPr>
            <w:tcW w:w="846" w:type="dxa"/>
            <w:vMerge/>
            <w:noWrap/>
          </w:tcPr>
          <w:p w14:paraId="101B21E1" w14:textId="77777777" w:rsidR="0077447B" w:rsidRDefault="0077447B" w:rsidP="0077447B"/>
        </w:tc>
        <w:tc>
          <w:tcPr>
            <w:tcW w:w="1843" w:type="dxa"/>
            <w:vMerge/>
          </w:tcPr>
          <w:p w14:paraId="101B21E2" w14:textId="77777777" w:rsidR="0077447B" w:rsidRDefault="0077447B" w:rsidP="0077447B"/>
        </w:tc>
        <w:tc>
          <w:tcPr>
            <w:tcW w:w="3260" w:type="dxa"/>
            <w:vMerge/>
          </w:tcPr>
          <w:p w14:paraId="101B21E3" w14:textId="77777777" w:rsidR="0077447B" w:rsidRDefault="0077447B" w:rsidP="0077447B"/>
        </w:tc>
        <w:tc>
          <w:tcPr>
            <w:tcW w:w="3937" w:type="dxa"/>
            <w:vMerge/>
          </w:tcPr>
          <w:p w14:paraId="101B21E4" w14:textId="77777777" w:rsidR="0077447B" w:rsidRDefault="0077447B" w:rsidP="0077447B"/>
        </w:tc>
        <w:tc>
          <w:tcPr>
            <w:tcW w:w="4062" w:type="dxa"/>
            <w:vMerge/>
          </w:tcPr>
          <w:p w14:paraId="101B21E5" w14:textId="77777777" w:rsidR="0077447B" w:rsidRDefault="0077447B" w:rsidP="0077447B"/>
        </w:tc>
        <w:tc>
          <w:tcPr>
            <w:tcW w:w="1215" w:type="dxa"/>
          </w:tcPr>
          <w:p w14:paraId="101B21E6" w14:textId="77777777" w:rsidR="0077447B" w:rsidRDefault="0077447B" w:rsidP="0077447B"/>
        </w:tc>
        <w:tc>
          <w:tcPr>
            <w:tcW w:w="8788" w:type="dxa"/>
          </w:tcPr>
          <w:p w14:paraId="101B21E7" w14:textId="77777777" w:rsidR="0077447B" w:rsidRDefault="0077447B" w:rsidP="0077447B"/>
        </w:tc>
        <w:tc>
          <w:tcPr>
            <w:tcW w:w="2126" w:type="dxa"/>
          </w:tcPr>
          <w:p w14:paraId="101B21E8" w14:textId="77777777" w:rsidR="0077447B" w:rsidRDefault="0077447B" w:rsidP="0077447B"/>
        </w:tc>
      </w:tr>
      <w:tr w:rsidR="0077447B" w14:paraId="101B21F2" w14:textId="77777777">
        <w:trPr>
          <w:trHeight w:val="670"/>
        </w:trPr>
        <w:tc>
          <w:tcPr>
            <w:tcW w:w="846" w:type="dxa"/>
            <w:vMerge/>
            <w:noWrap/>
          </w:tcPr>
          <w:p w14:paraId="101B21EA" w14:textId="77777777" w:rsidR="0077447B" w:rsidRDefault="0077447B" w:rsidP="0077447B"/>
        </w:tc>
        <w:tc>
          <w:tcPr>
            <w:tcW w:w="1843" w:type="dxa"/>
            <w:vMerge/>
          </w:tcPr>
          <w:p w14:paraId="101B21EB" w14:textId="77777777" w:rsidR="0077447B" w:rsidRDefault="0077447B" w:rsidP="0077447B"/>
        </w:tc>
        <w:tc>
          <w:tcPr>
            <w:tcW w:w="3260" w:type="dxa"/>
            <w:vMerge/>
          </w:tcPr>
          <w:p w14:paraId="101B21EC" w14:textId="77777777" w:rsidR="0077447B" w:rsidRDefault="0077447B" w:rsidP="0077447B"/>
        </w:tc>
        <w:tc>
          <w:tcPr>
            <w:tcW w:w="3937" w:type="dxa"/>
            <w:vMerge/>
          </w:tcPr>
          <w:p w14:paraId="101B21ED" w14:textId="77777777" w:rsidR="0077447B" w:rsidRDefault="0077447B" w:rsidP="0077447B"/>
        </w:tc>
        <w:tc>
          <w:tcPr>
            <w:tcW w:w="4062" w:type="dxa"/>
            <w:vMerge/>
          </w:tcPr>
          <w:p w14:paraId="101B21EE" w14:textId="77777777" w:rsidR="0077447B" w:rsidRDefault="0077447B" w:rsidP="0077447B"/>
        </w:tc>
        <w:tc>
          <w:tcPr>
            <w:tcW w:w="1215" w:type="dxa"/>
          </w:tcPr>
          <w:p w14:paraId="101B21EF" w14:textId="77777777" w:rsidR="0077447B" w:rsidRDefault="0077447B" w:rsidP="0077447B"/>
        </w:tc>
        <w:tc>
          <w:tcPr>
            <w:tcW w:w="8788" w:type="dxa"/>
          </w:tcPr>
          <w:p w14:paraId="101B21F0" w14:textId="77777777" w:rsidR="0077447B" w:rsidRDefault="0077447B" w:rsidP="0077447B"/>
        </w:tc>
        <w:tc>
          <w:tcPr>
            <w:tcW w:w="2126" w:type="dxa"/>
          </w:tcPr>
          <w:p w14:paraId="101B21F1" w14:textId="77777777" w:rsidR="0077447B" w:rsidRDefault="0077447B" w:rsidP="0077447B"/>
        </w:tc>
      </w:tr>
      <w:tr w:rsidR="0077447B" w14:paraId="101B21FB" w14:textId="77777777">
        <w:trPr>
          <w:trHeight w:val="670"/>
        </w:trPr>
        <w:tc>
          <w:tcPr>
            <w:tcW w:w="846" w:type="dxa"/>
            <w:vMerge/>
            <w:noWrap/>
          </w:tcPr>
          <w:p w14:paraId="101B21F3" w14:textId="77777777" w:rsidR="0077447B" w:rsidRDefault="0077447B" w:rsidP="0077447B"/>
        </w:tc>
        <w:tc>
          <w:tcPr>
            <w:tcW w:w="1843" w:type="dxa"/>
            <w:vMerge/>
          </w:tcPr>
          <w:p w14:paraId="101B21F4" w14:textId="77777777" w:rsidR="0077447B" w:rsidRDefault="0077447B" w:rsidP="0077447B"/>
        </w:tc>
        <w:tc>
          <w:tcPr>
            <w:tcW w:w="3260" w:type="dxa"/>
            <w:vMerge/>
          </w:tcPr>
          <w:p w14:paraId="101B21F5" w14:textId="77777777" w:rsidR="0077447B" w:rsidRDefault="0077447B" w:rsidP="0077447B"/>
        </w:tc>
        <w:tc>
          <w:tcPr>
            <w:tcW w:w="3937" w:type="dxa"/>
            <w:vMerge/>
          </w:tcPr>
          <w:p w14:paraId="101B21F6" w14:textId="77777777" w:rsidR="0077447B" w:rsidRDefault="0077447B" w:rsidP="0077447B"/>
        </w:tc>
        <w:tc>
          <w:tcPr>
            <w:tcW w:w="4062" w:type="dxa"/>
            <w:vMerge/>
          </w:tcPr>
          <w:p w14:paraId="101B21F7" w14:textId="77777777" w:rsidR="0077447B" w:rsidRDefault="0077447B" w:rsidP="0077447B"/>
        </w:tc>
        <w:tc>
          <w:tcPr>
            <w:tcW w:w="1215" w:type="dxa"/>
          </w:tcPr>
          <w:p w14:paraId="101B21F8" w14:textId="77777777" w:rsidR="0077447B" w:rsidRDefault="0077447B" w:rsidP="0077447B"/>
        </w:tc>
        <w:tc>
          <w:tcPr>
            <w:tcW w:w="8788" w:type="dxa"/>
          </w:tcPr>
          <w:p w14:paraId="101B21F9" w14:textId="77777777" w:rsidR="0077447B" w:rsidRDefault="0077447B" w:rsidP="0077447B"/>
        </w:tc>
        <w:tc>
          <w:tcPr>
            <w:tcW w:w="2126" w:type="dxa"/>
          </w:tcPr>
          <w:p w14:paraId="101B21FA" w14:textId="77777777" w:rsidR="0077447B" w:rsidRDefault="0077447B" w:rsidP="0077447B"/>
        </w:tc>
      </w:tr>
      <w:tr w:rsidR="0077447B" w14:paraId="101B2205" w14:textId="77777777">
        <w:trPr>
          <w:trHeight w:val="2268"/>
        </w:trPr>
        <w:tc>
          <w:tcPr>
            <w:tcW w:w="846" w:type="dxa"/>
            <w:noWrap/>
            <w:hideMark/>
          </w:tcPr>
          <w:p w14:paraId="101B21FC" w14:textId="77777777" w:rsidR="0077447B" w:rsidRDefault="0077447B" w:rsidP="0077447B">
            <w:pPr>
              <w:rPr>
                <w:color w:val="BFBFBF" w:themeColor="background1" w:themeShade="BF"/>
              </w:rPr>
            </w:pPr>
            <w:r>
              <w:rPr>
                <w:color w:val="BFBFBF" w:themeColor="background1" w:themeShade="BF"/>
              </w:rPr>
              <w:t>A002</w:t>
            </w:r>
          </w:p>
        </w:tc>
        <w:tc>
          <w:tcPr>
            <w:tcW w:w="1843" w:type="dxa"/>
            <w:hideMark/>
          </w:tcPr>
          <w:p w14:paraId="101B21FD" w14:textId="77777777" w:rsidR="0077447B" w:rsidRDefault="0077447B" w:rsidP="0077447B">
            <w:pPr>
              <w:rPr>
                <w:color w:val="BFBFBF" w:themeColor="background1" w:themeShade="BF"/>
              </w:rPr>
            </w:pPr>
            <w:r>
              <w:rPr>
                <w:color w:val="BFBFBF" w:themeColor="background1" w:themeShade="BF"/>
              </w:rPr>
              <w:t xml:space="preserve">it should be clarified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260" w:type="dxa"/>
            <w:hideMark/>
          </w:tcPr>
          <w:p w14:paraId="101B21FE" w14:textId="77777777" w:rsidR="0077447B" w:rsidRDefault="0077447B" w:rsidP="0077447B">
            <w:pPr>
              <w:rPr>
                <w:color w:val="BFBFBF" w:themeColor="background1" w:themeShade="BF"/>
              </w:rPr>
            </w:pPr>
            <w:r>
              <w:rPr>
                <w:color w:val="BFBFBF" w:themeColor="background1" w:themeShade="BF"/>
              </w:rPr>
              <w:t xml:space="preserve">clarify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937" w:type="dxa"/>
            <w:hideMark/>
          </w:tcPr>
          <w:p w14:paraId="101B21FF" w14:textId="77777777" w:rsidR="0077447B" w:rsidRDefault="0077447B" w:rsidP="0077447B">
            <w:pPr>
              <w:rPr>
                <w:color w:val="BFBFBF" w:themeColor="background1" w:themeShade="BF"/>
              </w:rPr>
            </w:pPr>
            <w:r>
              <w:rPr>
                <w:color w:val="BFBFBF" w:themeColor="background1" w:themeShade="BF"/>
              </w:rPr>
              <w:t>Alternative to I506. Discuss together</w:t>
            </w:r>
          </w:p>
          <w:p w14:paraId="101B2200" w14:textId="77777777" w:rsidR="0077447B" w:rsidRDefault="0077447B" w:rsidP="0077447B">
            <w:pPr>
              <w:rPr>
                <w:color w:val="BFBFBF" w:themeColor="background1" w:themeShade="BF"/>
              </w:rPr>
            </w:pPr>
            <w:r>
              <w:rPr>
                <w:color w:val="FF0000"/>
              </w:rPr>
              <w:t>Rapp: Discussed together with I506. So, please include your comments above.</w:t>
            </w:r>
          </w:p>
          <w:p w14:paraId="101B2201" w14:textId="77777777" w:rsidR="0077447B" w:rsidRDefault="0077447B" w:rsidP="0077447B">
            <w:pPr>
              <w:rPr>
                <w:color w:val="FF0000"/>
              </w:rPr>
            </w:pPr>
          </w:p>
        </w:tc>
        <w:tc>
          <w:tcPr>
            <w:tcW w:w="4062" w:type="dxa"/>
            <w:hideMark/>
          </w:tcPr>
          <w:p w14:paraId="101B2202" w14:textId="77777777" w:rsidR="0077447B" w:rsidRDefault="0077447B" w:rsidP="0077447B">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w:t>
            </w:r>
            <w:proofErr w:type="spellStart"/>
            <w:r>
              <w:rPr>
                <w:color w:val="BFBFBF" w:themeColor="background1" w:themeShade="BF"/>
              </w:rPr>
              <w:t>discuss</w:t>
            </w:r>
            <w:proofErr w:type="spellEnd"/>
            <w:r>
              <w:rPr>
                <w:color w:val="BFBFBF" w:themeColor="background1" w:themeShade="BF"/>
              </w:rPr>
              <w:t xml:space="preserve"> it together with I506. </w:t>
            </w:r>
            <w:r>
              <w:rPr>
                <w:color w:val="BFBFBF" w:themeColor="background1" w:themeShade="BF"/>
              </w:rPr>
              <w:br/>
              <w:t>[Intel] See related discussion in I506</w:t>
            </w:r>
          </w:p>
        </w:tc>
        <w:tc>
          <w:tcPr>
            <w:tcW w:w="10003" w:type="dxa"/>
            <w:gridSpan w:val="2"/>
          </w:tcPr>
          <w:p w14:paraId="101B2203" w14:textId="77777777" w:rsidR="0077447B" w:rsidRDefault="0077447B" w:rsidP="0077447B">
            <w:pPr>
              <w:rPr>
                <w:color w:val="BFBFBF" w:themeColor="background1" w:themeShade="BF"/>
              </w:rPr>
            </w:pPr>
          </w:p>
        </w:tc>
        <w:tc>
          <w:tcPr>
            <w:tcW w:w="2126" w:type="dxa"/>
          </w:tcPr>
          <w:p w14:paraId="101B2204" w14:textId="77777777" w:rsidR="0077447B" w:rsidRDefault="0077447B" w:rsidP="0077447B">
            <w:pPr>
              <w:rPr>
                <w:color w:val="BFBFBF" w:themeColor="background1" w:themeShade="BF"/>
              </w:rPr>
            </w:pPr>
          </w:p>
        </w:tc>
      </w:tr>
      <w:tr w:rsidR="0077447B" w14:paraId="101B2211" w14:textId="77777777">
        <w:trPr>
          <w:trHeight w:val="1530"/>
        </w:trPr>
        <w:tc>
          <w:tcPr>
            <w:tcW w:w="846" w:type="dxa"/>
            <w:vMerge w:val="restart"/>
            <w:noWrap/>
            <w:hideMark/>
          </w:tcPr>
          <w:p w14:paraId="101B2206" w14:textId="77777777" w:rsidR="0077447B" w:rsidRDefault="0077447B" w:rsidP="0077447B">
            <w:r>
              <w:lastRenderedPageBreak/>
              <w:t>W002</w:t>
            </w:r>
          </w:p>
        </w:tc>
        <w:tc>
          <w:tcPr>
            <w:tcW w:w="1843" w:type="dxa"/>
            <w:vMerge w:val="restart"/>
            <w:hideMark/>
          </w:tcPr>
          <w:p w14:paraId="101B2207" w14:textId="77777777" w:rsidR="0077447B" w:rsidRDefault="0077447B" w:rsidP="0077447B">
            <w:r>
              <w:t xml:space="preserve">To avoid CG-SDT resource being cleared by MAC reset, the order of MAC reset </w:t>
            </w:r>
            <w:proofErr w:type="spellStart"/>
            <w:r>
              <w:t>behavior</w:t>
            </w:r>
            <w:proofErr w:type="spellEnd"/>
            <w:r>
              <w:t xml:space="preserve"> were changed to a position before the applying of CG-SDT configuration. However, changing the order of “MAC reset and release the default MAC Cell Group configuration” </w:t>
            </w:r>
            <w:proofErr w:type="spellStart"/>
            <w:r>
              <w:t>behavior</w:t>
            </w:r>
            <w:proofErr w:type="spellEnd"/>
            <w:r>
              <w:t xml:space="preserve"> would impact the legacy </w:t>
            </w:r>
            <w:proofErr w:type="spellStart"/>
            <w:r>
              <w:t>behavior</w:t>
            </w:r>
            <w:proofErr w:type="spellEnd"/>
            <w:r>
              <w:t xml:space="preserve"> and Rel-16 features </w:t>
            </w:r>
            <w:r>
              <w:lastRenderedPageBreak/>
              <w:t>other than SDT.</w:t>
            </w:r>
          </w:p>
        </w:tc>
        <w:tc>
          <w:tcPr>
            <w:tcW w:w="3260" w:type="dxa"/>
            <w:vMerge w:val="restart"/>
            <w:hideMark/>
          </w:tcPr>
          <w:p w14:paraId="101B2208" w14:textId="77777777" w:rsidR="0077447B" w:rsidRDefault="0077447B" w:rsidP="0077447B">
            <w:r>
              <w:lastRenderedPageBreak/>
              <w:t xml:space="preserve">Change MAC reset </w:t>
            </w:r>
            <w:proofErr w:type="spellStart"/>
            <w:r>
              <w:t>behavior</w:t>
            </w:r>
            <w:proofErr w:type="spellEnd"/>
            <w:r>
              <w:t xml:space="preserve"> back to where it is, and apply the CG-SDT related configuration after MAC reset:</w:t>
            </w:r>
            <w:r>
              <w:br/>
              <w:t xml:space="preserve">1&gt; if the </w:t>
            </w:r>
            <w:proofErr w:type="spellStart"/>
            <w:r>
              <w:t>RRCRelease</w:t>
            </w:r>
            <w:proofErr w:type="spellEnd"/>
            <w:r>
              <w:t xml:space="preserve"> includes </w:t>
            </w:r>
            <w:proofErr w:type="spellStart"/>
            <w:r>
              <w:t>suspendConfig</w:t>
            </w:r>
            <w:proofErr w:type="spellEnd"/>
            <w:r>
              <w:t>:</w:t>
            </w:r>
            <w:r>
              <w:br/>
              <w:t>2&gt; reset MAC and release the default MAC Cell Group configuration, if any;</w:t>
            </w:r>
            <w:r>
              <w:br/>
              <w:t xml:space="preserve">2&gt; apply the received </w:t>
            </w:r>
            <w:proofErr w:type="spellStart"/>
            <w:r>
              <w:t>suspendConfig</w:t>
            </w:r>
            <w:proofErr w:type="spellEnd"/>
            <w:r>
              <w:t xml:space="preserve"> except the received </w:t>
            </w:r>
            <w:proofErr w:type="spellStart"/>
            <w:r>
              <w:t>nextHopChainingCount</w:t>
            </w:r>
            <w:proofErr w:type="spellEnd"/>
            <w:r>
              <w:t xml:space="preserve"> and </w:t>
            </w:r>
            <w:proofErr w:type="spellStart"/>
            <w:r>
              <w:t>sdt</w:t>
            </w:r>
            <w:proofErr w:type="spellEnd"/>
            <w:r>
              <w:t>-MAC-PHY-CG-Config, if any;</w:t>
            </w:r>
            <w:r>
              <w:br/>
              <w:t xml:space="preserve">2&gt; if the </w:t>
            </w:r>
            <w:proofErr w:type="spellStart"/>
            <w:r>
              <w:t>sdt</w:t>
            </w:r>
            <w:proofErr w:type="spellEnd"/>
            <w:r>
              <w:t>-Config is configured:</w:t>
            </w:r>
            <w:r>
              <w:br/>
              <w:t xml:space="preserve">3&gt; for each of the DRB in the </w:t>
            </w:r>
            <w:proofErr w:type="spellStart"/>
            <w:r>
              <w:t>sdt</w:t>
            </w:r>
            <w:proofErr w:type="spellEnd"/>
            <w:r>
              <w:t>-DRB-List:</w:t>
            </w:r>
            <w:r>
              <w:br/>
              <w:t>4&gt; consider the DRB to be configured for SDT;</w:t>
            </w:r>
            <w:r>
              <w:br/>
              <w:t>3&gt; if sdt-SRB2-Indication is configured:</w:t>
            </w:r>
            <w:r>
              <w:br/>
              <w:t>4&gt; consider the SRB2 to be configured for SDT;</w:t>
            </w:r>
            <w:r>
              <w:br/>
            </w:r>
            <w:r>
              <w:lastRenderedPageBreak/>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w:t>
            </w:r>
            <w:proofErr w:type="spellStart"/>
            <w:r>
              <w:t>TimeAlignmentTimer</w:t>
            </w:r>
            <w:proofErr w:type="spellEnd"/>
            <w:r>
              <w:t>;</w:t>
            </w:r>
            <w:r>
              <w:br/>
              <w:t xml:space="preserve">2&gt; remove all the entries within </w:t>
            </w:r>
            <w:proofErr w:type="spellStart"/>
            <w:r>
              <w:t>VarConditionalReconfig</w:t>
            </w:r>
            <w:proofErr w:type="spellEnd"/>
            <w:r>
              <w:t>, if any;</w:t>
            </w:r>
            <w:r>
              <w:br/>
              <w:t xml:space="preserve">2&gt; for each </w:t>
            </w:r>
            <w:proofErr w:type="spellStart"/>
            <w:r>
              <w:t>measId</w:t>
            </w:r>
            <w:proofErr w:type="spellEnd"/>
            <w:r>
              <w:t xml:space="preserve">, if the associated </w:t>
            </w:r>
            <w:proofErr w:type="spellStart"/>
            <w:r>
              <w:t>reportConfig</w:t>
            </w:r>
            <w:proofErr w:type="spellEnd"/>
            <w:r>
              <w:t xml:space="preserve"> has a </w:t>
            </w:r>
            <w:proofErr w:type="spellStart"/>
            <w:r>
              <w:t>reportType</w:t>
            </w:r>
            <w:proofErr w:type="spellEnd"/>
            <w:r>
              <w:t xml:space="preserve"> set to </w:t>
            </w:r>
            <w:proofErr w:type="spellStart"/>
            <w:r>
              <w:t>condTriggerConfig</w:t>
            </w:r>
            <w:proofErr w:type="spellEnd"/>
            <w:r>
              <w:t>:</w:t>
            </w:r>
            <w:r>
              <w:br/>
              <w:t xml:space="preserve">3&gt; for the associated </w:t>
            </w:r>
            <w:proofErr w:type="spellStart"/>
            <w:r>
              <w:t>reportConfigId</w:t>
            </w:r>
            <w:proofErr w:type="spellEnd"/>
            <w:r>
              <w:t>:</w:t>
            </w:r>
            <w:r>
              <w:br/>
              <w:t xml:space="preserve">4&gt; remove the entry with the </w:t>
            </w:r>
            <w:r>
              <w:lastRenderedPageBreak/>
              <w:t xml:space="preserve">matching </w:t>
            </w:r>
            <w:proofErr w:type="spellStart"/>
            <w:r>
              <w:t>reportConfigId</w:t>
            </w:r>
            <w:proofErr w:type="spellEnd"/>
            <w:r>
              <w:t xml:space="preserve"> from the </w:t>
            </w:r>
            <w:proofErr w:type="spellStart"/>
            <w:r>
              <w:t>reportConfigList</w:t>
            </w:r>
            <w:proofErr w:type="spellEnd"/>
            <w:r>
              <w:t xml:space="preserve"> within the </w:t>
            </w:r>
            <w:proofErr w:type="spellStart"/>
            <w:r>
              <w:t>VarMeasConfig</w:t>
            </w:r>
            <w:proofErr w:type="spellEnd"/>
            <w:r>
              <w:t>;</w:t>
            </w:r>
            <w:r>
              <w:br/>
              <w:t xml:space="preserve">3&gt; if the associated </w:t>
            </w:r>
            <w:proofErr w:type="spellStart"/>
            <w:r>
              <w:t>measObjectId</w:t>
            </w:r>
            <w:proofErr w:type="spellEnd"/>
            <w:r>
              <w:t xml:space="preserve"> is only associated to a </w:t>
            </w:r>
            <w:proofErr w:type="spellStart"/>
            <w:r>
              <w:t>reportConfig</w:t>
            </w:r>
            <w:proofErr w:type="spellEnd"/>
            <w:r>
              <w:t xml:space="preserve"> with </w:t>
            </w:r>
            <w:proofErr w:type="spellStart"/>
            <w:r>
              <w:t>reportType</w:t>
            </w:r>
            <w:proofErr w:type="spellEnd"/>
            <w:r>
              <w:t xml:space="preserve"> set to </w:t>
            </w:r>
            <w:proofErr w:type="spellStart"/>
            <w:r>
              <w:t>condTriggerConfig</w:t>
            </w:r>
            <w:proofErr w:type="spellEnd"/>
            <w:r>
              <w:t>:</w:t>
            </w:r>
            <w:r>
              <w:br/>
              <w:t xml:space="preserve">4&gt; remove the entry with the matching </w:t>
            </w:r>
            <w:proofErr w:type="spellStart"/>
            <w:r>
              <w:t>measObjectId</w:t>
            </w:r>
            <w:proofErr w:type="spellEnd"/>
            <w:r>
              <w:t xml:space="preserve"> from the </w:t>
            </w:r>
            <w:proofErr w:type="spellStart"/>
            <w:r>
              <w:t>measObjectList</w:t>
            </w:r>
            <w:proofErr w:type="spellEnd"/>
            <w:r>
              <w:t xml:space="preserve"> within the </w:t>
            </w:r>
            <w:proofErr w:type="spellStart"/>
            <w:r>
              <w:t>VarMeasConfig</w:t>
            </w:r>
            <w:proofErr w:type="spellEnd"/>
            <w:r>
              <w:t>;</w:t>
            </w:r>
            <w:r>
              <w:br/>
              <w:t xml:space="preserve">3&gt; remove the entry with the matching </w:t>
            </w:r>
            <w:proofErr w:type="spellStart"/>
            <w:r>
              <w:t>measId</w:t>
            </w:r>
            <w:proofErr w:type="spellEnd"/>
            <w:r>
              <w:t xml:space="preserve"> from the </w:t>
            </w:r>
            <w:proofErr w:type="spellStart"/>
            <w:r>
              <w:t>measIdList</w:t>
            </w:r>
            <w:proofErr w:type="spellEnd"/>
            <w:r>
              <w:t xml:space="preserve"> within the </w:t>
            </w:r>
            <w:proofErr w:type="spellStart"/>
            <w:r>
              <w:t>VarMeasConfig</w:t>
            </w:r>
            <w:proofErr w:type="spellEnd"/>
            <w:r>
              <w:t>;</w:t>
            </w:r>
            <w:r>
              <w:br/>
              <w:t>2&gt; reset MAC and release the default MAC Cell Group configuration, if any;</w:t>
            </w:r>
            <w:r>
              <w:br/>
              <w:t xml:space="preserve">2&gt; apply the </w:t>
            </w:r>
            <w:proofErr w:type="spellStart"/>
            <w:r>
              <w:t>sdt</w:t>
            </w:r>
            <w:proofErr w:type="spellEnd"/>
            <w:r>
              <w:t>-MAC-PHY-CG-Config, if any;</w:t>
            </w:r>
          </w:p>
        </w:tc>
        <w:tc>
          <w:tcPr>
            <w:tcW w:w="3937" w:type="dxa"/>
            <w:vMerge w:val="restart"/>
            <w:hideMark/>
          </w:tcPr>
          <w:p w14:paraId="101B2209" w14:textId="77777777" w:rsidR="0077447B" w:rsidRDefault="0077447B" w:rsidP="0077447B">
            <w:r>
              <w:lastRenderedPageBreak/>
              <w:t xml:space="preserve">It is not clear what is the issue with resetting the MAC first and then applying the received configuration? Which legacy feature is impacted by </w:t>
            </w:r>
            <w:proofErr w:type="gramStart"/>
            <w:r>
              <w:t>this.</w:t>
            </w:r>
            <w:proofErr w:type="gramEnd"/>
            <w:r>
              <w:t xml:space="preserve"> In general, we should first reset MAC and apply the received </w:t>
            </w:r>
            <w:proofErr w:type="spellStart"/>
            <w:r>
              <w:t>configuraiton</w:t>
            </w:r>
            <w:proofErr w:type="spellEnd"/>
            <w:r>
              <w:t xml:space="preserve"> anyway. With the proposed change, it seems we have to apply the configuration twice (once we apply and then we release and reapply, which is a bit odd). </w:t>
            </w:r>
            <w:r>
              <w:br/>
            </w:r>
            <w:r>
              <w:br/>
              <w:t xml:space="preserve">[Rapp2] marked as discuss. </w:t>
            </w:r>
          </w:p>
          <w:p w14:paraId="101B220A" w14:textId="77777777" w:rsidR="0077447B" w:rsidRDefault="0077447B" w:rsidP="0077447B"/>
          <w:p w14:paraId="101B220B" w14:textId="77777777" w:rsidR="0077447B" w:rsidRDefault="0077447B" w:rsidP="0077447B">
            <w:r>
              <w:rPr>
                <w:color w:val="FF0000"/>
              </w:rPr>
              <w:t xml:space="preserve">[AT meeting guidance]: If you agree to change this, please explain what is broken with the current implementation and which legacy feature is impacted by this (if any). </w:t>
            </w:r>
          </w:p>
        </w:tc>
        <w:tc>
          <w:tcPr>
            <w:tcW w:w="4062" w:type="dxa"/>
            <w:vMerge w:val="restart"/>
            <w:hideMark/>
          </w:tcPr>
          <w:p w14:paraId="101B220C" w14:textId="77777777" w:rsidR="0077447B" w:rsidRDefault="0077447B" w:rsidP="0077447B">
            <w:r>
              <w:t>[Samsung]: Agree with rapporteur.</w:t>
            </w:r>
            <w:r>
              <w:br/>
            </w:r>
            <w:r>
              <w:br/>
              <w:t xml:space="preserve">[NEC] Changing the order of existing </w:t>
            </w:r>
            <w:proofErr w:type="spellStart"/>
            <w:r>
              <w:t>behaviors</w:t>
            </w:r>
            <w:proofErr w:type="spellEnd"/>
            <w:r>
              <w:t xml:space="preserve"> will impact all Rel-17 UE. For example a Redcap UE not supporting SDT would also need to perform MAC reset first. This should be avoided if there is other way to limit the change within SDT.  And we don't understand why </w:t>
            </w:r>
            <w:proofErr w:type="spellStart"/>
            <w:r>
              <w:t>repporteur</w:t>
            </w:r>
            <w:proofErr w:type="spellEnd"/>
            <w:r>
              <w:t xml:space="preserve"> think the </w:t>
            </w:r>
            <w:proofErr w:type="spellStart"/>
            <w:r>
              <w:t>propossed</w:t>
            </w:r>
            <w:proofErr w:type="spellEnd"/>
            <w:r>
              <w:t xml:space="preserve"> change implies twice configuration application. The configuration except CG-SDT </w:t>
            </w:r>
            <w:proofErr w:type="spellStart"/>
            <w:r>
              <w:t>configuation</w:t>
            </w:r>
            <w:proofErr w:type="spellEnd"/>
            <w:r>
              <w:t xml:space="preserve"> is applied before MAC reset (the same as legacy), and the new introduced CG-SDT configuration is applied after MAC reset. So there is only one time of application of configuration. </w:t>
            </w:r>
            <w:r>
              <w:br/>
            </w:r>
            <w:r>
              <w:br/>
              <w:t>MAC reset and release the default MAC Cell Group configuration</w:t>
            </w:r>
            <w:r>
              <w:br/>
            </w:r>
            <w:r>
              <w:br/>
              <w:t xml:space="preserve">[Apple]: Since no error is introduced  by changing  the order in general, we are </w:t>
            </w:r>
            <w:r>
              <w:lastRenderedPageBreak/>
              <w:t>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77447B" w:rsidRDefault="0077447B" w:rsidP="0077447B">
            <w:r>
              <w:lastRenderedPageBreak/>
              <w:t>ZTE</w:t>
            </w:r>
          </w:p>
        </w:tc>
        <w:tc>
          <w:tcPr>
            <w:tcW w:w="8788" w:type="dxa"/>
          </w:tcPr>
          <w:p w14:paraId="101B220E" w14:textId="77777777" w:rsidR="0077447B" w:rsidRDefault="0077447B" w:rsidP="0077447B">
            <w:r>
              <w:t xml:space="preserve">We don’t understand what is broken if we change the order since this is a Rel-17 spec anyway (i.e. </w:t>
            </w:r>
            <w:proofErr w:type="spellStart"/>
            <w:r>
              <w:t>pre release</w:t>
            </w:r>
            <w:proofErr w:type="spellEnd"/>
            <w:r>
              <w:t xml:space="preserve"> 17 specs are not changed). If nothing is broken we should not change this. </w:t>
            </w:r>
          </w:p>
          <w:p w14:paraId="101B220F" w14:textId="77777777" w:rsidR="0077447B" w:rsidRDefault="0077447B" w:rsidP="0077447B">
            <w:r>
              <w:t xml:space="preserve">The disadvantage of the proposal from NEC is that we need to apply the CG configuration twice and this is not nice. </w:t>
            </w:r>
          </w:p>
        </w:tc>
        <w:tc>
          <w:tcPr>
            <w:tcW w:w="2126" w:type="dxa"/>
          </w:tcPr>
          <w:p w14:paraId="101B2210" w14:textId="77777777" w:rsidR="0077447B" w:rsidRDefault="0077447B" w:rsidP="0077447B">
            <w:r>
              <w:t>No – not an essential correction</w:t>
            </w:r>
          </w:p>
        </w:tc>
      </w:tr>
      <w:tr w:rsidR="0077447B" w14:paraId="101B221A" w14:textId="77777777">
        <w:trPr>
          <w:trHeight w:val="1515"/>
        </w:trPr>
        <w:tc>
          <w:tcPr>
            <w:tcW w:w="846" w:type="dxa"/>
            <w:vMerge/>
            <w:noWrap/>
          </w:tcPr>
          <w:p w14:paraId="101B2212" w14:textId="77777777" w:rsidR="0077447B" w:rsidRDefault="0077447B" w:rsidP="0077447B"/>
        </w:tc>
        <w:tc>
          <w:tcPr>
            <w:tcW w:w="1843" w:type="dxa"/>
            <w:vMerge/>
          </w:tcPr>
          <w:p w14:paraId="101B2213" w14:textId="77777777" w:rsidR="0077447B" w:rsidRDefault="0077447B" w:rsidP="0077447B"/>
        </w:tc>
        <w:tc>
          <w:tcPr>
            <w:tcW w:w="3260" w:type="dxa"/>
            <w:vMerge/>
          </w:tcPr>
          <w:p w14:paraId="101B2214" w14:textId="77777777" w:rsidR="0077447B" w:rsidRDefault="0077447B" w:rsidP="0077447B"/>
        </w:tc>
        <w:tc>
          <w:tcPr>
            <w:tcW w:w="3937" w:type="dxa"/>
            <w:vMerge/>
          </w:tcPr>
          <w:p w14:paraId="101B2215" w14:textId="77777777" w:rsidR="0077447B" w:rsidRDefault="0077447B" w:rsidP="0077447B"/>
        </w:tc>
        <w:tc>
          <w:tcPr>
            <w:tcW w:w="4062" w:type="dxa"/>
            <w:vMerge/>
          </w:tcPr>
          <w:p w14:paraId="101B2216" w14:textId="77777777" w:rsidR="0077447B" w:rsidRDefault="0077447B" w:rsidP="0077447B"/>
        </w:tc>
        <w:tc>
          <w:tcPr>
            <w:tcW w:w="1215" w:type="dxa"/>
          </w:tcPr>
          <w:p w14:paraId="101B2217" w14:textId="4486478E" w:rsidR="0077447B" w:rsidRDefault="0077447B" w:rsidP="0077447B">
            <w:r>
              <w:t>Intel</w:t>
            </w:r>
          </w:p>
        </w:tc>
        <w:tc>
          <w:tcPr>
            <w:tcW w:w="8788" w:type="dxa"/>
          </w:tcPr>
          <w:p w14:paraId="101B2218" w14:textId="6E73DDE3" w:rsidR="0077447B" w:rsidRDefault="0077447B" w:rsidP="0077447B">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77447B" w:rsidRDefault="0077447B" w:rsidP="0077447B">
            <w:r>
              <w:t>Y</w:t>
            </w:r>
          </w:p>
        </w:tc>
      </w:tr>
      <w:tr w:rsidR="0077447B" w14:paraId="101B2223" w14:textId="77777777">
        <w:trPr>
          <w:trHeight w:val="1515"/>
        </w:trPr>
        <w:tc>
          <w:tcPr>
            <w:tcW w:w="846" w:type="dxa"/>
            <w:vMerge/>
            <w:noWrap/>
          </w:tcPr>
          <w:p w14:paraId="101B221B" w14:textId="77777777" w:rsidR="0077447B" w:rsidRDefault="0077447B" w:rsidP="0077447B"/>
        </w:tc>
        <w:tc>
          <w:tcPr>
            <w:tcW w:w="1843" w:type="dxa"/>
            <w:vMerge/>
          </w:tcPr>
          <w:p w14:paraId="101B221C" w14:textId="77777777" w:rsidR="0077447B" w:rsidRDefault="0077447B" w:rsidP="0077447B"/>
        </w:tc>
        <w:tc>
          <w:tcPr>
            <w:tcW w:w="3260" w:type="dxa"/>
            <w:vMerge/>
          </w:tcPr>
          <w:p w14:paraId="101B221D" w14:textId="77777777" w:rsidR="0077447B" w:rsidRDefault="0077447B" w:rsidP="0077447B"/>
        </w:tc>
        <w:tc>
          <w:tcPr>
            <w:tcW w:w="3937" w:type="dxa"/>
            <w:vMerge/>
          </w:tcPr>
          <w:p w14:paraId="101B221E" w14:textId="77777777" w:rsidR="0077447B" w:rsidRDefault="0077447B" w:rsidP="0077447B"/>
        </w:tc>
        <w:tc>
          <w:tcPr>
            <w:tcW w:w="4062" w:type="dxa"/>
            <w:vMerge/>
          </w:tcPr>
          <w:p w14:paraId="101B221F" w14:textId="77777777" w:rsidR="0077447B" w:rsidRDefault="0077447B" w:rsidP="0077447B"/>
        </w:tc>
        <w:tc>
          <w:tcPr>
            <w:tcW w:w="1215" w:type="dxa"/>
          </w:tcPr>
          <w:p w14:paraId="101B2220" w14:textId="20390A0B" w:rsidR="0077447B" w:rsidRDefault="0077447B" w:rsidP="0077447B">
            <w:r>
              <w:t>Google</w:t>
            </w:r>
          </w:p>
        </w:tc>
        <w:tc>
          <w:tcPr>
            <w:tcW w:w="8788" w:type="dxa"/>
          </w:tcPr>
          <w:p w14:paraId="101B2221" w14:textId="4742F939" w:rsidR="0077447B" w:rsidRDefault="0077447B" w:rsidP="0077447B">
            <w:r>
              <w:t>We also don’t understand what the problem is in the current text.</w:t>
            </w:r>
          </w:p>
        </w:tc>
        <w:tc>
          <w:tcPr>
            <w:tcW w:w="2126" w:type="dxa"/>
          </w:tcPr>
          <w:p w14:paraId="101B2222" w14:textId="6F5FE682" w:rsidR="0077447B" w:rsidRDefault="0077447B" w:rsidP="0077447B">
            <w:r>
              <w:t>N</w:t>
            </w:r>
          </w:p>
        </w:tc>
      </w:tr>
      <w:tr w:rsidR="0077447B" w14:paraId="101B222C" w14:textId="77777777">
        <w:trPr>
          <w:trHeight w:val="1515"/>
        </w:trPr>
        <w:tc>
          <w:tcPr>
            <w:tcW w:w="846" w:type="dxa"/>
            <w:vMerge/>
            <w:noWrap/>
          </w:tcPr>
          <w:p w14:paraId="101B2224" w14:textId="77777777" w:rsidR="0077447B" w:rsidRDefault="0077447B" w:rsidP="0077447B"/>
        </w:tc>
        <w:tc>
          <w:tcPr>
            <w:tcW w:w="1843" w:type="dxa"/>
            <w:vMerge/>
          </w:tcPr>
          <w:p w14:paraId="101B2225" w14:textId="77777777" w:rsidR="0077447B" w:rsidRDefault="0077447B" w:rsidP="0077447B"/>
        </w:tc>
        <w:tc>
          <w:tcPr>
            <w:tcW w:w="3260" w:type="dxa"/>
            <w:vMerge/>
          </w:tcPr>
          <w:p w14:paraId="101B2226" w14:textId="77777777" w:rsidR="0077447B" w:rsidRDefault="0077447B" w:rsidP="0077447B"/>
        </w:tc>
        <w:tc>
          <w:tcPr>
            <w:tcW w:w="3937" w:type="dxa"/>
            <w:vMerge/>
          </w:tcPr>
          <w:p w14:paraId="101B2227" w14:textId="77777777" w:rsidR="0077447B" w:rsidRDefault="0077447B" w:rsidP="0077447B"/>
        </w:tc>
        <w:tc>
          <w:tcPr>
            <w:tcW w:w="4062" w:type="dxa"/>
            <w:vMerge/>
          </w:tcPr>
          <w:p w14:paraId="101B2228" w14:textId="77777777" w:rsidR="0077447B" w:rsidRDefault="0077447B" w:rsidP="0077447B"/>
        </w:tc>
        <w:tc>
          <w:tcPr>
            <w:tcW w:w="1215" w:type="dxa"/>
          </w:tcPr>
          <w:p w14:paraId="101B2229" w14:textId="5E0CF4CF" w:rsidR="0077447B" w:rsidRDefault="0077447B" w:rsidP="0077447B">
            <w:r>
              <w:t>Samsung</w:t>
            </w:r>
          </w:p>
        </w:tc>
        <w:tc>
          <w:tcPr>
            <w:tcW w:w="8788" w:type="dxa"/>
          </w:tcPr>
          <w:p w14:paraId="101B222A" w14:textId="4E3B41AA" w:rsidR="0077447B" w:rsidRDefault="0077447B" w:rsidP="0077447B">
            <w:r>
              <w:t>Agree with rapporteur</w:t>
            </w:r>
          </w:p>
        </w:tc>
        <w:tc>
          <w:tcPr>
            <w:tcW w:w="2126" w:type="dxa"/>
          </w:tcPr>
          <w:p w14:paraId="101B222B" w14:textId="3218A31C" w:rsidR="0077447B" w:rsidRDefault="0077447B" w:rsidP="0077447B">
            <w:r>
              <w:t>N</w:t>
            </w:r>
          </w:p>
        </w:tc>
      </w:tr>
      <w:tr w:rsidR="0077447B" w14:paraId="101B2235" w14:textId="77777777">
        <w:trPr>
          <w:trHeight w:val="1515"/>
        </w:trPr>
        <w:tc>
          <w:tcPr>
            <w:tcW w:w="846" w:type="dxa"/>
            <w:vMerge/>
            <w:noWrap/>
          </w:tcPr>
          <w:p w14:paraId="101B222D" w14:textId="77777777" w:rsidR="0077447B" w:rsidRDefault="0077447B" w:rsidP="0077447B"/>
        </w:tc>
        <w:tc>
          <w:tcPr>
            <w:tcW w:w="1843" w:type="dxa"/>
            <w:vMerge/>
          </w:tcPr>
          <w:p w14:paraId="101B222E" w14:textId="77777777" w:rsidR="0077447B" w:rsidRDefault="0077447B" w:rsidP="0077447B"/>
        </w:tc>
        <w:tc>
          <w:tcPr>
            <w:tcW w:w="3260" w:type="dxa"/>
            <w:vMerge/>
          </w:tcPr>
          <w:p w14:paraId="101B222F" w14:textId="77777777" w:rsidR="0077447B" w:rsidRDefault="0077447B" w:rsidP="0077447B"/>
        </w:tc>
        <w:tc>
          <w:tcPr>
            <w:tcW w:w="3937" w:type="dxa"/>
            <w:vMerge/>
          </w:tcPr>
          <w:p w14:paraId="101B2230" w14:textId="77777777" w:rsidR="0077447B" w:rsidRDefault="0077447B" w:rsidP="0077447B"/>
        </w:tc>
        <w:tc>
          <w:tcPr>
            <w:tcW w:w="4062" w:type="dxa"/>
            <w:vMerge/>
          </w:tcPr>
          <w:p w14:paraId="101B2231" w14:textId="77777777" w:rsidR="0077447B" w:rsidRDefault="0077447B" w:rsidP="0077447B"/>
        </w:tc>
        <w:tc>
          <w:tcPr>
            <w:tcW w:w="1215" w:type="dxa"/>
          </w:tcPr>
          <w:p w14:paraId="101B2232" w14:textId="0184C74F" w:rsidR="0077447B" w:rsidRDefault="0077447B" w:rsidP="0077447B">
            <w:r>
              <w:t>Huawei, HiSilicon</w:t>
            </w:r>
          </w:p>
        </w:tc>
        <w:tc>
          <w:tcPr>
            <w:tcW w:w="8788" w:type="dxa"/>
          </w:tcPr>
          <w:p w14:paraId="101B2233" w14:textId="30F0F22C" w:rsidR="0077447B" w:rsidRDefault="0077447B" w:rsidP="0077447B">
            <w:r>
              <w:t>We are also slightly in favour of not impacting legacy procedures when possible, but it is true that nothing would be broken if we keep Rel-17 specs as they are currently.</w:t>
            </w:r>
          </w:p>
        </w:tc>
        <w:tc>
          <w:tcPr>
            <w:tcW w:w="2126" w:type="dxa"/>
          </w:tcPr>
          <w:p w14:paraId="101B2234" w14:textId="542FEE39" w:rsidR="0077447B" w:rsidRDefault="0077447B" w:rsidP="0077447B">
            <w:r>
              <w:t>N</w:t>
            </w:r>
          </w:p>
        </w:tc>
      </w:tr>
      <w:tr w:rsidR="0077447B" w14:paraId="101B223E" w14:textId="77777777">
        <w:trPr>
          <w:trHeight w:val="1515"/>
        </w:trPr>
        <w:tc>
          <w:tcPr>
            <w:tcW w:w="846" w:type="dxa"/>
            <w:vMerge/>
            <w:noWrap/>
          </w:tcPr>
          <w:p w14:paraId="101B2236" w14:textId="77777777" w:rsidR="0077447B" w:rsidRDefault="0077447B" w:rsidP="0077447B"/>
        </w:tc>
        <w:tc>
          <w:tcPr>
            <w:tcW w:w="1843" w:type="dxa"/>
            <w:vMerge/>
          </w:tcPr>
          <w:p w14:paraId="101B2237" w14:textId="77777777" w:rsidR="0077447B" w:rsidRDefault="0077447B" w:rsidP="0077447B"/>
        </w:tc>
        <w:tc>
          <w:tcPr>
            <w:tcW w:w="3260" w:type="dxa"/>
            <w:vMerge/>
          </w:tcPr>
          <w:p w14:paraId="101B2238" w14:textId="77777777" w:rsidR="0077447B" w:rsidRDefault="0077447B" w:rsidP="0077447B"/>
        </w:tc>
        <w:tc>
          <w:tcPr>
            <w:tcW w:w="3937" w:type="dxa"/>
            <w:vMerge/>
          </w:tcPr>
          <w:p w14:paraId="101B2239" w14:textId="77777777" w:rsidR="0077447B" w:rsidRDefault="0077447B" w:rsidP="0077447B"/>
        </w:tc>
        <w:tc>
          <w:tcPr>
            <w:tcW w:w="4062" w:type="dxa"/>
            <w:vMerge/>
          </w:tcPr>
          <w:p w14:paraId="101B223A" w14:textId="77777777" w:rsidR="0077447B" w:rsidRDefault="0077447B" w:rsidP="0077447B"/>
        </w:tc>
        <w:tc>
          <w:tcPr>
            <w:tcW w:w="1215" w:type="dxa"/>
          </w:tcPr>
          <w:p w14:paraId="101B223B" w14:textId="77A8CFD1" w:rsidR="0077447B" w:rsidRDefault="0077447B" w:rsidP="0077447B">
            <w:r>
              <w:rPr>
                <w:rFonts w:eastAsiaTheme="minorEastAsia" w:hint="eastAsia"/>
                <w:lang w:eastAsia="zh-CN"/>
              </w:rPr>
              <w:t>NE</w:t>
            </w:r>
            <w:r>
              <w:rPr>
                <w:rFonts w:eastAsiaTheme="minorEastAsia"/>
                <w:lang w:eastAsia="zh-CN"/>
              </w:rPr>
              <w:t>C</w:t>
            </w:r>
          </w:p>
        </w:tc>
        <w:tc>
          <w:tcPr>
            <w:tcW w:w="8788" w:type="dxa"/>
          </w:tcPr>
          <w:p w14:paraId="22397612" w14:textId="283BFFB5" w:rsidR="0077447B" w:rsidRDefault="0077447B" w:rsidP="0077447B">
            <w:pPr>
              <w:rPr>
                <w:rFonts w:eastAsiaTheme="minorEastAsia"/>
                <w:lang w:eastAsia="zh-CN"/>
              </w:rPr>
            </w:pPr>
            <w:r>
              <w:rPr>
                <w:rFonts w:eastAsiaTheme="minorEastAsia"/>
                <w:lang w:eastAsia="zh-CN"/>
              </w:rPr>
              <w:t>The bar to change legacy behaviour should be set high. We don’t think we can change legacy behaviour freely although nothing is broken. The legacy behaviour should only be updated if it has some issue itself. So for this case, we don’t think we have reached that bar.</w:t>
            </w:r>
          </w:p>
          <w:p w14:paraId="101B223C" w14:textId="11734ECF" w:rsidR="0077447B" w:rsidRDefault="0077447B" w:rsidP="0077447B">
            <w:r>
              <w:rPr>
                <w:rFonts w:eastAsiaTheme="minorEastAsia"/>
                <w:lang w:eastAsia="zh-CN"/>
              </w:rPr>
              <w:t xml:space="preserve">About the comment from rapporteur that we need to apply the CG configuration twice, as we already explained, the </w:t>
            </w:r>
            <w:proofErr w:type="spellStart"/>
            <w:r>
              <w:rPr>
                <w:rFonts w:eastAsiaTheme="minorEastAsia"/>
                <w:lang w:eastAsia="zh-CN"/>
              </w:rPr>
              <w:t>suspendConfig</w:t>
            </w:r>
            <w:proofErr w:type="spellEnd"/>
            <w:r>
              <w:rPr>
                <w:rFonts w:eastAsiaTheme="minorEastAsia"/>
                <w:lang w:eastAsia="zh-CN"/>
              </w:rPr>
              <w:t xml:space="preserve"> except CG configuration is applied before MAC reset, and the CG configuration is applied after MAC reset, so there is only one time of CG configuration application.</w:t>
            </w:r>
          </w:p>
        </w:tc>
        <w:tc>
          <w:tcPr>
            <w:tcW w:w="2126" w:type="dxa"/>
          </w:tcPr>
          <w:p w14:paraId="101B223D" w14:textId="0FA30C81" w:rsidR="0077447B" w:rsidRDefault="0077447B" w:rsidP="0077447B">
            <w:r>
              <w:rPr>
                <w:rFonts w:eastAsiaTheme="minorEastAsia" w:hint="eastAsia"/>
                <w:lang w:eastAsia="zh-CN"/>
              </w:rPr>
              <w:t>Ye</w:t>
            </w:r>
            <w:r>
              <w:rPr>
                <w:rFonts w:eastAsiaTheme="minorEastAsia"/>
                <w:lang w:eastAsia="zh-CN"/>
              </w:rPr>
              <w:t>s</w:t>
            </w:r>
          </w:p>
        </w:tc>
      </w:tr>
      <w:tr w:rsidR="0077447B" w14:paraId="101B2247" w14:textId="77777777">
        <w:trPr>
          <w:trHeight w:val="1515"/>
        </w:trPr>
        <w:tc>
          <w:tcPr>
            <w:tcW w:w="846" w:type="dxa"/>
            <w:vMerge/>
            <w:noWrap/>
          </w:tcPr>
          <w:p w14:paraId="101B223F" w14:textId="77777777" w:rsidR="0077447B" w:rsidRDefault="0077447B" w:rsidP="0077447B"/>
        </w:tc>
        <w:tc>
          <w:tcPr>
            <w:tcW w:w="1843" w:type="dxa"/>
            <w:vMerge/>
          </w:tcPr>
          <w:p w14:paraId="101B2240" w14:textId="77777777" w:rsidR="0077447B" w:rsidRDefault="0077447B" w:rsidP="0077447B"/>
        </w:tc>
        <w:tc>
          <w:tcPr>
            <w:tcW w:w="3260" w:type="dxa"/>
            <w:vMerge/>
          </w:tcPr>
          <w:p w14:paraId="101B2241" w14:textId="77777777" w:rsidR="0077447B" w:rsidRDefault="0077447B" w:rsidP="0077447B"/>
        </w:tc>
        <w:tc>
          <w:tcPr>
            <w:tcW w:w="3937" w:type="dxa"/>
            <w:vMerge/>
          </w:tcPr>
          <w:p w14:paraId="101B2242" w14:textId="77777777" w:rsidR="0077447B" w:rsidRDefault="0077447B" w:rsidP="0077447B"/>
        </w:tc>
        <w:tc>
          <w:tcPr>
            <w:tcW w:w="4062" w:type="dxa"/>
            <w:vMerge/>
          </w:tcPr>
          <w:p w14:paraId="101B2243" w14:textId="77777777" w:rsidR="0077447B" w:rsidRDefault="0077447B" w:rsidP="0077447B"/>
        </w:tc>
        <w:tc>
          <w:tcPr>
            <w:tcW w:w="1215" w:type="dxa"/>
          </w:tcPr>
          <w:p w14:paraId="101B2244" w14:textId="0D182BEE" w:rsidR="0077447B" w:rsidRDefault="0077447B" w:rsidP="0077447B">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8788" w:type="dxa"/>
          </w:tcPr>
          <w:p w14:paraId="101B2245" w14:textId="7359F67D" w:rsidR="0077447B" w:rsidRDefault="0077447B" w:rsidP="0077447B">
            <w:r w:rsidRPr="008A50D6">
              <w:t xml:space="preserve">If possible, we slightly </w:t>
            </w:r>
            <w:r>
              <w:t>prefer</w:t>
            </w:r>
            <w:r w:rsidRPr="008A50D6">
              <w:t xml:space="preserve"> to introduce new features without affecting the</w:t>
            </w:r>
            <w:r>
              <w:rPr>
                <w:rFonts w:eastAsiaTheme="minorEastAsia"/>
                <w:lang w:eastAsia="zh-CN"/>
              </w:rPr>
              <w:t xml:space="preserve"> legacy procedure</w:t>
            </w:r>
            <w:r w:rsidRPr="008A50D6">
              <w:t>.</w:t>
            </w:r>
          </w:p>
        </w:tc>
        <w:tc>
          <w:tcPr>
            <w:tcW w:w="2126" w:type="dxa"/>
          </w:tcPr>
          <w:p w14:paraId="101B2246" w14:textId="5D521FFB" w:rsidR="0077447B" w:rsidRDefault="0077447B" w:rsidP="0077447B">
            <w:r>
              <w:t>N</w:t>
            </w:r>
          </w:p>
        </w:tc>
      </w:tr>
      <w:tr w:rsidR="0077447B" w14:paraId="101B2250" w14:textId="77777777">
        <w:trPr>
          <w:trHeight w:val="1515"/>
        </w:trPr>
        <w:tc>
          <w:tcPr>
            <w:tcW w:w="846" w:type="dxa"/>
            <w:vMerge/>
            <w:noWrap/>
          </w:tcPr>
          <w:p w14:paraId="101B2248" w14:textId="77777777" w:rsidR="0077447B" w:rsidRDefault="0077447B" w:rsidP="0077447B"/>
        </w:tc>
        <w:tc>
          <w:tcPr>
            <w:tcW w:w="1843" w:type="dxa"/>
            <w:vMerge/>
          </w:tcPr>
          <w:p w14:paraId="101B2249" w14:textId="77777777" w:rsidR="0077447B" w:rsidRDefault="0077447B" w:rsidP="0077447B"/>
        </w:tc>
        <w:tc>
          <w:tcPr>
            <w:tcW w:w="3260" w:type="dxa"/>
            <w:vMerge/>
          </w:tcPr>
          <w:p w14:paraId="101B224A" w14:textId="77777777" w:rsidR="0077447B" w:rsidRDefault="0077447B" w:rsidP="0077447B"/>
        </w:tc>
        <w:tc>
          <w:tcPr>
            <w:tcW w:w="3937" w:type="dxa"/>
            <w:vMerge/>
          </w:tcPr>
          <w:p w14:paraId="101B224B" w14:textId="77777777" w:rsidR="0077447B" w:rsidRDefault="0077447B" w:rsidP="0077447B"/>
        </w:tc>
        <w:tc>
          <w:tcPr>
            <w:tcW w:w="4062" w:type="dxa"/>
            <w:vMerge/>
          </w:tcPr>
          <w:p w14:paraId="101B224C" w14:textId="77777777" w:rsidR="0077447B" w:rsidRDefault="0077447B" w:rsidP="0077447B"/>
        </w:tc>
        <w:tc>
          <w:tcPr>
            <w:tcW w:w="1215" w:type="dxa"/>
          </w:tcPr>
          <w:p w14:paraId="101B224D" w14:textId="25E6A03F" w:rsidR="0077447B" w:rsidRDefault="0077447B" w:rsidP="0077447B">
            <w:r>
              <w:t>Qualcomm</w:t>
            </w:r>
          </w:p>
        </w:tc>
        <w:tc>
          <w:tcPr>
            <w:tcW w:w="8788" w:type="dxa"/>
          </w:tcPr>
          <w:p w14:paraId="101B224E" w14:textId="1B9E49C3" w:rsidR="0077447B" w:rsidRDefault="0077447B" w:rsidP="0077447B">
            <w:r>
              <w:t>Same view with ZTE. So, no change is needed.</w:t>
            </w:r>
          </w:p>
        </w:tc>
        <w:tc>
          <w:tcPr>
            <w:tcW w:w="2126" w:type="dxa"/>
          </w:tcPr>
          <w:p w14:paraId="101B224F" w14:textId="22806C26" w:rsidR="0077447B" w:rsidRDefault="0077447B" w:rsidP="0077447B">
            <w:r>
              <w:t>N</w:t>
            </w:r>
          </w:p>
        </w:tc>
      </w:tr>
      <w:tr w:rsidR="0077447B" w14:paraId="101B2259" w14:textId="77777777">
        <w:trPr>
          <w:trHeight w:val="1515"/>
        </w:trPr>
        <w:tc>
          <w:tcPr>
            <w:tcW w:w="846" w:type="dxa"/>
            <w:vMerge/>
            <w:noWrap/>
          </w:tcPr>
          <w:p w14:paraId="101B2251" w14:textId="77777777" w:rsidR="0077447B" w:rsidRDefault="0077447B" w:rsidP="0077447B"/>
        </w:tc>
        <w:tc>
          <w:tcPr>
            <w:tcW w:w="1843" w:type="dxa"/>
            <w:vMerge/>
          </w:tcPr>
          <w:p w14:paraId="101B2252" w14:textId="77777777" w:rsidR="0077447B" w:rsidRDefault="0077447B" w:rsidP="0077447B"/>
        </w:tc>
        <w:tc>
          <w:tcPr>
            <w:tcW w:w="3260" w:type="dxa"/>
            <w:vMerge/>
          </w:tcPr>
          <w:p w14:paraId="101B2253" w14:textId="77777777" w:rsidR="0077447B" w:rsidRDefault="0077447B" w:rsidP="0077447B"/>
        </w:tc>
        <w:tc>
          <w:tcPr>
            <w:tcW w:w="3937" w:type="dxa"/>
            <w:vMerge/>
          </w:tcPr>
          <w:p w14:paraId="101B2254" w14:textId="77777777" w:rsidR="0077447B" w:rsidRDefault="0077447B" w:rsidP="0077447B"/>
        </w:tc>
        <w:tc>
          <w:tcPr>
            <w:tcW w:w="4062" w:type="dxa"/>
            <w:vMerge/>
          </w:tcPr>
          <w:p w14:paraId="101B2255" w14:textId="77777777" w:rsidR="0077447B" w:rsidRDefault="0077447B" w:rsidP="0077447B"/>
        </w:tc>
        <w:tc>
          <w:tcPr>
            <w:tcW w:w="1215" w:type="dxa"/>
          </w:tcPr>
          <w:p w14:paraId="101B2256" w14:textId="3F25125F" w:rsidR="0077447B" w:rsidRDefault="0077447B" w:rsidP="0077447B">
            <w:r>
              <w:rPr>
                <w:lang w:eastAsia="zh-CN"/>
              </w:rPr>
              <w:t>CATT</w:t>
            </w:r>
          </w:p>
        </w:tc>
        <w:tc>
          <w:tcPr>
            <w:tcW w:w="8788" w:type="dxa"/>
          </w:tcPr>
          <w:p w14:paraId="101B2257" w14:textId="01246F3E" w:rsidR="0077447B" w:rsidRPr="00223DB9" w:rsidRDefault="0077447B" w:rsidP="0077447B">
            <w:pPr>
              <w:rPr>
                <w:rFonts w:eastAsiaTheme="minorEastAsia"/>
              </w:rPr>
            </w:pPr>
            <w:r>
              <w:rPr>
                <w:rFonts w:eastAsiaTheme="minorEastAsia" w:hint="eastAsia"/>
                <w:lang w:eastAsia="zh-CN"/>
              </w:rPr>
              <w:t>There is no problem for R16 and R17 specs.</w:t>
            </w:r>
          </w:p>
        </w:tc>
        <w:tc>
          <w:tcPr>
            <w:tcW w:w="2126" w:type="dxa"/>
          </w:tcPr>
          <w:p w14:paraId="101B2258" w14:textId="580DC037" w:rsidR="0077447B" w:rsidRDefault="0077447B" w:rsidP="0077447B">
            <w:r>
              <w:rPr>
                <w:lang w:eastAsia="zh-CN"/>
              </w:rPr>
              <w:t>N</w:t>
            </w:r>
          </w:p>
        </w:tc>
      </w:tr>
      <w:tr w:rsidR="0077447B" w14:paraId="101B2262" w14:textId="77777777">
        <w:trPr>
          <w:trHeight w:val="1515"/>
        </w:trPr>
        <w:tc>
          <w:tcPr>
            <w:tcW w:w="846" w:type="dxa"/>
            <w:vMerge/>
            <w:noWrap/>
          </w:tcPr>
          <w:p w14:paraId="101B225A" w14:textId="77777777" w:rsidR="0077447B" w:rsidRDefault="0077447B" w:rsidP="0077447B"/>
        </w:tc>
        <w:tc>
          <w:tcPr>
            <w:tcW w:w="1843" w:type="dxa"/>
            <w:vMerge/>
          </w:tcPr>
          <w:p w14:paraId="101B225B" w14:textId="77777777" w:rsidR="0077447B" w:rsidRDefault="0077447B" w:rsidP="0077447B"/>
        </w:tc>
        <w:tc>
          <w:tcPr>
            <w:tcW w:w="3260" w:type="dxa"/>
            <w:vMerge/>
          </w:tcPr>
          <w:p w14:paraId="101B225C" w14:textId="77777777" w:rsidR="0077447B" w:rsidRDefault="0077447B" w:rsidP="0077447B"/>
        </w:tc>
        <w:tc>
          <w:tcPr>
            <w:tcW w:w="3937" w:type="dxa"/>
            <w:vMerge/>
          </w:tcPr>
          <w:p w14:paraId="101B225D" w14:textId="77777777" w:rsidR="0077447B" w:rsidRDefault="0077447B" w:rsidP="0077447B"/>
        </w:tc>
        <w:tc>
          <w:tcPr>
            <w:tcW w:w="4062" w:type="dxa"/>
            <w:vMerge/>
          </w:tcPr>
          <w:p w14:paraId="101B225E" w14:textId="77777777" w:rsidR="0077447B" w:rsidRDefault="0077447B" w:rsidP="0077447B"/>
        </w:tc>
        <w:tc>
          <w:tcPr>
            <w:tcW w:w="1215" w:type="dxa"/>
          </w:tcPr>
          <w:p w14:paraId="101B225F" w14:textId="35CC2C62" w:rsidR="0077447B" w:rsidRPr="008D5B3C" w:rsidRDefault="0077447B" w:rsidP="0077447B">
            <w:pPr>
              <w:rPr>
                <w:rFonts w:eastAsiaTheme="minorEastAsia"/>
                <w:lang w:eastAsia="zh-CN"/>
              </w:rPr>
            </w:pPr>
            <w:r>
              <w:rPr>
                <w:rFonts w:eastAsiaTheme="minorEastAsia" w:hint="eastAsia"/>
                <w:lang w:eastAsia="zh-CN"/>
              </w:rPr>
              <w:t>Sharp</w:t>
            </w:r>
          </w:p>
        </w:tc>
        <w:tc>
          <w:tcPr>
            <w:tcW w:w="8788" w:type="dxa"/>
          </w:tcPr>
          <w:p w14:paraId="101B2260" w14:textId="69E0D866" w:rsidR="0077447B" w:rsidRDefault="0077447B" w:rsidP="0077447B">
            <w:r>
              <w:t>Agree with rapporteur</w:t>
            </w:r>
          </w:p>
        </w:tc>
        <w:tc>
          <w:tcPr>
            <w:tcW w:w="2126" w:type="dxa"/>
          </w:tcPr>
          <w:p w14:paraId="101B2261" w14:textId="71DAC347" w:rsidR="0077447B" w:rsidRDefault="0077447B" w:rsidP="0077447B">
            <w:r>
              <w:t>N</w:t>
            </w:r>
          </w:p>
        </w:tc>
      </w:tr>
      <w:tr w:rsidR="00AD5E4B" w14:paraId="101B226B" w14:textId="77777777">
        <w:trPr>
          <w:trHeight w:val="1515"/>
        </w:trPr>
        <w:tc>
          <w:tcPr>
            <w:tcW w:w="846" w:type="dxa"/>
            <w:vMerge/>
            <w:noWrap/>
          </w:tcPr>
          <w:p w14:paraId="101B2263" w14:textId="77777777" w:rsidR="00AD5E4B" w:rsidRDefault="00AD5E4B" w:rsidP="00AD5E4B"/>
        </w:tc>
        <w:tc>
          <w:tcPr>
            <w:tcW w:w="1843" w:type="dxa"/>
            <w:vMerge/>
          </w:tcPr>
          <w:p w14:paraId="101B2264" w14:textId="77777777" w:rsidR="00AD5E4B" w:rsidRDefault="00AD5E4B" w:rsidP="00AD5E4B"/>
        </w:tc>
        <w:tc>
          <w:tcPr>
            <w:tcW w:w="3260" w:type="dxa"/>
            <w:vMerge/>
          </w:tcPr>
          <w:p w14:paraId="101B2265" w14:textId="77777777" w:rsidR="00AD5E4B" w:rsidRDefault="00AD5E4B" w:rsidP="00AD5E4B"/>
        </w:tc>
        <w:tc>
          <w:tcPr>
            <w:tcW w:w="3937" w:type="dxa"/>
            <w:vMerge/>
          </w:tcPr>
          <w:p w14:paraId="101B2266" w14:textId="77777777" w:rsidR="00AD5E4B" w:rsidRDefault="00AD5E4B" w:rsidP="00AD5E4B"/>
        </w:tc>
        <w:tc>
          <w:tcPr>
            <w:tcW w:w="4062" w:type="dxa"/>
            <w:vMerge/>
          </w:tcPr>
          <w:p w14:paraId="101B2267" w14:textId="77777777" w:rsidR="00AD5E4B" w:rsidRDefault="00AD5E4B" w:rsidP="00AD5E4B"/>
        </w:tc>
        <w:tc>
          <w:tcPr>
            <w:tcW w:w="1215" w:type="dxa"/>
          </w:tcPr>
          <w:p w14:paraId="101B2268" w14:textId="0394D13A" w:rsidR="00AD5E4B" w:rsidRDefault="00AD5E4B" w:rsidP="00AD5E4B">
            <w:r>
              <w:rPr>
                <w:rFonts w:eastAsiaTheme="minorEastAsia" w:hint="eastAsia"/>
                <w:lang w:eastAsia="zh-CN"/>
              </w:rPr>
              <w:t>O</w:t>
            </w:r>
            <w:r>
              <w:rPr>
                <w:rFonts w:eastAsiaTheme="minorEastAsia"/>
                <w:lang w:eastAsia="zh-CN"/>
              </w:rPr>
              <w:t>PPO</w:t>
            </w:r>
          </w:p>
        </w:tc>
        <w:tc>
          <w:tcPr>
            <w:tcW w:w="8788" w:type="dxa"/>
          </w:tcPr>
          <w:p w14:paraId="101B2269" w14:textId="7F2B3EF6" w:rsidR="00AD5E4B" w:rsidRDefault="00AD5E4B" w:rsidP="00AD5E4B">
            <w:r>
              <w:t>W</w:t>
            </w:r>
            <w:r>
              <w:rPr>
                <w:rFonts w:asciiTheme="minorEastAsia" w:eastAsiaTheme="minorEastAsia" w:hAnsiTheme="minorEastAsia" w:hint="eastAsia"/>
                <w:lang w:eastAsia="zh-CN"/>
              </w:rPr>
              <w:t>e</w:t>
            </w:r>
            <w:r>
              <w:t xml:space="preserve"> also do not understand what’s the problem with current description. No change is needed.</w:t>
            </w:r>
          </w:p>
        </w:tc>
        <w:tc>
          <w:tcPr>
            <w:tcW w:w="2126" w:type="dxa"/>
          </w:tcPr>
          <w:p w14:paraId="101B226A" w14:textId="391B599B" w:rsidR="00AD5E4B" w:rsidRDefault="00AD5E4B" w:rsidP="00AD5E4B">
            <w:r>
              <w:rPr>
                <w:rFonts w:eastAsiaTheme="minorEastAsia" w:hint="eastAsia"/>
                <w:lang w:eastAsia="zh-CN"/>
              </w:rPr>
              <w:t>N</w:t>
            </w:r>
          </w:p>
        </w:tc>
      </w:tr>
      <w:tr w:rsidR="00AD5E4B" w14:paraId="101B2274" w14:textId="77777777">
        <w:trPr>
          <w:trHeight w:val="1515"/>
        </w:trPr>
        <w:tc>
          <w:tcPr>
            <w:tcW w:w="846" w:type="dxa"/>
            <w:vMerge/>
            <w:noWrap/>
          </w:tcPr>
          <w:p w14:paraId="101B226C" w14:textId="77777777" w:rsidR="00AD5E4B" w:rsidRDefault="00AD5E4B" w:rsidP="00AD5E4B"/>
        </w:tc>
        <w:tc>
          <w:tcPr>
            <w:tcW w:w="1843" w:type="dxa"/>
            <w:vMerge/>
          </w:tcPr>
          <w:p w14:paraId="101B226D" w14:textId="77777777" w:rsidR="00AD5E4B" w:rsidRDefault="00AD5E4B" w:rsidP="00AD5E4B"/>
        </w:tc>
        <w:tc>
          <w:tcPr>
            <w:tcW w:w="3260" w:type="dxa"/>
            <w:vMerge/>
          </w:tcPr>
          <w:p w14:paraId="101B226E" w14:textId="77777777" w:rsidR="00AD5E4B" w:rsidRDefault="00AD5E4B" w:rsidP="00AD5E4B"/>
        </w:tc>
        <w:tc>
          <w:tcPr>
            <w:tcW w:w="3937" w:type="dxa"/>
            <w:vMerge/>
          </w:tcPr>
          <w:p w14:paraId="101B226F" w14:textId="77777777" w:rsidR="00AD5E4B" w:rsidRDefault="00AD5E4B" w:rsidP="00AD5E4B"/>
        </w:tc>
        <w:tc>
          <w:tcPr>
            <w:tcW w:w="4062" w:type="dxa"/>
            <w:vMerge/>
          </w:tcPr>
          <w:p w14:paraId="101B2270" w14:textId="77777777" w:rsidR="00AD5E4B" w:rsidRDefault="00AD5E4B" w:rsidP="00AD5E4B"/>
        </w:tc>
        <w:tc>
          <w:tcPr>
            <w:tcW w:w="1215" w:type="dxa"/>
          </w:tcPr>
          <w:p w14:paraId="101B2271" w14:textId="77777777" w:rsidR="00AD5E4B" w:rsidRDefault="00AD5E4B" w:rsidP="00AD5E4B"/>
        </w:tc>
        <w:tc>
          <w:tcPr>
            <w:tcW w:w="8788" w:type="dxa"/>
          </w:tcPr>
          <w:p w14:paraId="101B2272" w14:textId="77777777" w:rsidR="00AD5E4B" w:rsidRDefault="00AD5E4B" w:rsidP="00AD5E4B"/>
        </w:tc>
        <w:tc>
          <w:tcPr>
            <w:tcW w:w="2126" w:type="dxa"/>
          </w:tcPr>
          <w:p w14:paraId="101B2273" w14:textId="77777777" w:rsidR="00AD5E4B" w:rsidRDefault="00AD5E4B" w:rsidP="00AD5E4B"/>
        </w:tc>
      </w:tr>
      <w:tr w:rsidR="00AD5E4B" w14:paraId="101B227D" w14:textId="77777777">
        <w:trPr>
          <w:trHeight w:val="1515"/>
        </w:trPr>
        <w:tc>
          <w:tcPr>
            <w:tcW w:w="846" w:type="dxa"/>
            <w:vMerge/>
            <w:noWrap/>
          </w:tcPr>
          <w:p w14:paraId="101B2275" w14:textId="77777777" w:rsidR="00AD5E4B" w:rsidRDefault="00AD5E4B" w:rsidP="00AD5E4B"/>
        </w:tc>
        <w:tc>
          <w:tcPr>
            <w:tcW w:w="1843" w:type="dxa"/>
            <w:vMerge/>
          </w:tcPr>
          <w:p w14:paraId="101B2276" w14:textId="77777777" w:rsidR="00AD5E4B" w:rsidRDefault="00AD5E4B" w:rsidP="00AD5E4B"/>
        </w:tc>
        <w:tc>
          <w:tcPr>
            <w:tcW w:w="3260" w:type="dxa"/>
            <w:vMerge/>
          </w:tcPr>
          <w:p w14:paraId="101B2277" w14:textId="77777777" w:rsidR="00AD5E4B" w:rsidRDefault="00AD5E4B" w:rsidP="00AD5E4B"/>
        </w:tc>
        <w:tc>
          <w:tcPr>
            <w:tcW w:w="3937" w:type="dxa"/>
            <w:vMerge/>
          </w:tcPr>
          <w:p w14:paraId="101B2278" w14:textId="77777777" w:rsidR="00AD5E4B" w:rsidRDefault="00AD5E4B" w:rsidP="00AD5E4B"/>
        </w:tc>
        <w:tc>
          <w:tcPr>
            <w:tcW w:w="4062" w:type="dxa"/>
            <w:vMerge/>
          </w:tcPr>
          <w:p w14:paraId="101B2279" w14:textId="77777777" w:rsidR="00AD5E4B" w:rsidRDefault="00AD5E4B" w:rsidP="00AD5E4B"/>
        </w:tc>
        <w:tc>
          <w:tcPr>
            <w:tcW w:w="1215" w:type="dxa"/>
          </w:tcPr>
          <w:p w14:paraId="101B227A" w14:textId="77777777" w:rsidR="00AD5E4B" w:rsidRDefault="00AD5E4B" w:rsidP="00AD5E4B"/>
        </w:tc>
        <w:tc>
          <w:tcPr>
            <w:tcW w:w="8788" w:type="dxa"/>
          </w:tcPr>
          <w:p w14:paraId="101B227B" w14:textId="77777777" w:rsidR="00AD5E4B" w:rsidRDefault="00AD5E4B" w:rsidP="00AD5E4B"/>
        </w:tc>
        <w:tc>
          <w:tcPr>
            <w:tcW w:w="2126" w:type="dxa"/>
          </w:tcPr>
          <w:p w14:paraId="101B227C" w14:textId="77777777" w:rsidR="00AD5E4B" w:rsidRDefault="00AD5E4B" w:rsidP="00AD5E4B"/>
        </w:tc>
      </w:tr>
      <w:tr w:rsidR="00AD5E4B" w14:paraId="101B2286" w14:textId="77777777">
        <w:trPr>
          <w:trHeight w:val="1515"/>
        </w:trPr>
        <w:tc>
          <w:tcPr>
            <w:tcW w:w="846" w:type="dxa"/>
            <w:vMerge/>
            <w:noWrap/>
          </w:tcPr>
          <w:p w14:paraId="101B227E" w14:textId="77777777" w:rsidR="00AD5E4B" w:rsidRDefault="00AD5E4B" w:rsidP="00AD5E4B"/>
        </w:tc>
        <w:tc>
          <w:tcPr>
            <w:tcW w:w="1843" w:type="dxa"/>
            <w:vMerge/>
          </w:tcPr>
          <w:p w14:paraId="101B227F" w14:textId="77777777" w:rsidR="00AD5E4B" w:rsidRDefault="00AD5E4B" w:rsidP="00AD5E4B"/>
        </w:tc>
        <w:tc>
          <w:tcPr>
            <w:tcW w:w="3260" w:type="dxa"/>
            <w:vMerge/>
          </w:tcPr>
          <w:p w14:paraId="101B2280" w14:textId="77777777" w:rsidR="00AD5E4B" w:rsidRDefault="00AD5E4B" w:rsidP="00AD5E4B"/>
        </w:tc>
        <w:tc>
          <w:tcPr>
            <w:tcW w:w="3937" w:type="dxa"/>
            <w:vMerge/>
          </w:tcPr>
          <w:p w14:paraId="101B2281" w14:textId="77777777" w:rsidR="00AD5E4B" w:rsidRDefault="00AD5E4B" w:rsidP="00AD5E4B"/>
        </w:tc>
        <w:tc>
          <w:tcPr>
            <w:tcW w:w="4062" w:type="dxa"/>
            <w:vMerge/>
          </w:tcPr>
          <w:p w14:paraId="101B2282" w14:textId="77777777" w:rsidR="00AD5E4B" w:rsidRDefault="00AD5E4B" w:rsidP="00AD5E4B"/>
        </w:tc>
        <w:tc>
          <w:tcPr>
            <w:tcW w:w="1215" w:type="dxa"/>
          </w:tcPr>
          <w:p w14:paraId="101B2283" w14:textId="77777777" w:rsidR="00AD5E4B" w:rsidRDefault="00AD5E4B" w:rsidP="00AD5E4B"/>
        </w:tc>
        <w:tc>
          <w:tcPr>
            <w:tcW w:w="8788" w:type="dxa"/>
          </w:tcPr>
          <w:p w14:paraId="101B2284" w14:textId="77777777" w:rsidR="00AD5E4B" w:rsidRDefault="00AD5E4B" w:rsidP="00AD5E4B"/>
        </w:tc>
        <w:tc>
          <w:tcPr>
            <w:tcW w:w="2126" w:type="dxa"/>
          </w:tcPr>
          <w:p w14:paraId="101B2285" w14:textId="77777777" w:rsidR="00AD5E4B" w:rsidRDefault="00AD5E4B" w:rsidP="00AD5E4B"/>
        </w:tc>
      </w:tr>
      <w:tr w:rsidR="00AD5E4B" w14:paraId="101B228F" w14:textId="77777777">
        <w:trPr>
          <w:trHeight w:val="1515"/>
        </w:trPr>
        <w:tc>
          <w:tcPr>
            <w:tcW w:w="846" w:type="dxa"/>
            <w:vMerge/>
            <w:noWrap/>
          </w:tcPr>
          <w:p w14:paraId="101B2287" w14:textId="77777777" w:rsidR="00AD5E4B" w:rsidRDefault="00AD5E4B" w:rsidP="00AD5E4B"/>
        </w:tc>
        <w:tc>
          <w:tcPr>
            <w:tcW w:w="1843" w:type="dxa"/>
            <w:vMerge/>
          </w:tcPr>
          <w:p w14:paraId="101B2288" w14:textId="77777777" w:rsidR="00AD5E4B" w:rsidRDefault="00AD5E4B" w:rsidP="00AD5E4B"/>
        </w:tc>
        <w:tc>
          <w:tcPr>
            <w:tcW w:w="3260" w:type="dxa"/>
            <w:vMerge/>
          </w:tcPr>
          <w:p w14:paraId="101B2289" w14:textId="77777777" w:rsidR="00AD5E4B" w:rsidRDefault="00AD5E4B" w:rsidP="00AD5E4B"/>
        </w:tc>
        <w:tc>
          <w:tcPr>
            <w:tcW w:w="3937" w:type="dxa"/>
            <w:vMerge/>
          </w:tcPr>
          <w:p w14:paraId="101B228A" w14:textId="77777777" w:rsidR="00AD5E4B" w:rsidRDefault="00AD5E4B" w:rsidP="00AD5E4B"/>
        </w:tc>
        <w:tc>
          <w:tcPr>
            <w:tcW w:w="4062" w:type="dxa"/>
            <w:vMerge/>
          </w:tcPr>
          <w:p w14:paraId="101B228B" w14:textId="77777777" w:rsidR="00AD5E4B" w:rsidRDefault="00AD5E4B" w:rsidP="00AD5E4B"/>
        </w:tc>
        <w:tc>
          <w:tcPr>
            <w:tcW w:w="1215" w:type="dxa"/>
          </w:tcPr>
          <w:p w14:paraId="101B228C" w14:textId="77777777" w:rsidR="00AD5E4B" w:rsidRDefault="00AD5E4B" w:rsidP="00AD5E4B"/>
        </w:tc>
        <w:tc>
          <w:tcPr>
            <w:tcW w:w="8788" w:type="dxa"/>
          </w:tcPr>
          <w:p w14:paraId="101B228D" w14:textId="77777777" w:rsidR="00AD5E4B" w:rsidRDefault="00AD5E4B" w:rsidP="00AD5E4B"/>
        </w:tc>
        <w:tc>
          <w:tcPr>
            <w:tcW w:w="2126" w:type="dxa"/>
          </w:tcPr>
          <w:p w14:paraId="101B228E" w14:textId="77777777" w:rsidR="00AD5E4B" w:rsidRDefault="00AD5E4B" w:rsidP="00AD5E4B"/>
        </w:tc>
      </w:tr>
      <w:tr w:rsidR="00AD5E4B" w14:paraId="101B2298" w14:textId="77777777">
        <w:trPr>
          <w:trHeight w:val="1515"/>
        </w:trPr>
        <w:tc>
          <w:tcPr>
            <w:tcW w:w="846" w:type="dxa"/>
            <w:vMerge/>
            <w:noWrap/>
          </w:tcPr>
          <w:p w14:paraId="101B2290" w14:textId="77777777" w:rsidR="00AD5E4B" w:rsidRDefault="00AD5E4B" w:rsidP="00AD5E4B"/>
        </w:tc>
        <w:tc>
          <w:tcPr>
            <w:tcW w:w="1843" w:type="dxa"/>
            <w:vMerge/>
          </w:tcPr>
          <w:p w14:paraId="101B2291" w14:textId="77777777" w:rsidR="00AD5E4B" w:rsidRDefault="00AD5E4B" w:rsidP="00AD5E4B"/>
        </w:tc>
        <w:tc>
          <w:tcPr>
            <w:tcW w:w="3260" w:type="dxa"/>
            <w:vMerge/>
          </w:tcPr>
          <w:p w14:paraId="101B2292" w14:textId="77777777" w:rsidR="00AD5E4B" w:rsidRDefault="00AD5E4B" w:rsidP="00AD5E4B"/>
        </w:tc>
        <w:tc>
          <w:tcPr>
            <w:tcW w:w="3937" w:type="dxa"/>
            <w:vMerge/>
          </w:tcPr>
          <w:p w14:paraId="101B2293" w14:textId="77777777" w:rsidR="00AD5E4B" w:rsidRDefault="00AD5E4B" w:rsidP="00AD5E4B"/>
        </w:tc>
        <w:tc>
          <w:tcPr>
            <w:tcW w:w="4062" w:type="dxa"/>
            <w:vMerge/>
          </w:tcPr>
          <w:p w14:paraId="101B2294" w14:textId="77777777" w:rsidR="00AD5E4B" w:rsidRDefault="00AD5E4B" w:rsidP="00AD5E4B"/>
        </w:tc>
        <w:tc>
          <w:tcPr>
            <w:tcW w:w="1215" w:type="dxa"/>
          </w:tcPr>
          <w:p w14:paraId="101B2295" w14:textId="77777777" w:rsidR="00AD5E4B" w:rsidRDefault="00AD5E4B" w:rsidP="00AD5E4B"/>
        </w:tc>
        <w:tc>
          <w:tcPr>
            <w:tcW w:w="8788" w:type="dxa"/>
          </w:tcPr>
          <w:p w14:paraId="101B2296" w14:textId="77777777" w:rsidR="00AD5E4B" w:rsidRDefault="00AD5E4B" w:rsidP="00AD5E4B"/>
        </w:tc>
        <w:tc>
          <w:tcPr>
            <w:tcW w:w="2126" w:type="dxa"/>
          </w:tcPr>
          <w:p w14:paraId="101B2297" w14:textId="77777777" w:rsidR="00AD5E4B" w:rsidRDefault="00AD5E4B" w:rsidP="00AD5E4B"/>
        </w:tc>
      </w:tr>
      <w:tr w:rsidR="00AD5E4B" w14:paraId="101B22A3" w14:textId="77777777">
        <w:trPr>
          <w:trHeight w:val="735"/>
        </w:trPr>
        <w:tc>
          <w:tcPr>
            <w:tcW w:w="846" w:type="dxa"/>
            <w:vMerge w:val="restart"/>
            <w:noWrap/>
            <w:hideMark/>
          </w:tcPr>
          <w:p w14:paraId="101B2299" w14:textId="77777777" w:rsidR="00AD5E4B" w:rsidRDefault="00AD5E4B" w:rsidP="00AD5E4B">
            <w:r>
              <w:lastRenderedPageBreak/>
              <w:t>I507</w:t>
            </w:r>
          </w:p>
        </w:tc>
        <w:tc>
          <w:tcPr>
            <w:tcW w:w="1843" w:type="dxa"/>
            <w:vMerge w:val="restart"/>
            <w:hideMark/>
          </w:tcPr>
          <w:p w14:paraId="101B229A" w14:textId="77777777" w:rsidR="00AD5E4B" w:rsidRDefault="00AD5E4B" w:rsidP="00AD5E4B">
            <w:r>
              <w:t>It seems unclear to say “part of the UE configuration” when this should refer to the configuration in used i.e. those that are resumed/active</w:t>
            </w:r>
          </w:p>
        </w:tc>
        <w:tc>
          <w:tcPr>
            <w:tcW w:w="3260" w:type="dxa"/>
            <w:vMerge w:val="restart"/>
            <w:hideMark/>
          </w:tcPr>
          <w:p w14:paraId="101B229B" w14:textId="77777777" w:rsidR="00AD5E4B" w:rsidRDefault="00AD5E4B" w:rsidP="00AD5E4B">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AD5E4B" w:rsidRDefault="00AD5E4B" w:rsidP="00AD5E4B">
            <w:r>
              <w:t xml:space="preserve">The </w:t>
            </w:r>
            <w:proofErr w:type="spellStart"/>
            <w:r>
              <w:t>orgiinal</w:t>
            </w:r>
            <w:proofErr w:type="spellEnd"/>
            <w:r>
              <w:t xml:space="preserve"> intention is to clear </w:t>
            </w:r>
            <w:proofErr w:type="spellStart"/>
            <w:r>
              <w:t>all</w:t>
            </w:r>
            <w:proofErr w:type="spellEnd"/>
            <w:r>
              <w:t xml:space="preserve"> bearers. If this is not the case the data in non-SDT bearers can result in SDT being not initiated. </w:t>
            </w:r>
          </w:p>
          <w:p w14:paraId="101B229D" w14:textId="77777777" w:rsidR="00AD5E4B" w:rsidRDefault="00AD5E4B" w:rsidP="00AD5E4B"/>
          <w:p w14:paraId="101B229E" w14:textId="77777777" w:rsidR="00AD5E4B" w:rsidRDefault="00AD5E4B" w:rsidP="00AD5E4B">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AD5E4B" w:rsidRDefault="00AD5E4B" w:rsidP="00AD5E4B">
            <w:r>
              <w:t xml:space="preserve">[Samsung]: Disagree. Intention is to clear </w:t>
            </w:r>
            <w:proofErr w:type="spellStart"/>
            <w:r>
              <w:t>all</w:t>
            </w:r>
            <w:proofErr w:type="spellEnd"/>
            <w:r>
              <w:t xml:space="preserve"> bearers</w:t>
            </w:r>
            <w:r>
              <w:br/>
            </w:r>
            <w:r>
              <w:br/>
              <w:t xml:space="preserve">[Apple]: If the intention is for all the configured RLC entities, we can just say "for each of the configured RLC </w:t>
            </w:r>
            <w:proofErr w:type="spellStart"/>
            <w:r>
              <w:t>beares</w:t>
            </w:r>
            <w:proofErr w:type="spellEnd"/>
            <w:proofErr w:type="gramStart"/>
            <w:r>
              <w:t>"  .</w:t>
            </w:r>
            <w:proofErr w:type="gramEnd"/>
            <w:r>
              <w:t xml:space="preserve"> If the intention is only for the SDT RBs, we can update this sentence as "for each of the RLC bearer configured for SDT". </w:t>
            </w:r>
            <w:r>
              <w:br/>
            </w:r>
            <w:r>
              <w:br/>
              <w:t xml:space="preserve">[LG] Our understanding is that RLC re-establishment at RRC release is only for SDT RLC bearer. For non-SDT RLC bearer, whether to re-establish RLC entity or not is provided by RRC reconfiguration message depending on </w:t>
            </w:r>
            <w:proofErr w:type="spellStart"/>
            <w:r>
              <w:t>reestablishRLC</w:t>
            </w:r>
            <w:proofErr w:type="spellEnd"/>
            <w:r>
              <w:t xml:space="preserve"> indication. Thus, we prefer what Apple said, i.e. "for each of the RLC bearer configured for SDT".</w:t>
            </w:r>
            <w:r>
              <w:br/>
            </w:r>
            <w:r>
              <w:br/>
              <w:t xml:space="preserve"> [Intel] Further justification details and TP available in R2-2205823. This text needs to apply when UE is in RRC_CONNECTED and in RRC_INACTICE with SDT. For SDT, "part </w:t>
            </w:r>
            <w:r>
              <w:lastRenderedPageBreak/>
              <w:t xml:space="preserve">of UE configuration" is ambiguous as UE has RBs resumed and in used, as well as, others suspended and stored in UE AS Context (i.e. non-SDT RBs); however for </w:t>
            </w:r>
            <w:proofErr w:type="gramStart"/>
            <w:r>
              <w:t>SDT,  only</w:t>
            </w:r>
            <w:proofErr w:type="gramEnd"/>
            <w:r>
              <w:t xml:space="preserve"> resumed RBs should perform re-establishment of the RLC entities. We suggest the use of “each RLC bearer associated with a RB that is not suspended”</w:t>
            </w:r>
          </w:p>
        </w:tc>
        <w:tc>
          <w:tcPr>
            <w:tcW w:w="1215" w:type="dxa"/>
          </w:tcPr>
          <w:p w14:paraId="101B22A0" w14:textId="77777777" w:rsidR="00AD5E4B" w:rsidRDefault="00AD5E4B" w:rsidP="00AD5E4B">
            <w:r>
              <w:lastRenderedPageBreak/>
              <w:t>ZTE</w:t>
            </w:r>
          </w:p>
        </w:tc>
        <w:tc>
          <w:tcPr>
            <w:tcW w:w="8788" w:type="dxa"/>
          </w:tcPr>
          <w:p w14:paraId="101B22A1" w14:textId="77777777" w:rsidR="00AD5E4B" w:rsidRDefault="00AD5E4B" w:rsidP="00AD5E4B">
            <w:r>
              <w:t xml:space="preserve">We think it is correct to clear all the bearers since the data anyway will not be transmitted. </w:t>
            </w:r>
          </w:p>
        </w:tc>
        <w:tc>
          <w:tcPr>
            <w:tcW w:w="2126" w:type="dxa"/>
          </w:tcPr>
          <w:p w14:paraId="101B22A2" w14:textId="77777777" w:rsidR="00AD5E4B" w:rsidRDefault="00AD5E4B" w:rsidP="00AD5E4B">
            <w:r>
              <w:t>No – not an essential correction</w:t>
            </w:r>
          </w:p>
        </w:tc>
      </w:tr>
      <w:tr w:rsidR="00AD5E4B" w14:paraId="101B22AC" w14:textId="77777777">
        <w:trPr>
          <w:trHeight w:val="732"/>
        </w:trPr>
        <w:tc>
          <w:tcPr>
            <w:tcW w:w="846" w:type="dxa"/>
            <w:vMerge/>
            <w:noWrap/>
          </w:tcPr>
          <w:p w14:paraId="101B22A4" w14:textId="77777777" w:rsidR="00AD5E4B" w:rsidRDefault="00AD5E4B" w:rsidP="00AD5E4B"/>
        </w:tc>
        <w:tc>
          <w:tcPr>
            <w:tcW w:w="1843" w:type="dxa"/>
            <w:vMerge/>
          </w:tcPr>
          <w:p w14:paraId="101B22A5" w14:textId="77777777" w:rsidR="00AD5E4B" w:rsidRDefault="00AD5E4B" w:rsidP="00AD5E4B"/>
        </w:tc>
        <w:tc>
          <w:tcPr>
            <w:tcW w:w="3260" w:type="dxa"/>
            <w:vMerge/>
          </w:tcPr>
          <w:p w14:paraId="101B22A6" w14:textId="77777777" w:rsidR="00AD5E4B" w:rsidRDefault="00AD5E4B" w:rsidP="00AD5E4B"/>
        </w:tc>
        <w:tc>
          <w:tcPr>
            <w:tcW w:w="3937" w:type="dxa"/>
            <w:vMerge/>
          </w:tcPr>
          <w:p w14:paraId="101B22A7" w14:textId="77777777" w:rsidR="00AD5E4B" w:rsidRDefault="00AD5E4B" w:rsidP="00AD5E4B"/>
        </w:tc>
        <w:tc>
          <w:tcPr>
            <w:tcW w:w="4062" w:type="dxa"/>
            <w:vMerge/>
          </w:tcPr>
          <w:p w14:paraId="101B22A8" w14:textId="77777777" w:rsidR="00AD5E4B" w:rsidRDefault="00AD5E4B" w:rsidP="00AD5E4B"/>
        </w:tc>
        <w:tc>
          <w:tcPr>
            <w:tcW w:w="1215" w:type="dxa"/>
          </w:tcPr>
          <w:p w14:paraId="101B22A9" w14:textId="77777777" w:rsidR="00AD5E4B" w:rsidRDefault="00AD5E4B" w:rsidP="00AD5E4B">
            <w:pPr>
              <w:rPr>
                <w:lang w:eastAsia="ko-KR"/>
              </w:rPr>
            </w:pPr>
            <w:r>
              <w:rPr>
                <w:rFonts w:hint="eastAsia"/>
                <w:lang w:eastAsia="ko-KR"/>
              </w:rPr>
              <w:t>LG</w:t>
            </w:r>
          </w:p>
        </w:tc>
        <w:tc>
          <w:tcPr>
            <w:tcW w:w="8788" w:type="dxa"/>
          </w:tcPr>
          <w:p w14:paraId="101B22AA" w14:textId="77777777" w:rsidR="00AD5E4B" w:rsidRDefault="00AD5E4B" w:rsidP="00AD5E4B">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rFonts w:hint="eastAsia"/>
                <w:lang w:eastAsia="ko-KR"/>
              </w:rPr>
              <w:t>.</w:t>
            </w:r>
            <w:r>
              <w:rPr>
                <w:lang w:eastAsia="ko-KR"/>
              </w:rPr>
              <w:t xml:space="preserve"> But it is not an essential issue anyway.</w:t>
            </w:r>
          </w:p>
        </w:tc>
        <w:tc>
          <w:tcPr>
            <w:tcW w:w="2126" w:type="dxa"/>
          </w:tcPr>
          <w:p w14:paraId="101B22AB" w14:textId="77777777" w:rsidR="00AD5E4B" w:rsidRDefault="00AD5E4B" w:rsidP="00AD5E4B">
            <w:pPr>
              <w:rPr>
                <w:lang w:eastAsia="ko-KR"/>
              </w:rPr>
            </w:pPr>
            <w:r>
              <w:rPr>
                <w:rFonts w:hint="eastAsia"/>
                <w:lang w:eastAsia="ko-KR"/>
              </w:rPr>
              <w:t>No</w:t>
            </w:r>
          </w:p>
        </w:tc>
      </w:tr>
      <w:tr w:rsidR="00AD5E4B" w14:paraId="101B22B5" w14:textId="77777777">
        <w:trPr>
          <w:trHeight w:val="732"/>
        </w:trPr>
        <w:tc>
          <w:tcPr>
            <w:tcW w:w="846" w:type="dxa"/>
            <w:vMerge/>
            <w:noWrap/>
          </w:tcPr>
          <w:p w14:paraId="101B22AD" w14:textId="77777777" w:rsidR="00AD5E4B" w:rsidRDefault="00AD5E4B" w:rsidP="00AD5E4B"/>
        </w:tc>
        <w:tc>
          <w:tcPr>
            <w:tcW w:w="1843" w:type="dxa"/>
            <w:vMerge/>
          </w:tcPr>
          <w:p w14:paraId="101B22AE" w14:textId="77777777" w:rsidR="00AD5E4B" w:rsidRDefault="00AD5E4B" w:rsidP="00AD5E4B"/>
        </w:tc>
        <w:tc>
          <w:tcPr>
            <w:tcW w:w="3260" w:type="dxa"/>
            <w:vMerge/>
          </w:tcPr>
          <w:p w14:paraId="101B22AF" w14:textId="77777777" w:rsidR="00AD5E4B" w:rsidRDefault="00AD5E4B" w:rsidP="00AD5E4B"/>
        </w:tc>
        <w:tc>
          <w:tcPr>
            <w:tcW w:w="3937" w:type="dxa"/>
            <w:vMerge/>
          </w:tcPr>
          <w:p w14:paraId="101B22B0" w14:textId="77777777" w:rsidR="00AD5E4B" w:rsidRDefault="00AD5E4B" w:rsidP="00AD5E4B"/>
        </w:tc>
        <w:tc>
          <w:tcPr>
            <w:tcW w:w="4062" w:type="dxa"/>
            <w:vMerge/>
          </w:tcPr>
          <w:p w14:paraId="101B22B1" w14:textId="77777777" w:rsidR="00AD5E4B" w:rsidRDefault="00AD5E4B" w:rsidP="00AD5E4B"/>
        </w:tc>
        <w:tc>
          <w:tcPr>
            <w:tcW w:w="1215" w:type="dxa"/>
          </w:tcPr>
          <w:p w14:paraId="101B22B2" w14:textId="6DB9FD68" w:rsidR="00AD5E4B" w:rsidRDefault="00AD5E4B" w:rsidP="00AD5E4B">
            <w:r>
              <w:t>Intel</w:t>
            </w:r>
          </w:p>
        </w:tc>
        <w:tc>
          <w:tcPr>
            <w:tcW w:w="8788" w:type="dxa"/>
          </w:tcPr>
          <w:p w14:paraId="133B6CB4" w14:textId="77777777" w:rsidR="00AD5E4B" w:rsidRPr="007B1F70" w:rsidRDefault="00AD5E4B" w:rsidP="00AD5E4B">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AD5E4B" w:rsidRPr="007B1F70" w:rsidRDefault="00AD5E4B" w:rsidP="00AD5E4B">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AD5E4B" w:rsidRPr="007B1F70" w:rsidRDefault="00AD5E4B" w:rsidP="00AD5E4B">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AD5E4B" w:rsidRDefault="00AD5E4B" w:rsidP="00AD5E4B"/>
        </w:tc>
        <w:tc>
          <w:tcPr>
            <w:tcW w:w="2126" w:type="dxa"/>
          </w:tcPr>
          <w:p w14:paraId="101B22B4" w14:textId="74C98EEF" w:rsidR="00AD5E4B" w:rsidRDefault="00AD5E4B" w:rsidP="00AD5E4B">
            <w:r>
              <w:t>Y</w:t>
            </w:r>
          </w:p>
        </w:tc>
      </w:tr>
      <w:tr w:rsidR="00AD5E4B" w14:paraId="101B22BE" w14:textId="77777777">
        <w:trPr>
          <w:trHeight w:val="732"/>
        </w:trPr>
        <w:tc>
          <w:tcPr>
            <w:tcW w:w="846" w:type="dxa"/>
            <w:vMerge/>
            <w:noWrap/>
          </w:tcPr>
          <w:p w14:paraId="101B22B6" w14:textId="77777777" w:rsidR="00AD5E4B" w:rsidRDefault="00AD5E4B" w:rsidP="00AD5E4B"/>
        </w:tc>
        <w:tc>
          <w:tcPr>
            <w:tcW w:w="1843" w:type="dxa"/>
            <w:vMerge/>
          </w:tcPr>
          <w:p w14:paraId="101B22B7" w14:textId="77777777" w:rsidR="00AD5E4B" w:rsidRDefault="00AD5E4B" w:rsidP="00AD5E4B"/>
        </w:tc>
        <w:tc>
          <w:tcPr>
            <w:tcW w:w="3260" w:type="dxa"/>
            <w:vMerge/>
          </w:tcPr>
          <w:p w14:paraId="101B22B8" w14:textId="77777777" w:rsidR="00AD5E4B" w:rsidRDefault="00AD5E4B" w:rsidP="00AD5E4B"/>
        </w:tc>
        <w:tc>
          <w:tcPr>
            <w:tcW w:w="3937" w:type="dxa"/>
            <w:vMerge/>
          </w:tcPr>
          <w:p w14:paraId="101B22B9" w14:textId="77777777" w:rsidR="00AD5E4B" w:rsidRDefault="00AD5E4B" w:rsidP="00AD5E4B"/>
        </w:tc>
        <w:tc>
          <w:tcPr>
            <w:tcW w:w="4062" w:type="dxa"/>
            <w:vMerge/>
          </w:tcPr>
          <w:p w14:paraId="101B22BA" w14:textId="77777777" w:rsidR="00AD5E4B" w:rsidRDefault="00AD5E4B" w:rsidP="00AD5E4B"/>
        </w:tc>
        <w:tc>
          <w:tcPr>
            <w:tcW w:w="1215" w:type="dxa"/>
          </w:tcPr>
          <w:p w14:paraId="101B22BB" w14:textId="23E5A91B" w:rsidR="00AD5E4B" w:rsidRDefault="00AD5E4B" w:rsidP="00AD5E4B">
            <w:r>
              <w:t>Google</w:t>
            </w:r>
          </w:p>
        </w:tc>
        <w:tc>
          <w:tcPr>
            <w:tcW w:w="8788" w:type="dxa"/>
          </w:tcPr>
          <w:p w14:paraId="3C952C01" w14:textId="77777777" w:rsidR="00AD5E4B" w:rsidRDefault="00AD5E4B" w:rsidP="00AD5E4B">
            <w:r>
              <w:t>The following agreement were mad in RAN2#116Bis-e. The original intention is for SDT RBs only. For non-SDT RBs, the UE follows the legacy behaviour.</w:t>
            </w:r>
          </w:p>
          <w:p w14:paraId="101B22BC" w14:textId="41C5E8DF" w:rsidR="00AD5E4B" w:rsidRDefault="00AD5E4B" w:rsidP="00AD5E4B">
            <w:r w:rsidRPr="00437032">
              <w:rPr>
                <w:i/>
                <w:lang w:val="en-US"/>
              </w:rPr>
              <w:t xml:space="preserve">For both DRBs and SRBs configured with SDT, RLC entity should be re-established upon reception of </w:t>
            </w:r>
            <w:proofErr w:type="spellStart"/>
            <w:r w:rsidRPr="00437032">
              <w:rPr>
                <w:i/>
                <w:lang w:val="en-US"/>
              </w:rPr>
              <w:t>RRCRelease</w:t>
            </w:r>
            <w:proofErr w:type="spellEnd"/>
            <w:r w:rsidRPr="00437032">
              <w:rPr>
                <w:i/>
                <w:lang w:val="en-US"/>
              </w:rPr>
              <w:t xml:space="preserve"> message including </w:t>
            </w:r>
            <w:proofErr w:type="spellStart"/>
            <w:r w:rsidRPr="00437032">
              <w:rPr>
                <w:i/>
                <w:lang w:val="en-US"/>
              </w:rPr>
              <w:t>suspendConfig</w:t>
            </w:r>
            <w:proofErr w:type="spellEnd"/>
            <w:r w:rsidRPr="00437032">
              <w:rPr>
                <w:i/>
                <w:lang w:val="en-US"/>
              </w:rPr>
              <w:t xml:space="preserve"> </w:t>
            </w:r>
          </w:p>
        </w:tc>
        <w:tc>
          <w:tcPr>
            <w:tcW w:w="2126" w:type="dxa"/>
          </w:tcPr>
          <w:p w14:paraId="101B22BD" w14:textId="608389ED" w:rsidR="00AD5E4B" w:rsidRDefault="00AD5E4B" w:rsidP="00AD5E4B">
            <w:r>
              <w:t>Y</w:t>
            </w:r>
          </w:p>
        </w:tc>
      </w:tr>
      <w:tr w:rsidR="00AD5E4B" w14:paraId="101B22C7" w14:textId="77777777">
        <w:trPr>
          <w:trHeight w:val="732"/>
        </w:trPr>
        <w:tc>
          <w:tcPr>
            <w:tcW w:w="846" w:type="dxa"/>
            <w:vMerge/>
            <w:noWrap/>
          </w:tcPr>
          <w:p w14:paraId="101B22BF" w14:textId="77777777" w:rsidR="00AD5E4B" w:rsidRDefault="00AD5E4B" w:rsidP="00AD5E4B"/>
        </w:tc>
        <w:tc>
          <w:tcPr>
            <w:tcW w:w="1843" w:type="dxa"/>
            <w:vMerge/>
          </w:tcPr>
          <w:p w14:paraId="101B22C0" w14:textId="77777777" w:rsidR="00AD5E4B" w:rsidRDefault="00AD5E4B" w:rsidP="00AD5E4B"/>
        </w:tc>
        <w:tc>
          <w:tcPr>
            <w:tcW w:w="3260" w:type="dxa"/>
            <w:vMerge/>
          </w:tcPr>
          <w:p w14:paraId="101B22C1" w14:textId="77777777" w:rsidR="00AD5E4B" w:rsidRDefault="00AD5E4B" w:rsidP="00AD5E4B"/>
        </w:tc>
        <w:tc>
          <w:tcPr>
            <w:tcW w:w="3937" w:type="dxa"/>
            <w:vMerge/>
          </w:tcPr>
          <w:p w14:paraId="101B22C2" w14:textId="77777777" w:rsidR="00AD5E4B" w:rsidRDefault="00AD5E4B" w:rsidP="00AD5E4B"/>
        </w:tc>
        <w:tc>
          <w:tcPr>
            <w:tcW w:w="4062" w:type="dxa"/>
            <w:vMerge/>
          </w:tcPr>
          <w:p w14:paraId="101B22C3" w14:textId="77777777" w:rsidR="00AD5E4B" w:rsidRDefault="00AD5E4B" w:rsidP="00AD5E4B"/>
        </w:tc>
        <w:tc>
          <w:tcPr>
            <w:tcW w:w="1215" w:type="dxa"/>
          </w:tcPr>
          <w:p w14:paraId="101B22C4" w14:textId="7A4EBB62" w:rsidR="00AD5E4B" w:rsidRDefault="00AD5E4B" w:rsidP="00AD5E4B">
            <w:r>
              <w:t>Samsung</w:t>
            </w:r>
          </w:p>
        </w:tc>
        <w:tc>
          <w:tcPr>
            <w:tcW w:w="8788" w:type="dxa"/>
          </w:tcPr>
          <w:p w14:paraId="101B22C5" w14:textId="3821FD25" w:rsidR="00AD5E4B" w:rsidRDefault="00AD5E4B" w:rsidP="00AD5E4B">
            <w:r>
              <w:t>Same view as ZTE</w:t>
            </w:r>
          </w:p>
        </w:tc>
        <w:tc>
          <w:tcPr>
            <w:tcW w:w="2126" w:type="dxa"/>
          </w:tcPr>
          <w:p w14:paraId="101B22C6" w14:textId="0AF93449" w:rsidR="00AD5E4B" w:rsidRDefault="00AD5E4B" w:rsidP="00AD5E4B">
            <w:r>
              <w:t>N</w:t>
            </w:r>
          </w:p>
        </w:tc>
      </w:tr>
      <w:tr w:rsidR="00AD5E4B" w14:paraId="101B22D0" w14:textId="77777777">
        <w:trPr>
          <w:trHeight w:val="732"/>
        </w:trPr>
        <w:tc>
          <w:tcPr>
            <w:tcW w:w="846" w:type="dxa"/>
            <w:vMerge/>
            <w:noWrap/>
          </w:tcPr>
          <w:p w14:paraId="101B22C8" w14:textId="77777777" w:rsidR="00AD5E4B" w:rsidRDefault="00AD5E4B" w:rsidP="00AD5E4B"/>
        </w:tc>
        <w:tc>
          <w:tcPr>
            <w:tcW w:w="1843" w:type="dxa"/>
            <w:vMerge/>
          </w:tcPr>
          <w:p w14:paraId="101B22C9" w14:textId="77777777" w:rsidR="00AD5E4B" w:rsidRDefault="00AD5E4B" w:rsidP="00AD5E4B"/>
        </w:tc>
        <w:tc>
          <w:tcPr>
            <w:tcW w:w="3260" w:type="dxa"/>
            <w:vMerge/>
          </w:tcPr>
          <w:p w14:paraId="101B22CA" w14:textId="77777777" w:rsidR="00AD5E4B" w:rsidRDefault="00AD5E4B" w:rsidP="00AD5E4B"/>
        </w:tc>
        <w:tc>
          <w:tcPr>
            <w:tcW w:w="3937" w:type="dxa"/>
            <w:vMerge/>
          </w:tcPr>
          <w:p w14:paraId="101B22CB" w14:textId="77777777" w:rsidR="00AD5E4B" w:rsidRDefault="00AD5E4B" w:rsidP="00AD5E4B"/>
        </w:tc>
        <w:tc>
          <w:tcPr>
            <w:tcW w:w="4062" w:type="dxa"/>
            <w:vMerge/>
          </w:tcPr>
          <w:p w14:paraId="101B22CC" w14:textId="77777777" w:rsidR="00AD5E4B" w:rsidRDefault="00AD5E4B" w:rsidP="00AD5E4B"/>
        </w:tc>
        <w:tc>
          <w:tcPr>
            <w:tcW w:w="1215" w:type="dxa"/>
          </w:tcPr>
          <w:p w14:paraId="101B22CD" w14:textId="2DE4F36E" w:rsidR="00AD5E4B" w:rsidRDefault="00AD5E4B" w:rsidP="00AD5E4B">
            <w:r>
              <w:t>Huawei, HiSilicon</w:t>
            </w:r>
          </w:p>
        </w:tc>
        <w:tc>
          <w:tcPr>
            <w:tcW w:w="8788" w:type="dxa"/>
          </w:tcPr>
          <w:p w14:paraId="101B22CE" w14:textId="020A42C2" w:rsidR="00AD5E4B" w:rsidRDefault="00AD5E4B" w:rsidP="00AD5E4B">
            <w:r>
              <w:t>We think the change is correct and there is no need to re-establish non-SDT RLC bearers.</w:t>
            </w:r>
          </w:p>
        </w:tc>
        <w:tc>
          <w:tcPr>
            <w:tcW w:w="2126" w:type="dxa"/>
          </w:tcPr>
          <w:p w14:paraId="101B22CF" w14:textId="4CB53598" w:rsidR="00AD5E4B" w:rsidRDefault="00AD5E4B" w:rsidP="00AD5E4B">
            <w:r>
              <w:t>N</w:t>
            </w:r>
          </w:p>
        </w:tc>
      </w:tr>
      <w:tr w:rsidR="00AD5E4B" w14:paraId="101B22D9" w14:textId="77777777">
        <w:trPr>
          <w:trHeight w:val="732"/>
        </w:trPr>
        <w:tc>
          <w:tcPr>
            <w:tcW w:w="846" w:type="dxa"/>
            <w:vMerge/>
            <w:noWrap/>
          </w:tcPr>
          <w:p w14:paraId="101B22D1" w14:textId="77777777" w:rsidR="00AD5E4B" w:rsidRDefault="00AD5E4B" w:rsidP="00AD5E4B"/>
        </w:tc>
        <w:tc>
          <w:tcPr>
            <w:tcW w:w="1843" w:type="dxa"/>
            <w:vMerge/>
          </w:tcPr>
          <w:p w14:paraId="101B22D2" w14:textId="77777777" w:rsidR="00AD5E4B" w:rsidRDefault="00AD5E4B" w:rsidP="00AD5E4B"/>
        </w:tc>
        <w:tc>
          <w:tcPr>
            <w:tcW w:w="3260" w:type="dxa"/>
            <w:vMerge/>
          </w:tcPr>
          <w:p w14:paraId="101B22D3" w14:textId="77777777" w:rsidR="00AD5E4B" w:rsidRDefault="00AD5E4B" w:rsidP="00AD5E4B"/>
        </w:tc>
        <w:tc>
          <w:tcPr>
            <w:tcW w:w="3937" w:type="dxa"/>
            <w:vMerge/>
          </w:tcPr>
          <w:p w14:paraId="101B22D4" w14:textId="77777777" w:rsidR="00AD5E4B" w:rsidRDefault="00AD5E4B" w:rsidP="00AD5E4B"/>
        </w:tc>
        <w:tc>
          <w:tcPr>
            <w:tcW w:w="4062" w:type="dxa"/>
            <w:vMerge/>
          </w:tcPr>
          <w:p w14:paraId="101B22D5" w14:textId="77777777" w:rsidR="00AD5E4B" w:rsidRDefault="00AD5E4B" w:rsidP="00AD5E4B"/>
        </w:tc>
        <w:tc>
          <w:tcPr>
            <w:tcW w:w="1215" w:type="dxa"/>
          </w:tcPr>
          <w:p w14:paraId="101B22D6" w14:textId="36E096FA" w:rsidR="00AD5E4B" w:rsidRDefault="00AD5E4B" w:rsidP="00AD5E4B">
            <w:r>
              <w:rPr>
                <w:rFonts w:eastAsiaTheme="minorEastAsia" w:hint="eastAsia"/>
                <w:lang w:eastAsia="zh-CN"/>
              </w:rPr>
              <w:t>N</w:t>
            </w:r>
            <w:r>
              <w:rPr>
                <w:rFonts w:eastAsiaTheme="minorEastAsia"/>
                <w:lang w:eastAsia="zh-CN"/>
              </w:rPr>
              <w:t>EC</w:t>
            </w:r>
          </w:p>
        </w:tc>
        <w:tc>
          <w:tcPr>
            <w:tcW w:w="8788" w:type="dxa"/>
          </w:tcPr>
          <w:p w14:paraId="101B22D7" w14:textId="4A6805CF" w:rsidR="00AD5E4B" w:rsidRDefault="00AD5E4B" w:rsidP="00AD5E4B">
            <w:r>
              <w:rPr>
                <w:rFonts w:eastAsiaTheme="minorEastAsia"/>
                <w:lang w:eastAsia="zh-CN"/>
              </w:rPr>
              <w:t xml:space="preserve">Agree with LG and HW that the data of non-SDT RB </w:t>
            </w:r>
            <w:r>
              <w:rPr>
                <w:rFonts w:hint="eastAsia"/>
                <w:lang w:eastAsia="ko-KR"/>
              </w:rPr>
              <w:t>after the UE moves to RRC_CONNECTED</w:t>
            </w:r>
            <w:r>
              <w:rPr>
                <w:lang w:eastAsia="ko-KR"/>
              </w:rPr>
              <w:t>, so</w:t>
            </w:r>
            <w:r>
              <w:rPr>
                <w:rFonts w:hint="eastAsia"/>
                <w:lang w:eastAsia="ko-KR"/>
              </w:rPr>
              <w:t xml:space="preserve">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lang w:eastAsia="ko-KR"/>
              </w:rPr>
              <w:t xml:space="preserve">. Also </w:t>
            </w:r>
            <w:r>
              <w:rPr>
                <w:lang w:eastAsia="ko-KR"/>
              </w:rPr>
              <w:lastRenderedPageBreak/>
              <w:t>we agree that the wording “that is part of UE configuration” is not good, we prefer the wording suggested by Apple.</w:t>
            </w:r>
          </w:p>
        </w:tc>
        <w:tc>
          <w:tcPr>
            <w:tcW w:w="2126" w:type="dxa"/>
          </w:tcPr>
          <w:p w14:paraId="101B22D8" w14:textId="13B3BBBB" w:rsidR="00AD5E4B" w:rsidRPr="00202164" w:rsidRDefault="00AD5E4B" w:rsidP="00AD5E4B">
            <w:pPr>
              <w:rPr>
                <w:rFonts w:eastAsiaTheme="minorEastAsia"/>
                <w:lang w:eastAsia="zh-CN"/>
              </w:rPr>
            </w:pPr>
            <w:r>
              <w:rPr>
                <w:rFonts w:eastAsiaTheme="minorEastAsia" w:hint="eastAsia"/>
                <w:lang w:eastAsia="zh-CN"/>
              </w:rPr>
              <w:lastRenderedPageBreak/>
              <w:t>Y</w:t>
            </w:r>
          </w:p>
        </w:tc>
      </w:tr>
      <w:tr w:rsidR="00AD5E4B" w14:paraId="101B22E2" w14:textId="77777777">
        <w:trPr>
          <w:trHeight w:val="732"/>
        </w:trPr>
        <w:tc>
          <w:tcPr>
            <w:tcW w:w="846" w:type="dxa"/>
            <w:vMerge/>
            <w:noWrap/>
          </w:tcPr>
          <w:p w14:paraId="101B22DA" w14:textId="77777777" w:rsidR="00AD5E4B" w:rsidRDefault="00AD5E4B" w:rsidP="00AD5E4B"/>
        </w:tc>
        <w:tc>
          <w:tcPr>
            <w:tcW w:w="1843" w:type="dxa"/>
            <w:vMerge/>
          </w:tcPr>
          <w:p w14:paraId="101B22DB" w14:textId="77777777" w:rsidR="00AD5E4B" w:rsidRDefault="00AD5E4B" w:rsidP="00AD5E4B"/>
        </w:tc>
        <w:tc>
          <w:tcPr>
            <w:tcW w:w="3260" w:type="dxa"/>
            <w:vMerge/>
          </w:tcPr>
          <w:p w14:paraId="101B22DC" w14:textId="77777777" w:rsidR="00AD5E4B" w:rsidRDefault="00AD5E4B" w:rsidP="00AD5E4B"/>
        </w:tc>
        <w:tc>
          <w:tcPr>
            <w:tcW w:w="3937" w:type="dxa"/>
            <w:vMerge/>
          </w:tcPr>
          <w:p w14:paraId="101B22DD" w14:textId="77777777" w:rsidR="00AD5E4B" w:rsidRDefault="00AD5E4B" w:rsidP="00AD5E4B"/>
        </w:tc>
        <w:tc>
          <w:tcPr>
            <w:tcW w:w="4062" w:type="dxa"/>
            <w:vMerge/>
          </w:tcPr>
          <w:p w14:paraId="101B22DE" w14:textId="77777777" w:rsidR="00AD5E4B" w:rsidRDefault="00AD5E4B" w:rsidP="00AD5E4B"/>
        </w:tc>
        <w:tc>
          <w:tcPr>
            <w:tcW w:w="1215" w:type="dxa"/>
          </w:tcPr>
          <w:p w14:paraId="101B22DF" w14:textId="1DC6391B" w:rsidR="00AD5E4B" w:rsidRDefault="00AD5E4B" w:rsidP="00AD5E4B">
            <w:r>
              <w:rPr>
                <w:rFonts w:eastAsiaTheme="minorEastAsia" w:hint="eastAsia"/>
                <w:lang w:eastAsia="zh-CN"/>
              </w:rPr>
              <w:t>C</w:t>
            </w:r>
            <w:r>
              <w:rPr>
                <w:rFonts w:eastAsiaTheme="minorEastAsia"/>
                <w:lang w:eastAsia="zh-CN"/>
              </w:rPr>
              <w:t>hina Telecom</w:t>
            </w:r>
          </w:p>
        </w:tc>
        <w:tc>
          <w:tcPr>
            <w:tcW w:w="8788" w:type="dxa"/>
          </w:tcPr>
          <w:p w14:paraId="101B22E0" w14:textId="2E707ECF" w:rsidR="00AD5E4B" w:rsidRDefault="00AD5E4B" w:rsidP="00AD5E4B">
            <w:r>
              <w:rPr>
                <w:rFonts w:eastAsiaTheme="minorEastAsia"/>
                <w:lang w:eastAsia="zh-CN"/>
              </w:rPr>
              <w:t xml:space="preserve">Agree with ZTE. Clearing all the bearers is correct.  </w:t>
            </w:r>
          </w:p>
        </w:tc>
        <w:tc>
          <w:tcPr>
            <w:tcW w:w="2126" w:type="dxa"/>
          </w:tcPr>
          <w:p w14:paraId="101B22E1" w14:textId="33289058" w:rsidR="00AD5E4B" w:rsidRDefault="00AD5E4B" w:rsidP="00AD5E4B">
            <w:r>
              <w:rPr>
                <w:rFonts w:eastAsiaTheme="minorEastAsia"/>
                <w:lang w:eastAsia="zh-CN"/>
              </w:rPr>
              <w:t>N</w:t>
            </w:r>
          </w:p>
        </w:tc>
      </w:tr>
      <w:tr w:rsidR="00AD5E4B" w14:paraId="101B22EB" w14:textId="77777777">
        <w:trPr>
          <w:trHeight w:val="732"/>
        </w:trPr>
        <w:tc>
          <w:tcPr>
            <w:tcW w:w="846" w:type="dxa"/>
            <w:vMerge/>
            <w:noWrap/>
          </w:tcPr>
          <w:p w14:paraId="101B22E3" w14:textId="77777777" w:rsidR="00AD5E4B" w:rsidRDefault="00AD5E4B" w:rsidP="00AD5E4B"/>
        </w:tc>
        <w:tc>
          <w:tcPr>
            <w:tcW w:w="1843" w:type="dxa"/>
            <w:vMerge/>
          </w:tcPr>
          <w:p w14:paraId="101B22E4" w14:textId="77777777" w:rsidR="00AD5E4B" w:rsidRDefault="00AD5E4B" w:rsidP="00AD5E4B"/>
        </w:tc>
        <w:tc>
          <w:tcPr>
            <w:tcW w:w="3260" w:type="dxa"/>
            <w:vMerge/>
          </w:tcPr>
          <w:p w14:paraId="101B22E5" w14:textId="77777777" w:rsidR="00AD5E4B" w:rsidRDefault="00AD5E4B" w:rsidP="00AD5E4B"/>
        </w:tc>
        <w:tc>
          <w:tcPr>
            <w:tcW w:w="3937" w:type="dxa"/>
            <w:vMerge/>
          </w:tcPr>
          <w:p w14:paraId="101B22E6" w14:textId="77777777" w:rsidR="00AD5E4B" w:rsidRDefault="00AD5E4B" w:rsidP="00AD5E4B"/>
        </w:tc>
        <w:tc>
          <w:tcPr>
            <w:tcW w:w="4062" w:type="dxa"/>
            <w:vMerge/>
          </w:tcPr>
          <w:p w14:paraId="101B22E7" w14:textId="77777777" w:rsidR="00AD5E4B" w:rsidRDefault="00AD5E4B" w:rsidP="00AD5E4B"/>
        </w:tc>
        <w:tc>
          <w:tcPr>
            <w:tcW w:w="1215" w:type="dxa"/>
          </w:tcPr>
          <w:p w14:paraId="101B22E8" w14:textId="644B9369" w:rsidR="00AD5E4B" w:rsidRDefault="00AD5E4B" w:rsidP="00AD5E4B">
            <w:r>
              <w:t>Qualcomm</w:t>
            </w:r>
          </w:p>
        </w:tc>
        <w:tc>
          <w:tcPr>
            <w:tcW w:w="8788" w:type="dxa"/>
          </w:tcPr>
          <w:p w14:paraId="101B22E9" w14:textId="42631CC1" w:rsidR="00AD5E4B" w:rsidRDefault="00AD5E4B" w:rsidP="00AD5E4B">
            <w:r>
              <w:t xml:space="preserve">If the ‘part of the UE configuration’ is unclear, we can update it to ‘for each of the RCL bearer configured for SDT’, which is also aligned with the agreements pointed out by Google. </w:t>
            </w:r>
          </w:p>
        </w:tc>
        <w:tc>
          <w:tcPr>
            <w:tcW w:w="2126" w:type="dxa"/>
          </w:tcPr>
          <w:p w14:paraId="101B22EA" w14:textId="6F52EA62" w:rsidR="00AD5E4B" w:rsidRDefault="00AD5E4B" w:rsidP="00AD5E4B">
            <w:r>
              <w:t>N</w:t>
            </w:r>
          </w:p>
        </w:tc>
      </w:tr>
      <w:tr w:rsidR="00AD5E4B" w14:paraId="101B22F4" w14:textId="77777777">
        <w:trPr>
          <w:trHeight w:val="732"/>
        </w:trPr>
        <w:tc>
          <w:tcPr>
            <w:tcW w:w="846" w:type="dxa"/>
            <w:vMerge/>
            <w:noWrap/>
          </w:tcPr>
          <w:p w14:paraId="101B22EC" w14:textId="77777777" w:rsidR="00AD5E4B" w:rsidRDefault="00AD5E4B" w:rsidP="00AD5E4B"/>
        </w:tc>
        <w:tc>
          <w:tcPr>
            <w:tcW w:w="1843" w:type="dxa"/>
            <w:vMerge/>
          </w:tcPr>
          <w:p w14:paraId="101B22ED" w14:textId="77777777" w:rsidR="00AD5E4B" w:rsidRDefault="00AD5E4B" w:rsidP="00AD5E4B"/>
        </w:tc>
        <w:tc>
          <w:tcPr>
            <w:tcW w:w="3260" w:type="dxa"/>
            <w:vMerge/>
          </w:tcPr>
          <w:p w14:paraId="101B22EE" w14:textId="77777777" w:rsidR="00AD5E4B" w:rsidRDefault="00AD5E4B" w:rsidP="00AD5E4B"/>
        </w:tc>
        <w:tc>
          <w:tcPr>
            <w:tcW w:w="3937" w:type="dxa"/>
            <w:vMerge/>
          </w:tcPr>
          <w:p w14:paraId="101B22EF" w14:textId="77777777" w:rsidR="00AD5E4B" w:rsidRDefault="00AD5E4B" w:rsidP="00AD5E4B"/>
        </w:tc>
        <w:tc>
          <w:tcPr>
            <w:tcW w:w="4062" w:type="dxa"/>
            <w:vMerge/>
          </w:tcPr>
          <w:p w14:paraId="101B22F0" w14:textId="77777777" w:rsidR="00AD5E4B" w:rsidRDefault="00AD5E4B" w:rsidP="00AD5E4B"/>
        </w:tc>
        <w:tc>
          <w:tcPr>
            <w:tcW w:w="1215" w:type="dxa"/>
          </w:tcPr>
          <w:p w14:paraId="101B22F1" w14:textId="784359E4" w:rsidR="00AD5E4B" w:rsidRDefault="00AD5E4B" w:rsidP="00AD5E4B">
            <w:r>
              <w:rPr>
                <w:lang w:eastAsia="zh-CN"/>
              </w:rPr>
              <w:t>CATT</w:t>
            </w:r>
          </w:p>
        </w:tc>
        <w:tc>
          <w:tcPr>
            <w:tcW w:w="8788" w:type="dxa"/>
          </w:tcPr>
          <w:p w14:paraId="101B22F2" w14:textId="4ADC7923" w:rsidR="00AD5E4B" w:rsidRDefault="00AD5E4B" w:rsidP="00AD5E4B">
            <w:r>
              <w:rPr>
                <w:lang w:eastAsia="zh-CN"/>
              </w:rPr>
              <w:t>Agee with the intention.</w:t>
            </w:r>
          </w:p>
        </w:tc>
        <w:tc>
          <w:tcPr>
            <w:tcW w:w="2126" w:type="dxa"/>
          </w:tcPr>
          <w:p w14:paraId="101B22F3" w14:textId="0720108E" w:rsidR="00AD5E4B" w:rsidRDefault="00AD5E4B" w:rsidP="00AD5E4B">
            <w:r>
              <w:rPr>
                <w:lang w:eastAsia="zh-CN"/>
              </w:rPr>
              <w:t>Y</w:t>
            </w:r>
          </w:p>
        </w:tc>
      </w:tr>
      <w:tr w:rsidR="00AD5E4B" w14:paraId="101B22FD" w14:textId="77777777">
        <w:trPr>
          <w:trHeight w:val="732"/>
        </w:trPr>
        <w:tc>
          <w:tcPr>
            <w:tcW w:w="846" w:type="dxa"/>
            <w:vMerge/>
            <w:noWrap/>
          </w:tcPr>
          <w:p w14:paraId="101B22F5" w14:textId="77777777" w:rsidR="00AD5E4B" w:rsidRDefault="00AD5E4B" w:rsidP="00AD5E4B"/>
        </w:tc>
        <w:tc>
          <w:tcPr>
            <w:tcW w:w="1843" w:type="dxa"/>
            <w:vMerge/>
          </w:tcPr>
          <w:p w14:paraId="101B22F6" w14:textId="77777777" w:rsidR="00AD5E4B" w:rsidRDefault="00AD5E4B" w:rsidP="00AD5E4B"/>
        </w:tc>
        <w:tc>
          <w:tcPr>
            <w:tcW w:w="3260" w:type="dxa"/>
            <w:vMerge/>
          </w:tcPr>
          <w:p w14:paraId="101B22F7" w14:textId="77777777" w:rsidR="00AD5E4B" w:rsidRDefault="00AD5E4B" w:rsidP="00AD5E4B"/>
        </w:tc>
        <w:tc>
          <w:tcPr>
            <w:tcW w:w="3937" w:type="dxa"/>
            <w:vMerge/>
          </w:tcPr>
          <w:p w14:paraId="101B22F8" w14:textId="77777777" w:rsidR="00AD5E4B" w:rsidRDefault="00AD5E4B" w:rsidP="00AD5E4B"/>
        </w:tc>
        <w:tc>
          <w:tcPr>
            <w:tcW w:w="4062" w:type="dxa"/>
            <w:vMerge/>
          </w:tcPr>
          <w:p w14:paraId="101B22F9" w14:textId="77777777" w:rsidR="00AD5E4B" w:rsidRDefault="00AD5E4B" w:rsidP="00AD5E4B"/>
        </w:tc>
        <w:tc>
          <w:tcPr>
            <w:tcW w:w="1215" w:type="dxa"/>
          </w:tcPr>
          <w:p w14:paraId="101B22FA" w14:textId="2856DFD1" w:rsidR="00AD5E4B" w:rsidRPr="008D5B3C" w:rsidRDefault="00AD5E4B" w:rsidP="00AD5E4B">
            <w:pPr>
              <w:rPr>
                <w:rFonts w:eastAsiaTheme="minorEastAsia"/>
                <w:lang w:eastAsia="zh-CN"/>
              </w:rPr>
            </w:pPr>
            <w:r>
              <w:rPr>
                <w:rFonts w:eastAsiaTheme="minorEastAsia" w:hint="eastAsia"/>
                <w:lang w:eastAsia="zh-CN"/>
              </w:rPr>
              <w:t>Sharp</w:t>
            </w:r>
          </w:p>
        </w:tc>
        <w:tc>
          <w:tcPr>
            <w:tcW w:w="8788" w:type="dxa"/>
          </w:tcPr>
          <w:p w14:paraId="101B22FB" w14:textId="2663C229" w:rsidR="00AD5E4B" w:rsidRDefault="00AD5E4B" w:rsidP="00AD5E4B">
            <w:r>
              <w:t>Same view as ZTE</w:t>
            </w:r>
          </w:p>
        </w:tc>
        <w:tc>
          <w:tcPr>
            <w:tcW w:w="2126" w:type="dxa"/>
          </w:tcPr>
          <w:p w14:paraId="101B22FC" w14:textId="5C1C566A" w:rsidR="00AD5E4B" w:rsidRDefault="00AD5E4B" w:rsidP="00AD5E4B">
            <w:r>
              <w:t>N</w:t>
            </w:r>
          </w:p>
        </w:tc>
      </w:tr>
      <w:tr w:rsidR="00F34647" w14:paraId="101B2306" w14:textId="77777777">
        <w:trPr>
          <w:trHeight w:val="732"/>
        </w:trPr>
        <w:tc>
          <w:tcPr>
            <w:tcW w:w="846" w:type="dxa"/>
            <w:vMerge/>
            <w:noWrap/>
          </w:tcPr>
          <w:p w14:paraId="101B22FE" w14:textId="77777777" w:rsidR="00F34647" w:rsidRDefault="00F34647" w:rsidP="00F34647"/>
        </w:tc>
        <w:tc>
          <w:tcPr>
            <w:tcW w:w="1843" w:type="dxa"/>
            <w:vMerge/>
          </w:tcPr>
          <w:p w14:paraId="101B22FF" w14:textId="77777777" w:rsidR="00F34647" w:rsidRDefault="00F34647" w:rsidP="00F34647"/>
        </w:tc>
        <w:tc>
          <w:tcPr>
            <w:tcW w:w="3260" w:type="dxa"/>
            <w:vMerge/>
          </w:tcPr>
          <w:p w14:paraId="101B2300" w14:textId="77777777" w:rsidR="00F34647" w:rsidRDefault="00F34647" w:rsidP="00F34647"/>
        </w:tc>
        <w:tc>
          <w:tcPr>
            <w:tcW w:w="3937" w:type="dxa"/>
            <w:vMerge/>
          </w:tcPr>
          <w:p w14:paraId="101B2301" w14:textId="77777777" w:rsidR="00F34647" w:rsidRDefault="00F34647" w:rsidP="00F34647"/>
        </w:tc>
        <w:tc>
          <w:tcPr>
            <w:tcW w:w="4062" w:type="dxa"/>
            <w:vMerge/>
          </w:tcPr>
          <w:p w14:paraId="101B2302" w14:textId="77777777" w:rsidR="00F34647" w:rsidRDefault="00F34647" w:rsidP="00F34647"/>
        </w:tc>
        <w:tc>
          <w:tcPr>
            <w:tcW w:w="1215" w:type="dxa"/>
          </w:tcPr>
          <w:p w14:paraId="101B2303" w14:textId="3953327A" w:rsidR="00F34647" w:rsidRDefault="00F34647" w:rsidP="00F34647">
            <w:r>
              <w:rPr>
                <w:rFonts w:eastAsiaTheme="minorEastAsia" w:hint="eastAsia"/>
                <w:lang w:eastAsia="zh-CN"/>
              </w:rPr>
              <w:t>O</w:t>
            </w:r>
            <w:r>
              <w:rPr>
                <w:rFonts w:eastAsiaTheme="minorEastAsia"/>
                <w:lang w:eastAsia="zh-CN"/>
              </w:rPr>
              <w:t>PPO</w:t>
            </w:r>
          </w:p>
        </w:tc>
        <w:tc>
          <w:tcPr>
            <w:tcW w:w="8788" w:type="dxa"/>
          </w:tcPr>
          <w:p w14:paraId="101B2304" w14:textId="25475B94" w:rsidR="00F34647" w:rsidRDefault="00F34647" w:rsidP="00F34647">
            <w:r>
              <w:rPr>
                <w:rFonts w:eastAsiaTheme="minorEastAsia" w:hint="eastAsia"/>
                <w:lang w:eastAsia="zh-CN"/>
              </w:rPr>
              <w:t>S</w:t>
            </w:r>
            <w:r>
              <w:rPr>
                <w:rFonts w:eastAsiaTheme="minorEastAsia"/>
                <w:lang w:eastAsia="zh-CN"/>
              </w:rPr>
              <w:t xml:space="preserve">ame view as ZTE. The RLC entity of all RBs shall be re-established. </w:t>
            </w:r>
            <w:r w:rsidR="00C009BC">
              <w:rPr>
                <w:rFonts w:eastAsiaTheme="minorEastAsia"/>
                <w:lang w:eastAsia="zh-CN"/>
              </w:rPr>
              <w:t xml:space="preserve">If only RLC of SDT-RB is re-established, there might be non-SDT data buffered at RLC. SDT </w:t>
            </w:r>
            <w:proofErr w:type="spellStart"/>
            <w:r w:rsidR="00C009BC">
              <w:rPr>
                <w:rFonts w:eastAsiaTheme="minorEastAsia"/>
                <w:lang w:eastAsia="zh-CN"/>
              </w:rPr>
              <w:t>can not</w:t>
            </w:r>
            <w:proofErr w:type="spellEnd"/>
            <w:r w:rsidR="00C009BC">
              <w:rPr>
                <w:rFonts w:eastAsiaTheme="minorEastAsia"/>
                <w:lang w:eastAsia="zh-CN"/>
              </w:rPr>
              <w:t xml:space="preserve"> be triggered due to that but these data would be cleared anyway when UE goes back to RRC_CONNECTED.</w:t>
            </w:r>
          </w:p>
        </w:tc>
        <w:tc>
          <w:tcPr>
            <w:tcW w:w="2126" w:type="dxa"/>
          </w:tcPr>
          <w:p w14:paraId="101B2305" w14:textId="51E10499" w:rsidR="00F34647" w:rsidRDefault="00F34647" w:rsidP="00F34647">
            <w:r>
              <w:rPr>
                <w:rFonts w:eastAsiaTheme="minorEastAsia" w:hint="eastAsia"/>
                <w:lang w:eastAsia="zh-CN"/>
              </w:rPr>
              <w:t>N</w:t>
            </w:r>
          </w:p>
        </w:tc>
      </w:tr>
      <w:tr w:rsidR="00F34647" w14:paraId="101B230F" w14:textId="77777777">
        <w:trPr>
          <w:trHeight w:val="732"/>
        </w:trPr>
        <w:tc>
          <w:tcPr>
            <w:tcW w:w="846" w:type="dxa"/>
            <w:vMerge/>
            <w:noWrap/>
          </w:tcPr>
          <w:p w14:paraId="101B2307" w14:textId="77777777" w:rsidR="00F34647" w:rsidRDefault="00F34647" w:rsidP="00F34647"/>
        </w:tc>
        <w:tc>
          <w:tcPr>
            <w:tcW w:w="1843" w:type="dxa"/>
            <w:vMerge/>
          </w:tcPr>
          <w:p w14:paraId="101B2308" w14:textId="77777777" w:rsidR="00F34647" w:rsidRDefault="00F34647" w:rsidP="00F34647"/>
        </w:tc>
        <w:tc>
          <w:tcPr>
            <w:tcW w:w="3260" w:type="dxa"/>
            <w:vMerge/>
          </w:tcPr>
          <w:p w14:paraId="101B2309" w14:textId="77777777" w:rsidR="00F34647" w:rsidRDefault="00F34647" w:rsidP="00F34647"/>
        </w:tc>
        <w:tc>
          <w:tcPr>
            <w:tcW w:w="3937" w:type="dxa"/>
            <w:vMerge/>
          </w:tcPr>
          <w:p w14:paraId="101B230A" w14:textId="77777777" w:rsidR="00F34647" w:rsidRDefault="00F34647" w:rsidP="00F34647"/>
        </w:tc>
        <w:tc>
          <w:tcPr>
            <w:tcW w:w="4062" w:type="dxa"/>
            <w:vMerge/>
          </w:tcPr>
          <w:p w14:paraId="101B230B" w14:textId="77777777" w:rsidR="00F34647" w:rsidRDefault="00F34647" w:rsidP="00F34647"/>
        </w:tc>
        <w:tc>
          <w:tcPr>
            <w:tcW w:w="1215" w:type="dxa"/>
          </w:tcPr>
          <w:p w14:paraId="101B230C" w14:textId="77777777" w:rsidR="00F34647" w:rsidRDefault="00F34647" w:rsidP="00F34647"/>
        </w:tc>
        <w:tc>
          <w:tcPr>
            <w:tcW w:w="8788" w:type="dxa"/>
          </w:tcPr>
          <w:p w14:paraId="101B230D" w14:textId="77777777" w:rsidR="00F34647" w:rsidRDefault="00F34647" w:rsidP="00F34647"/>
        </w:tc>
        <w:tc>
          <w:tcPr>
            <w:tcW w:w="2126" w:type="dxa"/>
          </w:tcPr>
          <w:p w14:paraId="101B230E" w14:textId="77777777" w:rsidR="00F34647" w:rsidRDefault="00F34647" w:rsidP="00F34647"/>
        </w:tc>
      </w:tr>
      <w:tr w:rsidR="00F34647" w14:paraId="101B2318" w14:textId="77777777">
        <w:trPr>
          <w:trHeight w:val="732"/>
        </w:trPr>
        <w:tc>
          <w:tcPr>
            <w:tcW w:w="846" w:type="dxa"/>
            <w:vMerge/>
            <w:noWrap/>
          </w:tcPr>
          <w:p w14:paraId="101B2310" w14:textId="77777777" w:rsidR="00F34647" w:rsidRDefault="00F34647" w:rsidP="00F34647"/>
        </w:tc>
        <w:tc>
          <w:tcPr>
            <w:tcW w:w="1843" w:type="dxa"/>
            <w:vMerge/>
          </w:tcPr>
          <w:p w14:paraId="101B2311" w14:textId="77777777" w:rsidR="00F34647" w:rsidRDefault="00F34647" w:rsidP="00F34647"/>
        </w:tc>
        <w:tc>
          <w:tcPr>
            <w:tcW w:w="3260" w:type="dxa"/>
            <w:vMerge/>
          </w:tcPr>
          <w:p w14:paraId="101B2312" w14:textId="77777777" w:rsidR="00F34647" w:rsidRDefault="00F34647" w:rsidP="00F34647"/>
        </w:tc>
        <w:tc>
          <w:tcPr>
            <w:tcW w:w="3937" w:type="dxa"/>
            <w:vMerge/>
          </w:tcPr>
          <w:p w14:paraId="101B2313" w14:textId="77777777" w:rsidR="00F34647" w:rsidRDefault="00F34647" w:rsidP="00F34647"/>
        </w:tc>
        <w:tc>
          <w:tcPr>
            <w:tcW w:w="4062" w:type="dxa"/>
            <w:vMerge/>
          </w:tcPr>
          <w:p w14:paraId="101B2314" w14:textId="77777777" w:rsidR="00F34647" w:rsidRDefault="00F34647" w:rsidP="00F34647"/>
        </w:tc>
        <w:tc>
          <w:tcPr>
            <w:tcW w:w="1215" w:type="dxa"/>
          </w:tcPr>
          <w:p w14:paraId="101B2315" w14:textId="77777777" w:rsidR="00F34647" w:rsidRDefault="00F34647" w:rsidP="00F34647"/>
        </w:tc>
        <w:tc>
          <w:tcPr>
            <w:tcW w:w="8788" w:type="dxa"/>
          </w:tcPr>
          <w:p w14:paraId="101B2316" w14:textId="77777777" w:rsidR="00F34647" w:rsidRDefault="00F34647" w:rsidP="00F34647"/>
        </w:tc>
        <w:tc>
          <w:tcPr>
            <w:tcW w:w="2126" w:type="dxa"/>
          </w:tcPr>
          <w:p w14:paraId="101B2317" w14:textId="77777777" w:rsidR="00F34647" w:rsidRDefault="00F34647" w:rsidP="00F34647"/>
        </w:tc>
      </w:tr>
      <w:tr w:rsidR="00F34647" w14:paraId="101B2321" w14:textId="77777777">
        <w:trPr>
          <w:trHeight w:val="732"/>
        </w:trPr>
        <w:tc>
          <w:tcPr>
            <w:tcW w:w="846" w:type="dxa"/>
            <w:vMerge/>
            <w:noWrap/>
          </w:tcPr>
          <w:p w14:paraId="101B2319" w14:textId="77777777" w:rsidR="00F34647" w:rsidRDefault="00F34647" w:rsidP="00F34647"/>
        </w:tc>
        <w:tc>
          <w:tcPr>
            <w:tcW w:w="1843" w:type="dxa"/>
            <w:vMerge/>
          </w:tcPr>
          <w:p w14:paraId="101B231A" w14:textId="77777777" w:rsidR="00F34647" w:rsidRDefault="00F34647" w:rsidP="00F34647"/>
        </w:tc>
        <w:tc>
          <w:tcPr>
            <w:tcW w:w="3260" w:type="dxa"/>
            <w:vMerge/>
          </w:tcPr>
          <w:p w14:paraId="101B231B" w14:textId="77777777" w:rsidR="00F34647" w:rsidRDefault="00F34647" w:rsidP="00F34647"/>
        </w:tc>
        <w:tc>
          <w:tcPr>
            <w:tcW w:w="3937" w:type="dxa"/>
            <w:vMerge/>
          </w:tcPr>
          <w:p w14:paraId="101B231C" w14:textId="77777777" w:rsidR="00F34647" w:rsidRDefault="00F34647" w:rsidP="00F34647"/>
        </w:tc>
        <w:tc>
          <w:tcPr>
            <w:tcW w:w="4062" w:type="dxa"/>
            <w:vMerge/>
          </w:tcPr>
          <w:p w14:paraId="101B231D" w14:textId="77777777" w:rsidR="00F34647" w:rsidRDefault="00F34647" w:rsidP="00F34647"/>
        </w:tc>
        <w:tc>
          <w:tcPr>
            <w:tcW w:w="1215" w:type="dxa"/>
          </w:tcPr>
          <w:p w14:paraId="101B231E" w14:textId="77777777" w:rsidR="00F34647" w:rsidRDefault="00F34647" w:rsidP="00F34647"/>
        </w:tc>
        <w:tc>
          <w:tcPr>
            <w:tcW w:w="8788" w:type="dxa"/>
          </w:tcPr>
          <w:p w14:paraId="101B231F" w14:textId="77777777" w:rsidR="00F34647" w:rsidRDefault="00F34647" w:rsidP="00F34647"/>
        </w:tc>
        <w:tc>
          <w:tcPr>
            <w:tcW w:w="2126" w:type="dxa"/>
          </w:tcPr>
          <w:p w14:paraId="101B2320" w14:textId="77777777" w:rsidR="00F34647" w:rsidRDefault="00F34647" w:rsidP="00F34647"/>
        </w:tc>
      </w:tr>
      <w:tr w:rsidR="00F34647" w14:paraId="101B232A" w14:textId="77777777">
        <w:trPr>
          <w:trHeight w:val="732"/>
        </w:trPr>
        <w:tc>
          <w:tcPr>
            <w:tcW w:w="846" w:type="dxa"/>
            <w:vMerge/>
            <w:noWrap/>
          </w:tcPr>
          <w:p w14:paraId="101B2322" w14:textId="77777777" w:rsidR="00F34647" w:rsidRDefault="00F34647" w:rsidP="00F34647"/>
        </w:tc>
        <w:tc>
          <w:tcPr>
            <w:tcW w:w="1843" w:type="dxa"/>
            <w:vMerge/>
          </w:tcPr>
          <w:p w14:paraId="101B2323" w14:textId="77777777" w:rsidR="00F34647" w:rsidRDefault="00F34647" w:rsidP="00F34647"/>
        </w:tc>
        <w:tc>
          <w:tcPr>
            <w:tcW w:w="3260" w:type="dxa"/>
            <w:vMerge/>
          </w:tcPr>
          <w:p w14:paraId="101B2324" w14:textId="77777777" w:rsidR="00F34647" w:rsidRDefault="00F34647" w:rsidP="00F34647"/>
        </w:tc>
        <w:tc>
          <w:tcPr>
            <w:tcW w:w="3937" w:type="dxa"/>
            <w:vMerge/>
          </w:tcPr>
          <w:p w14:paraId="101B2325" w14:textId="77777777" w:rsidR="00F34647" w:rsidRDefault="00F34647" w:rsidP="00F34647"/>
        </w:tc>
        <w:tc>
          <w:tcPr>
            <w:tcW w:w="4062" w:type="dxa"/>
            <w:vMerge/>
          </w:tcPr>
          <w:p w14:paraId="101B2326" w14:textId="77777777" w:rsidR="00F34647" w:rsidRDefault="00F34647" w:rsidP="00F34647"/>
        </w:tc>
        <w:tc>
          <w:tcPr>
            <w:tcW w:w="1215" w:type="dxa"/>
          </w:tcPr>
          <w:p w14:paraId="101B2327" w14:textId="77777777" w:rsidR="00F34647" w:rsidRDefault="00F34647" w:rsidP="00F34647"/>
        </w:tc>
        <w:tc>
          <w:tcPr>
            <w:tcW w:w="8788" w:type="dxa"/>
          </w:tcPr>
          <w:p w14:paraId="101B2328" w14:textId="77777777" w:rsidR="00F34647" w:rsidRDefault="00F34647" w:rsidP="00F34647"/>
        </w:tc>
        <w:tc>
          <w:tcPr>
            <w:tcW w:w="2126" w:type="dxa"/>
          </w:tcPr>
          <w:p w14:paraId="101B2329" w14:textId="77777777" w:rsidR="00F34647" w:rsidRDefault="00F34647" w:rsidP="00F34647"/>
        </w:tc>
      </w:tr>
      <w:tr w:rsidR="00F34647" w14:paraId="101B2338" w14:textId="77777777">
        <w:trPr>
          <w:trHeight w:val="555"/>
        </w:trPr>
        <w:tc>
          <w:tcPr>
            <w:tcW w:w="846" w:type="dxa"/>
            <w:vMerge w:val="restart"/>
            <w:noWrap/>
            <w:hideMark/>
          </w:tcPr>
          <w:p w14:paraId="101B232B" w14:textId="77777777" w:rsidR="00F34647" w:rsidRDefault="00F34647" w:rsidP="00F34647">
            <w:r>
              <w:t>I503</w:t>
            </w:r>
          </w:p>
        </w:tc>
        <w:tc>
          <w:tcPr>
            <w:tcW w:w="1843" w:type="dxa"/>
            <w:vMerge w:val="restart"/>
            <w:hideMark/>
          </w:tcPr>
          <w:p w14:paraId="101B232C" w14:textId="77777777" w:rsidR="00F34647" w:rsidRDefault="00F34647" w:rsidP="00F34647">
            <w:r>
              <w:t xml:space="preserve">For SDT, it is not </w:t>
            </w:r>
            <w:r>
              <w:lastRenderedPageBreak/>
              <w:t xml:space="preserve">clear which branch the UE should use e.g. </w:t>
            </w:r>
            <w:proofErr w:type="spellStart"/>
            <w:r>
              <w:t>RRCRelease</w:t>
            </w:r>
            <w:proofErr w:type="spellEnd"/>
            <w:r>
              <w:t xml:space="preserve"> may not always be received as response of </w:t>
            </w:r>
            <w:proofErr w:type="spellStart"/>
            <w:r>
              <w:t>RRCResumerRequest</w:t>
            </w:r>
            <w:proofErr w:type="spellEnd"/>
            <w:r>
              <w:t xml:space="preserve"> for SDT, and even so </w:t>
            </w:r>
            <w:proofErr w:type="spellStart"/>
            <w:r>
              <w:t>RRCRelease</w:t>
            </w:r>
            <w:proofErr w:type="spellEnd"/>
            <w:r>
              <w:t xml:space="preserve"> may have SDT related configuration which need to be updated in the UE AS Context. This is also related to the discussion on how and what part of the UE INACTIVE context is restored.</w:t>
            </w:r>
          </w:p>
        </w:tc>
        <w:tc>
          <w:tcPr>
            <w:tcW w:w="3260" w:type="dxa"/>
            <w:vMerge w:val="restart"/>
            <w:hideMark/>
          </w:tcPr>
          <w:p w14:paraId="101B232D" w14:textId="77777777" w:rsidR="00F34647" w:rsidRDefault="00F34647" w:rsidP="00F34647">
            <w:r>
              <w:lastRenderedPageBreak/>
              <w:t xml:space="preserve">We will bring a </w:t>
            </w:r>
            <w:proofErr w:type="spellStart"/>
            <w:r>
              <w:t>TDoc</w:t>
            </w:r>
            <w:proofErr w:type="spellEnd"/>
            <w:r>
              <w:t xml:space="preserve"> on May </w:t>
            </w:r>
            <w:r>
              <w:lastRenderedPageBreak/>
              <w:t xml:space="preserve">meeting to discuss which branch should be used for SDT e.g. when multiple SDT data is exchanged, </w:t>
            </w:r>
            <w:proofErr w:type="spellStart"/>
            <w:r>
              <w:t>RRCRelease</w:t>
            </w:r>
            <w:proofErr w:type="spellEnd"/>
            <w:r>
              <w:t xml:space="preserve"> may not be considered a response to </w:t>
            </w:r>
            <w:proofErr w:type="spellStart"/>
            <w:r>
              <w:t>RRCResumeRequest</w:t>
            </w:r>
            <w:proofErr w:type="spellEnd"/>
            <w:r>
              <w:t xml:space="preserve"> e.g. DL SDT data as well as </w:t>
            </w:r>
            <w:proofErr w:type="spellStart"/>
            <w:r>
              <w:t>DLInformaitonTransfer</w:t>
            </w:r>
            <w:proofErr w:type="spellEnd"/>
            <w:r>
              <w:t xml:space="preserve"> might sent during an SDT session. Based on the conclusion, current text might need to be changed.</w:t>
            </w:r>
          </w:p>
        </w:tc>
        <w:tc>
          <w:tcPr>
            <w:tcW w:w="3937" w:type="dxa"/>
            <w:vMerge w:val="restart"/>
            <w:hideMark/>
          </w:tcPr>
          <w:p w14:paraId="101B232E" w14:textId="77777777" w:rsidR="00F34647" w:rsidRDefault="00F34647" w:rsidP="00F34647">
            <w:proofErr w:type="spellStart"/>
            <w:r>
              <w:lastRenderedPageBreak/>
              <w:t>RRCRelease</w:t>
            </w:r>
            <w:proofErr w:type="spellEnd"/>
            <w:r>
              <w:t xml:space="preserve"> can always be considered </w:t>
            </w:r>
            <w:r>
              <w:lastRenderedPageBreak/>
              <w:t xml:space="preserve">as a response to the original resume request regardless of any subsequent data and or other messages. </w:t>
            </w:r>
          </w:p>
          <w:p w14:paraId="101B232F" w14:textId="77777777" w:rsidR="00F34647" w:rsidRDefault="00F34647" w:rsidP="00F34647"/>
          <w:p w14:paraId="101B2330" w14:textId="77777777" w:rsidR="00F34647" w:rsidRDefault="00F34647" w:rsidP="00F34647">
            <w:pPr>
              <w:rPr>
                <w:color w:val="FF0000"/>
              </w:rPr>
            </w:pPr>
            <w:r>
              <w:rPr>
                <w:color w:val="FF0000"/>
              </w:rPr>
              <w:t xml:space="preserve">[AT meeting guidance]: There are two questions to discuss: </w:t>
            </w:r>
          </w:p>
          <w:p w14:paraId="101B2331" w14:textId="77777777" w:rsidR="00F34647" w:rsidRDefault="00F34647" w:rsidP="00F34647">
            <w:pPr>
              <w:rPr>
                <w:color w:val="FF0000"/>
              </w:rPr>
            </w:pPr>
            <w:r>
              <w:rPr>
                <w:color w:val="FF0000"/>
              </w:rPr>
              <w:t>Q1: Do you agree that we need to explicitly add T319a check in the if clause as proposed in R2-2205818?</w:t>
            </w:r>
          </w:p>
          <w:p w14:paraId="101B2332" w14:textId="77777777" w:rsidR="00F34647" w:rsidRDefault="00F34647" w:rsidP="00F34647">
            <w:r>
              <w:rPr>
                <w:color w:val="FF0000"/>
              </w:rPr>
              <w:t xml:space="preserve">Q2: Do you agree that the ROHC state and new configuration needs to be updated? </w:t>
            </w:r>
          </w:p>
        </w:tc>
        <w:tc>
          <w:tcPr>
            <w:tcW w:w="4062" w:type="dxa"/>
            <w:vMerge w:val="restart"/>
            <w:hideMark/>
          </w:tcPr>
          <w:p w14:paraId="101B2333" w14:textId="77777777" w:rsidR="00F34647" w:rsidRDefault="00F34647" w:rsidP="00F34647">
            <w:r>
              <w:lastRenderedPageBreak/>
              <w:t xml:space="preserve"> [Apple]: We can add a NOTE (i.e.) to </w:t>
            </w:r>
            <w:r>
              <w:lastRenderedPageBreak/>
              <w:t xml:space="preserve">clarify this bullets is for legacy Resume and for SDT, e.g. </w:t>
            </w:r>
            <w:r>
              <w:br/>
              <w:t xml:space="preserve">"2&gt; if the </w:t>
            </w:r>
            <w:proofErr w:type="spellStart"/>
            <w:proofErr w:type="gramStart"/>
            <w:r>
              <w:t>RRCRelease</w:t>
            </w:r>
            <w:proofErr w:type="spellEnd"/>
            <w:r>
              <w:t xml:space="preserve">  message</w:t>
            </w:r>
            <w:proofErr w:type="gramEnd"/>
            <w:r>
              <w:t xml:space="preserve"> with </w:t>
            </w:r>
            <w:proofErr w:type="spellStart"/>
            <w:r>
              <w:t>suspendConfig</w:t>
            </w:r>
            <w:proofErr w:type="spellEnd"/>
            <w:r>
              <w:t xml:space="preserve"> was received in response to an </w:t>
            </w:r>
            <w:proofErr w:type="spellStart"/>
            <w:r>
              <w:t>RRCResumeRequest</w:t>
            </w:r>
            <w:proofErr w:type="spellEnd"/>
            <w:r>
              <w:t xml:space="preserve"> or an RRCResumeRequest1 (i.e. for he RRC Connection resumption or  for SDT procedure):"</w:t>
            </w:r>
            <w:r>
              <w:br/>
            </w:r>
            <w:r>
              <w:br/>
              <w:t xml:space="preserve">[Intel] Further justification details and TP available in R2-2205818. Upon reception of </w:t>
            </w:r>
            <w:proofErr w:type="spellStart"/>
            <w:r>
              <w:t>RRCRelease</w:t>
            </w:r>
            <w:proofErr w:type="spellEnd"/>
            <w:r>
              <w:t xml:space="preserve"> message with SDT configuration, it seems preferable updating the IF branches that relies on UE having </w:t>
            </w:r>
            <w:proofErr w:type="gramStart"/>
            <w:r>
              <w:t>an</w:t>
            </w:r>
            <w:proofErr w:type="gramEnd"/>
            <w:r>
              <w:t xml:space="preserve"> stored UE context (i.e. which uses the term “replace” instead of “store”). If so, this IF branch needs to also apply when SDT session is ongoing (i.e. T319a is running) and indicate that for SDT, UE replaces in the stored UE Inactive AS context with the updated ROHC state and new configurations received in current </w:t>
            </w:r>
            <w:proofErr w:type="spellStart"/>
            <w:r>
              <w:t>RRCRelease</w:t>
            </w:r>
            <w:proofErr w:type="spellEnd"/>
            <w:r>
              <w:t xml:space="preserve"> message. </w:t>
            </w:r>
          </w:p>
        </w:tc>
        <w:tc>
          <w:tcPr>
            <w:tcW w:w="1215" w:type="dxa"/>
          </w:tcPr>
          <w:p w14:paraId="101B2334" w14:textId="77777777" w:rsidR="00F34647" w:rsidRDefault="00F34647" w:rsidP="00F34647">
            <w:r>
              <w:lastRenderedPageBreak/>
              <w:t>ZTE</w:t>
            </w:r>
          </w:p>
          <w:p w14:paraId="101B2335" w14:textId="77777777" w:rsidR="00F34647" w:rsidRDefault="00F34647" w:rsidP="00F34647"/>
        </w:tc>
        <w:tc>
          <w:tcPr>
            <w:tcW w:w="8788" w:type="dxa"/>
          </w:tcPr>
          <w:p w14:paraId="101B2336" w14:textId="77777777" w:rsidR="00F34647" w:rsidRDefault="00F34647" w:rsidP="00F34647">
            <w:r>
              <w:lastRenderedPageBreak/>
              <w:t xml:space="preserve">The clarification is nice to have and we are okay with the changes proposed. </w:t>
            </w:r>
          </w:p>
        </w:tc>
        <w:tc>
          <w:tcPr>
            <w:tcW w:w="2126" w:type="dxa"/>
          </w:tcPr>
          <w:p w14:paraId="101B2337" w14:textId="77777777" w:rsidR="00F34647" w:rsidRDefault="00F34647" w:rsidP="00F34647">
            <w:r>
              <w:t xml:space="preserve">No – not an </w:t>
            </w:r>
            <w:r>
              <w:lastRenderedPageBreak/>
              <w:t>essential correction</w:t>
            </w:r>
          </w:p>
        </w:tc>
      </w:tr>
      <w:tr w:rsidR="00F34647" w14:paraId="101B2341" w14:textId="77777777">
        <w:trPr>
          <w:trHeight w:val="546"/>
        </w:trPr>
        <w:tc>
          <w:tcPr>
            <w:tcW w:w="846" w:type="dxa"/>
            <w:vMerge/>
            <w:noWrap/>
          </w:tcPr>
          <w:p w14:paraId="101B2339" w14:textId="77777777" w:rsidR="00F34647" w:rsidRDefault="00F34647" w:rsidP="00F34647"/>
        </w:tc>
        <w:tc>
          <w:tcPr>
            <w:tcW w:w="1843" w:type="dxa"/>
            <w:vMerge/>
          </w:tcPr>
          <w:p w14:paraId="101B233A" w14:textId="77777777" w:rsidR="00F34647" w:rsidRDefault="00F34647" w:rsidP="00F34647"/>
        </w:tc>
        <w:tc>
          <w:tcPr>
            <w:tcW w:w="3260" w:type="dxa"/>
            <w:vMerge/>
          </w:tcPr>
          <w:p w14:paraId="101B233B" w14:textId="77777777" w:rsidR="00F34647" w:rsidRDefault="00F34647" w:rsidP="00F34647"/>
        </w:tc>
        <w:tc>
          <w:tcPr>
            <w:tcW w:w="3937" w:type="dxa"/>
            <w:vMerge/>
          </w:tcPr>
          <w:p w14:paraId="101B233C" w14:textId="77777777" w:rsidR="00F34647" w:rsidRDefault="00F34647" w:rsidP="00F34647"/>
        </w:tc>
        <w:tc>
          <w:tcPr>
            <w:tcW w:w="4062" w:type="dxa"/>
            <w:vMerge/>
          </w:tcPr>
          <w:p w14:paraId="101B233D" w14:textId="77777777" w:rsidR="00F34647" w:rsidRDefault="00F34647" w:rsidP="00F34647"/>
        </w:tc>
        <w:tc>
          <w:tcPr>
            <w:tcW w:w="1215" w:type="dxa"/>
          </w:tcPr>
          <w:p w14:paraId="101B233E" w14:textId="77777777" w:rsidR="00F34647" w:rsidRDefault="00F34647" w:rsidP="00F34647">
            <w:pPr>
              <w:rPr>
                <w:lang w:eastAsia="ko-KR"/>
              </w:rPr>
            </w:pPr>
            <w:r>
              <w:rPr>
                <w:rFonts w:hint="eastAsia"/>
                <w:lang w:eastAsia="ko-KR"/>
              </w:rPr>
              <w:t>LG</w:t>
            </w:r>
          </w:p>
        </w:tc>
        <w:tc>
          <w:tcPr>
            <w:tcW w:w="8788" w:type="dxa"/>
          </w:tcPr>
          <w:p w14:paraId="101B233F" w14:textId="77777777" w:rsidR="00F34647" w:rsidRDefault="00F34647" w:rsidP="00F34647">
            <w:pPr>
              <w:rPr>
                <w:lang w:eastAsia="ko-KR"/>
              </w:rPr>
            </w:pPr>
            <w:r>
              <w:rPr>
                <w:rFonts w:hint="eastAsia"/>
                <w:lang w:eastAsia="ko-KR"/>
              </w:rPr>
              <w:t>We don</w:t>
            </w:r>
            <w:r>
              <w:rPr>
                <w:lang w:eastAsia="ko-KR"/>
              </w:rPr>
              <w:t xml:space="preserve">’t understand the problem described. The </w:t>
            </w:r>
            <w:proofErr w:type="spellStart"/>
            <w:r>
              <w:rPr>
                <w:lang w:eastAsia="ko-KR"/>
              </w:rPr>
              <w:t>RRCRelease</w:t>
            </w:r>
            <w:proofErr w:type="spellEnd"/>
            <w:r>
              <w:rPr>
                <w:lang w:eastAsia="ko-KR"/>
              </w:rPr>
              <w:t xml:space="preserve"> message is always the response to the </w:t>
            </w:r>
            <w:proofErr w:type="spellStart"/>
            <w:r>
              <w:rPr>
                <w:lang w:eastAsia="ko-KR"/>
              </w:rPr>
              <w:t>RRCResumeRequest</w:t>
            </w:r>
            <w:proofErr w:type="spellEnd"/>
            <w:r>
              <w:rPr>
                <w:lang w:eastAsia="ko-KR"/>
              </w:rPr>
              <w:t xml:space="preserve"> for SDT. We think no change is needed.</w:t>
            </w:r>
          </w:p>
        </w:tc>
        <w:tc>
          <w:tcPr>
            <w:tcW w:w="2126" w:type="dxa"/>
          </w:tcPr>
          <w:p w14:paraId="101B2340" w14:textId="77777777" w:rsidR="00F34647" w:rsidRDefault="00F34647" w:rsidP="00F34647">
            <w:pPr>
              <w:rPr>
                <w:lang w:eastAsia="ko-KR"/>
              </w:rPr>
            </w:pPr>
            <w:r>
              <w:rPr>
                <w:rFonts w:hint="eastAsia"/>
                <w:lang w:eastAsia="ko-KR"/>
              </w:rPr>
              <w:t>No</w:t>
            </w:r>
          </w:p>
        </w:tc>
      </w:tr>
      <w:tr w:rsidR="00F34647" w14:paraId="101B234A" w14:textId="77777777">
        <w:trPr>
          <w:trHeight w:val="546"/>
        </w:trPr>
        <w:tc>
          <w:tcPr>
            <w:tcW w:w="846" w:type="dxa"/>
            <w:vMerge/>
            <w:noWrap/>
          </w:tcPr>
          <w:p w14:paraId="101B2342" w14:textId="77777777" w:rsidR="00F34647" w:rsidRDefault="00F34647" w:rsidP="00F34647"/>
        </w:tc>
        <w:tc>
          <w:tcPr>
            <w:tcW w:w="1843" w:type="dxa"/>
            <w:vMerge/>
          </w:tcPr>
          <w:p w14:paraId="101B2343" w14:textId="77777777" w:rsidR="00F34647" w:rsidRDefault="00F34647" w:rsidP="00F34647"/>
        </w:tc>
        <w:tc>
          <w:tcPr>
            <w:tcW w:w="3260" w:type="dxa"/>
            <w:vMerge/>
          </w:tcPr>
          <w:p w14:paraId="101B2344" w14:textId="77777777" w:rsidR="00F34647" w:rsidRDefault="00F34647" w:rsidP="00F34647"/>
        </w:tc>
        <w:tc>
          <w:tcPr>
            <w:tcW w:w="3937" w:type="dxa"/>
            <w:vMerge/>
          </w:tcPr>
          <w:p w14:paraId="101B2345" w14:textId="77777777" w:rsidR="00F34647" w:rsidRDefault="00F34647" w:rsidP="00F34647"/>
        </w:tc>
        <w:tc>
          <w:tcPr>
            <w:tcW w:w="4062" w:type="dxa"/>
            <w:vMerge/>
          </w:tcPr>
          <w:p w14:paraId="101B2346" w14:textId="77777777" w:rsidR="00F34647" w:rsidRDefault="00F34647" w:rsidP="00F34647"/>
        </w:tc>
        <w:tc>
          <w:tcPr>
            <w:tcW w:w="1215" w:type="dxa"/>
          </w:tcPr>
          <w:p w14:paraId="101B2347" w14:textId="34565254" w:rsidR="00F34647" w:rsidRDefault="00F34647" w:rsidP="00F34647">
            <w:r>
              <w:t>Intel</w:t>
            </w:r>
          </w:p>
        </w:tc>
        <w:tc>
          <w:tcPr>
            <w:tcW w:w="8788" w:type="dxa"/>
          </w:tcPr>
          <w:p w14:paraId="6EA12E83" w14:textId="77777777" w:rsidR="00F34647" w:rsidRDefault="00F34647" w:rsidP="00F34647">
            <w:r>
              <w:t>Q1: Y; Q2: Y</w:t>
            </w:r>
          </w:p>
          <w:p w14:paraId="101B2348" w14:textId="38825B2A" w:rsidR="00F34647" w:rsidRDefault="00F34647" w:rsidP="00F34647">
            <w:r>
              <w:t xml:space="preserve">We understand that current IF statement is not applicable for some SDT scenarios. For example, when UE send UL/DL RRC messages as part of the SDT session, the </w:t>
            </w:r>
            <w:proofErr w:type="spellStart"/>
            <w:r w:rsidRPr="00DF3CA5">
              <w:t>RRCRelease</w:t>
            </w:r>
            <w:proofErr w:type="spellEnd"/>
            <w:r w:rsidRPr="00DF3CA5">
              <w:t xml:space="preserve"> message with </w:t>
            </w:r>
            <w:proofErr w:type="spellStart"/>
            <w:r w:rsidRPr="00DF3CA5">
              <w:t>suspendConfig</w:t>
            </w:r>
            <w:proofErr w:type="spellEnd"/>
            <w:r w:rsidRPr="00DF3CA5">
              <w:t xml:space="preserve"> </w:t>
            </w:r>
            <w:r>
              <w:t>is not</w:t>
            </w:r>
            <w:r w:rsidRPr="00DF3CA5">
              <w:t xml:space="preserve"> received in response to an </w:t>
            </w:r>
            <w:proofErr w:type="spellStart"/>
            <w:r w:rsidRPr="00DF3CA5">
              <w:t>RRCResumeRequest</w:t>
            </w:r>
            <w:proofErr w:type="spellEnd"/>
            <w:r>
              <w:t>. In addition, current IF branch only updated those configurations in used for RNAU.</w:t>
            </w:r>
          </w:p>
        </w:tc>
        <w:tc>
          <w:tcPr>
            <w:tcW w:w="2126" w:type="dxa"/>
          </w:tcPr>
          <w:p w14:paraId="101B2349" w14:textId="7BF03298" w:rsidR="00F34647" w:rsidRDefault="00F34647" w:rsidP="00F34647">
            <w:r>
              <w:t>Y</w:t>
            </w:r>
          </w:p>
        </w:tc>
      </w:tr>
      <w:tr w:rsidR="00F34647" w14:paraId="101B2353" w14:textId="77777777">
        <w:trPr>
          <w:trHeight w:val="546"/>
        </w:trPr>
        <w:tc>
          <w:tcPr>
            <w:tcW w:w="846" w:type="dxa"/>
            <w:vMerge/>
            <w:noWrap/>
          </w:tcPr>
          <w:p w14:paraId="101B234B" w14:textId="77777777" w:rsidR="00F34647" w:rsidRDefault="00F34647" w:rsidP="00F34647"/>
        </w:tc>
        <w:tc>
          <w:tcPr>
            <w:tcW w:w="1843" w:type="dxa"/>
            <w:vMerge/>
          </w:tcPr>
          <w:p w14:paraId="101B234C" w14:textId="77777777" w:rsidR="00F34647" w:rsidRDefault="00F34647" w:rsidP="00F34647"/>
        </w:tc>
        <w:tc>
          <w:tcPr>
            <w:tcW w:w="3260" w:type="dxa"/>
            <w:vMerge/>
          </w:tcPr>
          <w:p w14:paraId="101B234D" w14:textId="77777777" w:rsidR="00F34647" w:rsidRDefault="00F34647" w:rsidP="00F34647"/>
        </w:tc>
        <w:tc>
          <w:tcPr>
            <w:tcW w:w="3937" w:type="dxa"/>
            <w:vMerge/>
          </w:tcPr>
          <w:p w14:paraId="101B234E" w14:textId="77777777" w:rsidR="00F34647" w:rsidRDefault="00F34647" w:rsidP="00F34647"/>
        </w:tc>
        <w:tc>
          <w:tcPr>
            <w:tcW w:w="4062" w:type="dxa"/>
            <w:vMerge/>
          </w:tcPr>
          <w:p w14:paraId="101B234F" w14:textId="77777777" w:rsidR="00F34647" w:rsidRDefault="00F34647" w:rsidP="00F34647"/>
        </w:tc>
        <w:tc>
          <w:tcPr>
            <w:tcW w:w="1215" w:type="dxa"/>
          </w:tcPr>
          <w:p w14:paraId="101B2350" w14:textId="4FE86F03" w:rsidR="00F34647" w:rsidRDefault="00F34647" w:rsidP="00F34647">
            <w:r>
              <w:t>Google</w:t>
            </w:r>
          </w:p>
        </w:tc>
        <w:tc>
          <w:tcPr>
            <w:tcW w:w="8788" w:type="dxa"/>
          </w:tcPr>
          <w:p w14:paraId="101B2351" w14:textId="22F7997D" w:rsidR="00F34647" w:rsidRDefault="00F34647" w:rsidP="00F34647">
            <w:r>
              <w:t>The current text may be confusing so we prefer to clarify it as proposed by Intel.</w:t>
            </w:r>
          </w:p>
        </w:tc>
        <w:tc>
          <w:tcPr>
            <w:tcW w:w="2126" w:type="dxa"/>
          </w:tcPr>
          <w:p w14:paraId="101B2352" w14:textId="0FC80A42" w:rsidR="00F34647" w:rsidRDefault="00F34647" w:rsidP="00F34647">
            <w:r>
              <w:t>Y</w:t>
            </w:r>
          </w:p>
        </w:tc>
      </w:tr>
      <w:tr w:rsidR="00F34647" w14:paraId="101B235C" w14:textId="77777777">
        <w:trPr>
          <w:trHeight w:val="546"/>
        </w:trPr>
        <w:tc>
          <w:tcPr>
            <w:tcW w:w="846" w:type="dxa"/>
            <w:vMerge/>
            <w:noWrap/>
          </w:tcPr>
          <w:p w14:paraId="101B2354" w14:textId="77777777" w:rsidR="00F34647" w:rsidRDefault="00F34647" w:rsidP="00F34647"/>
        </w:tc>
        <w:tc>
          <w:tcPr>
            <w:tcW w:w="1843" w:type="dxa"/>
            <w:vMerge/>
          </w:tcPr>
          <w:p w14:paraId="101B2355" w14:textId="77777777" w:rsidR="00F34647" w:rsidRDefault="00F34647" w:rsidP="00F34647"/>
        </w:tc>
        <w:tc>
          <w:tcPr>
            <w:tcW w:w="3260" w:type="dxa"/>
            <w:vMerge/>
          </w:tcPr>
          <w:p w14:paraId="101B2356" w14:textId="77777777" w:rsidR="00F34647" w:rsidRDefault="00F34647" w:rsidP="00F34647"/>
        </w:tc>
        <w:tc>
          <w:tcPr>
            <w:tcW w:w="3937" w:type="dxa"/>
            <w:vMerge/>
          </w:tcPr>
          <w:p w14:paraId="101B2357" w14:textId="77777777" w:rsidR="00F34647" w:rsidRDefault="00F34647" w:rsidP="00F34647"/>
        </w:tc>
        <w:tc>
          <w:tcPr>
            <w:tcW w:w="4062" w:type="dxa"/>
            <w:vMerge/>
          </w:tcPr>
          <w:p w14:paraId="101B2358" w14:textId="77777777" w:rsidR="00F34647" w:rsidRDefault="00F34647" w:rsidP="00F34647"/>
        </w:tc>
        <w:tc>
          <w:tcPr>
            <w:tcW w:w="1215" w:type="dxa"/>
          </w:tcPr>
          <w:p w14:paraId="101B2359" w14:textId="77211B71" w:rsidR="00F34647" w:rsidRDefault="00F34647" w:rsidP="00F34647">
            <w:r>
              <w:t>Huawei, HiSilicon</w:t>
            </w:r>
          </w:p>
        </w:tc>
        <w:tc>
          <w:tcPr>
            <w:tcW w:w="8788" w:type="dxa"/>
          </w:tcPr>
          <w:p w14:paraId="7B7AC258" w14:textId="77777777" w:rsidR="00F34647" w:rsidRDefault="00F34647" w:rsidP="00F34647">
            <w:r>
              <w:t>Q1: No, Q2: Y</w:t>
            </w:r>
          </w:p>
          <w:p w14:paraId="07C9A343" w14:textId="77777777" w:rsidR="00F34647" w:rsidRDefault="00F34647" w:rsidP="00F34647">
            <w:r>
              <w:t xml:space="preserve">The additional check is not needed as the </w:t>
            </w:r>
            <w:proofErr w:type="spellStart"/>
            <w:r>
              <w:t>RRCRelease</w:t>
            </w:r>
            <w:proofErr w:type="spellEnd"/>
            <w:r>
              <w:t xml:space="preserve"> is always a response to an RRC message from the UE (i.e. </w:t>
            </w:r>
            <w:proofErr w:type="spellStart"/>
            <w:r>
              <w:t>RRCResumeRequest</w:t>
            </w:r>
            <w:proofErr w:type="spellEnd"/>
            <w:r>
              <w:t xml:space="preserve"> in this case). We do not think it is a right interpretation that the </w:t>
            </w:r>
            <w:proofErr w:type="spellStart"/>
            <w:r>
              <w:t>RRCRelease</w:t>
            </w:r>
            <w:proofErr w:type="spellEnd"/>
            <w:r>
              <w:t xml:space="preserve"> is sent in response to user data as user data is not part of the RRC procedure. So, we think the changes are needed, but with some </w:t>
            </w:r>
            <w:proofErr w:type="spellStart"/>
            <w:r>
              <w:t>modificaitons</w:t>
            </w:r>
            <w:proofErr w:type="spellEnd"/>
            <w:r>
              <w:t>, i.e.:</w:t>
            </w:r>
          </w:p>
          <w:p w14:paraId="5D88FD48" w14:textId="77777777" w:rsidR="00F34647" w:rsidRPr="002C4452" w:rsidRDefault="00F34647" w:rsidP="00F34647">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proofErr w:type="spellStart"/>
            <w:r w:rsidRPr="00C03ABE">
              <w:rPr>
                <w:rFonts w:eastAsia="Times New Roman"/>
                <w:i/>
                <w:lang w:eastAsia="ja-JP"/>
              </w:rPr>
              <w:t>RRCRelease</w:t>
            </w:r>
            <w:proofErr w:type="spellEnd"/>
            <w:r w:rsidRPr="00C03ABE">
              <w:rPr>
                <w:rFonts w:eastAsia="Times New Roman"/>
                <w:lang w:eastAsia="ja-JP"/>
              </w:rPr>
              <w:t xml:space="preserve"> message with </w:t>
            </w:r>
            <w:proofErr w:type="spellStart"/>
            <w:r w:rsidRPr="00C03ABE">
              <w:rPr>
                <w:rFonts w:eastAsia="Times New Roman"/>
                <w:i/>
                <w:lang w:eastAsia="ja-JP"/>
              </w:rPr>
              <w:t>suspendConfig</w:t>
            </w:r>
            <w:proofErr w:type="spellEnd"/>
            <w:r w:rsidRPr="00C03ABE">
              <w:rPr>
                <w:rFonts w:eastAsia="Times New Roman"/>
                <w:lang w:eastAsia="ja-JP"/>
              </w:rPr>
              <w:t xml:space="preserve"> was received in response to an </w:t>
            </w:r>
            <w:proofErr w:type="spellStart"/>
            <w:r w:rsidRPr="00C03ABE">
              <w:rPr>
                <w:rFonts w:eastAsia="Times New Roman"/>
                <w:i/>
                <w:lang w:eastAsia="ja-JP"/>
              </w:rPr>
              <w:t>RRCResumeRequest</w:t>
            </w:r>
            <w:proofErr w:type="spellEnd"/>
            <w:r w:rsidRPr="00C03ABE">
              <w:rPr>
                <w:rFonts w:eastAsia="Times New Roman"/>
                <w:i/>
                <w:lang w:eastAsia="ja-JP"/>
              </w:rPr>
              <w:t xml:space="preserve"> </w:t>
            </w:r>
            <w:r w:rsidRPr="00C03ABE">
              <w:rPr>
                <w:rFonts w:eastAsia="Times New Roman"/>
                <w:lang w:eastAsia="ja-JP"/>
              </w:rPr>
              <w:t xml:space="preserve">or an </w:t>
            </w:r>
            <w:r w:rsidRPr="00C03ABE">
              <w:rPr>
                <w:rFonts w:eastAsia="Times New Roman"/>
                <w:i/>
                <w:lang w:eastAsia="ja-JP"/>
              </w:rPr>
              <w:t>RRCResumeRequest1</w:t>
            </w:r>
            <w:ins w:id="13" w:author="Intel (Marta)" w:date="2022-04-15T13:21:00Z">
              <w:r w:rsidRPr="003464E0">
                <w:rPr>
                  <w:rFonts w:eastAsia="Times New Roman"/>
                  <w:iCs/>
                  <w:strike/>
                  <w:lang w:eastAsia="ja-JP"/>
                </w:rPr>
                <w:t>, or</w:t>
              </w:r>
            </w:ins>
            <w:ins w:id="14" w:author="Intel (Marta)" w:date="2022-04-15T13:22:00Z">
              <w:r w:rsidRPr="003464E0">
                <w:rPr>
                  <w:rFonts w:eastAsia="Times New Roman"/>
                  <w:iCs/>
                  <w:strike/>
                  <w:lang w:eastAsia="ja-JP"/>
                </w:rPr>
                <w:t xml:space="preserve"> </w:t>
              </w:r>
            </w:ins>
            <w:ins w:id="15"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F34647" w:rsidRDefault="00F34647" w:rsidP="00F34647">
            <w:pPr>
              <w:ind w:left="1135" w:hanging="284"/>
              <w:textAlignment w:val="baseline"/>
              <w:rPr>
                <w:ins w:id="16" w:author="Intel (Marta)" w:date="2022-04-15T13:22:00Z"/>
                <w:rFonts w:eastAsia="Times New Roman"/>
                <w:iCs/>
                <w:lang w:eastAsia="ja-JP"/>
              </w:rPr>
            </w:pPr>
            <w:ins w:id="17" w:author="Intel (Marta)" w:date="2022-04-15T13:22:00Z">
              <w:r>
                <w:rPr>
                  <w:rFonts w:eastAsia="Times New Roman"/>
                  <w:lang w:eastAsia="ja-JP"/>
                </w:rPr>
                <w:t>3&gt;</w:t>
              </w:r>
              <w:r>
                <w:rPr>
                  <w:rFonts w:eastAsia="Times New Roman"/>
                  <w:lang w:eastAsia="ja-JP"/>
                </w:rPr>
                <w:tab/>
              </w:r>
              <w:r>
                <w:rPr>
                  <w:rFonts w:eastAsia="Times New Roman"/>
                  <w:iCs/>
                  <w:lang w:eastAsia="ja-JP"/>
                </w:rPr>
                <w:t>if T319a is running</w:t>
              </w:r>
            </w:ins>
            <w:ins w:id="18" w:author="Intel (Marta)" w:date="2022-04-15T13:24:00Z">
              <w:r>
                <w:rPr>
                  <w:rFonts w:eastAsia="Times New Roman"/>
                  <w:iCs/>
                  <w:lang w:eastAsia="ja-JP"/>
                </w:rPr>
                <w:t xml:space="preserve">, </w:t>
              </w:r>
              <w:r w:rsidRPr="00C03ABE">
                <w:rPr>
                  <w:rFonts w:eastAsia="Times New Roman"/>
                  <w:lang w:eastAsia="ja-JP"/>
                </w:rPr>
                <w:t>in the stored UE Inactive AS context</w:t>
              </w:r>
            </w:ins>
            <w:ins w:id="19" w:author="Intel (Marta)" w:date="2022-04-15T13:22:00Z">
              <w:r>
                <w:rPr>
                  <w:rFonts w:eastAsia="Times New Roman"/>
                  <w:iCs/>
                  <w:lang w:eastAsia="ja-JP"/>
                </w:rPr>
                <w:t>:</w:t>
              </w:r>
            </w:ins>
          </w:p>
          <w:p w14:paraId="4D1ECF9E" w14:textId="77777777" w:rsidR="00F34647" w:rsidRDefault="00F34647" w:rsidP="00F34647">
            <w:pPr>
              <w:ind w:left="1419" w:hanging="284"/>
              <w:textAlignment w:val="baseline"/>
              <w:rPr>
                <w:ins w:id="20" w:author="Intel (Marta)" w:date="2022-04-15T13:26:00Z"/>
                <w:rFonts w:eastAsia="Times New Roman"/>
                <w:lang w:eastAsia="ja-JP"/>
              </w:rPr>
            </w:pPr>
            <w:ins w:id="21" w:author="Intel (Marta)" w:date="2022-04-15T13:24:00Z">
              <w:r>
                <w:rPr>
                  <w:rFonts w:eastAsia="Times New Roman"/>
                  <w:lang w:eastAsia="ja-JP"/>
                </w:rPr>
                <w:t>4&gt;</w:t>
              </w:r>
              <w:r>
                <w:rPr>
                  <w:rFonts w:eastAsia="Times New Roman"/>
                  <w:lang w:eastAsia="ja-JP"/>
                </w:rPr>
                <w:tab/>
              </w:r>
            </w:ins>
            <w:ins w:id="22" w:author="Intel (Marta)" w:date="2022-04-15T13:26:00Z">
              <w:r>
                <w:rPr>
                  <w:rFonts w:eastAsia="Times New Roman"/>
                  <w:lang w:eastAsia="ja-JP"/>
                </w:rPr>
                <w:t>replace the ROHC state;</w:t>
              </w:r>
            </w:ins>
          </w:p>
          <w:p w14:paraId="320FB2BF" w14:textId="040CECA6" w:rsidR="00F34647" w:rsidRDefault="00F34647" w:rsidP="00F34647">
            <w:pPr>
              <w:ind w:left="1124" w:hanging="284"/>
              <w:textAlignment w:val="baseline"/>
              <w:rPr>
                <w:ins w:id="23" w:author="Intel (Marta)" w:date="2022-04-15T13:22:00Z"/>
                <w:rFonts w:eastAsia="Times New Roman"/>
                <w:lang w:eastAsia="ja-JP"/>
              </w:rPr>
            </w:pPr>
            <w:ins w:id="24"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25" w:author="Intel (Marta)" w:date="2022-04-15T13:26:00Z">
              <w:r>
                <w:rPr>
                  <w:rFonts w:eastAsia="Times New Roman"/>
                  <w:lang w:eastAsia="ja-JP"/>
                </w:rPr>
                <w:t>&gt;</w:t>
              </w:r>
              <w:r>
                <w:rPr>
                  <w:rFonts w:eastAsia="Times New Roman"/>
                  <w:lang w:eastAsia="ja-JP"/>
                </w:rPr>
                <w:tab/>
              </w:r>
            </w:ins>
            <w:ins w:id="26" w:author="Intel (Marta)" w:date="2022-04-15T13:31:00Z">
              <w:r>
                <w:rPr>
                  <w:rFonts w:eastAsia="Times New Roman"/>
                  <w:lang w:eastAsia="ja-JP"/>
                </w:rPr>
                <w:t xml:space="preserve">replace </w:t>
              </w:r>
            </w:ins>
            <w:ins w:id="27"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28" w:author="Intel (Marta)" w:date="2022-04-15T13:26:00Z">
              <w:r>
                <w:rPr>
                  <w:rFonts w:eastAsia="Times New Roman"/>
                  <w:lang w:eastAsia="ja-JP"/>
                </w:rPr>
                <w:t xml:space="preserve"> </w:t>
              </w:r>
            </w:ins>
            <w:proofErr w:type="spellStart"/>
            <w:r w:rsidRPr="00EC3D87">
              <w:rPr>
                <w:rFonts w:eastAsia="Times New Roman"/>
                <w:i/>
                <w:highlight w:val="yellow"/>
                <w:lang w:eastAsia="ja-JP"/>
              </w:rPr>
              <w:t>sdt</w:t>
            </w:r>
            <w:proofErr w:type="spellEnd"/>
            <w:r w:rsidRPr="00EC3D87">
              <w:rPr>
                <w:rFonts w:eastAsia="Times New Roman"/>
                <w:i/>
                <w:highlight w:val="yellow"/>
                <w:lang w:eastAsia="ja-JP"/>
              </w:rPr>
              <w:t xml:space="preserve">-config </w:t>
            </w:r>
            <w:ins w:id="29" w:author="Intel (Marta)" w:date="2022-04-15T13:26:00Z">
              <w:r w:rsidRPr="00EC3D87">
                <w:rPr>
                  <w:rFonts w:eastAsia="Times New Roman"/>
                  <w:strike/>
                  <w:highlight w:val="yellow"/>
                  <w:lang w:eastAsia="ja-JP"/>
                </w:rPr>
                <w:t>configuration</w:t>
              </w:r>
            </w:ins>
            <w:ins w:id="30" w:author="Intel (Marta)" w:date="2022-04-15T13:27:00Z">
              <w:r>
                <w:rPr>
                  <w:rFonts w:eastAsia="Times New Roman"/>
                  <w:lang w:eastAsia="ja-JP"/>
                </w:rPr>
                <w:t xml:space="preserve"> with the one</w:t>
              </w:r>
            </w:ins>
            <w:ins w:id="31" w:author="Intel (Marta)" w:date="2022-04-15T13:26:00Z">
              <w:r>
                <w:rPr>
                  <w:rFonts w:eastAsia="Times New Roman"/>
                  <w:lang w:eastAsia="ja-JP"/>
                </w:rPr>
                <w:t xml:space="preserve"> </w:t>
              </w:r>
            </w:ins>
            <w:ins w:id="32"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33" w:author="Intel (Marta)" w:date="2022-04-15T13:27:00Z">
              <w:r w:rsidRPr="000D4B7F">
                <w:rPr>
                  <w:rFonts w:eastAsia="Times New Roman"/>
                  <w:lang w:eastAsia="ja-JP"/>
                </w:rPr>
                <w:t xml:space="preserve">the </w:t>
              </w:r>
              <w:proofErr w:type="spellStart"/>
              <w:r w:rsidRPr="000D4B7F">
                <w:rPr>
                  <w:rFonts w:eastAsia="Times New Roman"/>
                  <w:i/>
                  <w:iCs/>
                  <w:lang w:eastAsia="ja-JP"/>
                </w:rPr>
                <w:t>RRCRelease</w:t>
              </w:r>
              <w:proofErr w:type="spellEnd"/>
              <w:r w:rsidRPr="000D4B7F">
                <w:rPr>
                  <w:rFonts w:eastAsia="Times New Roman"/>
                  <w:lang w:eastAsia="ja-JP"/>
                </w:rPr>
                <w:t xml:space="preserve"> message;</w:t>
              </w:r>
            </w:ins>
          </w:p>
          <w:p w14:paraId="101B235A" w14:textId="40F811A4" w:rsidR="00F34647" w:rsidRDefault="00F34647" w:rsidP="00F34647"/>
        </w:tc>
        <w:tc>
          <w:tcPr>
            <w:tcW w:w="2126" w:type="dxa"/>
          </w:tcPr>
          <w:p w14:paraId="101B235B" w14:textId="7EDF4DE7" w:rsidR="00F34647" w:rsidRDefault="00F34647" w:rsidP="00F34647">
            <w:r>
              <w:lastRenderedPageBreak/>
              <w:t>Y</w:t>
            </w:r>
          </w:p>
        </w:tc>
      </w:tr>
      <w:tr w:rsidR="00F34647" w14:paraId="101B2365" w14:textId="77777777">
        <w:trPr>
          <w:trHeight w:val="546"/>
        </w:trPr>
        <w:tc>
          <w:tcPr>
            <w:tcW w:w="846" w:type="dxa"/>
            <w:vMerge/>
            <w:noWrap/>
          </w:tcPr>
          <w:p w14:paraId="101B235D" w14:textId="77777777" w:rsidR="00F34647" w:rsidRDefault="00F34647" w:rsidP="00F34647"/>
        </w:tc>
        <w:tc>
          <w:tcPr>
            <w:tcW w:w="1843" w:type="dxa"/>
            <w:vMerge/>
          </w:tcPr>
          <w:p w14:paraId="101B235E" w14:textId="77777777" w:rsidR="00F34647" w:rsidRDefault="00F34647" w:rsidP="00F34647"/>
        </w:tc>
        <w:tc>
          <w:tcPr>
            <w:tcW w:w="3260" w:type="dxa"/>
            <w:vMerge/>
          </w:tcPr>
          <w:p w14:paraId="101B235F" w14:textId="77777777" w:rsidR="00F34647" w:rsidRDefault="00F34647" w:rsidP="00F34647"/>
        </w:tc>
        <w:tc>
          <w:tcPr>
            <w:tcW w:w="3937" w:type="dxa"/>
            <w:vMerge/>
          </w:tcPr>
          <w:p w14:paraId="101B2360" w14:textId="77777777" w:rsidR="00F34647" w:rsidRDefault="00F34647" w:rsidP="00F34647"/>
        </w:tc>
        <w:tc>
          <w:tcPr>
            <w:tcW w:w="4062" w:type="dxa"/>
            <w:vMerge/>
          </w:tcPr>
          <w:p w14:paraId="101B2361" w14:textId="77777777" w:rsidR="00F34647" w:rsidRDefault="00F34647" w:rsidP="00F34647"/>
        </w:tc>
        <w:tc>
          <w:tcPr>
            <w:tcW w:w="1215" w:type="dxa"/>
          </w:tcPr>
          <w:p w14:paraId="101B2362" w14:textId="503E1538"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363" w14:textId="78C0DC1C" w:rsidR="00F34647" w:rsidRDefault="00F34647" w:rsidP="00F34647">
            <w:r>
              <w:rPr>
                <w:rFonts w:eastAsiaTheme="minorEastAsia" w:hint="eastAsia"/>
                <w:lang w:eastAsia="zh-CN"/>
              </w:rPr>
              <w:t>W</w:t>
            </w:r>
            <w:r>
              <w:rPr>
                <w:rFonts w:eastAsiaTheme="minorEastAsia"/>
                <w:lang w:eastAsia="zh-CN"/>
              </w:rPr>
              <w:t>e think the correction for Intel is correct and needed.</w:t>
            </w:r>
          </w:p>
        </w:tc>
        <w:tc>
          <w:tcPr>
            <w:tcW w:w="2126" w:type="dxa"/>
          </w:tcPr>
          <w:p w14:paraId="101B2364" w14:textId="19C9050D" w:rsidR="00F34647" w:rsidRDefault="00F34647" w:rsidP="00F34647">
            <w:r>
              <w:rPr>
                <w:rFonts w:eastAsiaTheme="minorEastAsia" w:hint="eastAsia"/>
                <w:lang w:eastAsia="zh-CN"/>
              </w:rPr>
              <w:t>Y</w:t>
            </w:r>
          </w:p>
        </w:tc>
      </w:tr>
      <w:tr w:rsidR="00F34647" w14:paraId="101B236E" w14:textId="77777777">
        <w:trPr>
          <w:trHeight w:val="546"/>
        </w:trPr>
        <w:tc>
          <w:tcPr>
            <w:tcW w:w="846" w:type="dxa"/>
            <w:vMerge/>
            <w:noWrap/>
          </w:tcPr>
          <w:p w14:paraId="101B2366" w14:textId="77777777" w:rsidR="00F34647" w:rsidRDefault="00F34647" w:rsidP="00F34647"/>
        </w:tc>
        <w:tc>
          <w:tcPr>
            <w:tcW w:w="1843" w:type="dxa"/>
            <w:vMerge/>
          </w:tcPr>
          <w:p w14:paraId="101B2367" w14:textId="77777777" w:rsidR="00F34647" w:rsidRDefault="00F34647" w:rsidP="00F34647"/>
        </w:tc>
        <w:tc>
          <w:tcPr>
            <w:tcW w:w="3260" w:type="dxa"/>
            <w:vMerge/>
          </w:tcPr>
          <w:p w14:paraId="101B2368" w14:textId="77777777" w:rsidR="00F34647" w:rsidRDefault="00F34647" w:rsidP="00F34647"/>
        </w:tc>
        <w:tc>
          <w:tcPr>
            <w:tcW w:w="3937" w:type="dxa"/>
            <w:vMerge/>
          </w:tcPr>
          <w:p w14:paraId="101B2369" w14:textId="77777777" w:rsidR="00F34647" w:rsidRDefault="00F34647" w:rsidP="00F34647"/>
        </w:tc>
        <w:tc>
          <w:tcPr>
            <w:tcW w:w="4062" w:type="dxa"/>
            <w:vMerge/>
          </w:tcPr>
          <w:p w14:paraId="101B236A" w14:textId="77777777" w:rsidR="00F34647" w:rsidRDefault="00F34647" w:rsidP="00F34647"/>
        </w:tc>
        <w:tc>
          <w:tcPr>
            <w:tcW w:w="1215" w:type="dxa"/>
          </w:tcPr>
          <w:p w14:paraId="101B236B" w14:textId="04667967" w:rsidR="00F34647" w:rsidRPr="006D6F35" w:rsidRDefault="00F34647" w:rsidP="00F3464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36C" w14:textId="3EA684F0" w:rsidR="00F34647" w:rsidRPr="006D6F35" w:rsidRDefault="00F34647" w:rsidP="00F34647">
            <w:pPr>
              <w:rPr>
                <w:rFonts w:eastAsiaTheme="minorEastAsia"/>
                <w:lang w:eastAsia="zh-CN"/>
              </w:rPr>
            </w:pPr>
            <w:r>
              <w:rPr>
                <w:rFonts w:eastAsiaTheme="minorEastAsia"/>
                <w:lang w:eastAsia="zh-CN"/>
              </w:rPr>
              <w:t xml:space="preserve">The current text is not suitable for SDT procedure, so some corrections are needed as </w:t>
            </w:r>
            <w:r w:rsidRPr="0008428C">
              <w:rPr>
                <w:rFonts w:eastAsiaTheme="minorEastAsia"/>
                <w:lang w:eastAsia="zh-CN"/>
              </w:rPr>
              <w:t xml:space="preserve">recommended </w:t>
            </w:r>
            <w:r>
              <w:rPr>
                <w:rFonts w:eastAsiaTheme="minorEastAsia"/>
                <w:lang w:eastAsia="zh-CN"/>
              </w:rPr>
              <w:t xml:space="preserve">by Intel. </w:t>
            </w:r>
          </w:p>
        </w:tc>
        <w:tc>
          <w:tcPr>
            <w:tcW w:w="2126" w:type="dxa"/>
          </w:tcPr>
          <w:p w14:paraId="101B236D" w14:textId="174F3F2F" w:rsidR="00F34647" w:rsidRPr="0008428C" w:rsidRDefault="00F34647" w:rsidP="00F34647">
            <w:pPr>
              <w:rPr>
                <w:rFonts w:eastAsiaTheme="minorEastAsia"/>
                <w:lang w:eastAsia="zh-CN"/>
              </w:rPr>
            </w:pPr>
            <w:r>
              <w:rPr>
                <w:rFonts w:eastAsiaTheme="minorEastAsia" w:hint="eastAsia"/>
                <w:lang w:eastAsia="zh-CN"/>
              </w:rPr>
              <w:t>Y</w:t>
            </w:r>
          </w:p>
        </w:tc>
      </w:tr>
      <w:tr w:rsidR="00F34647" w14:paraId="101B2377" w14:textId="77777777">
        <w:trPr>
          <w:trHeight w:val="546"/>
        </w:trPr>
        <w:tc>
          <w:tcPr>
            <w:tcW w:w="846" w:type="dxa"/>
            <w:vMerge/>
            <w:noWrap/>
          </w:tcPr>
          <w:p w14:paraId="101B236F" w14:textId="77777777" w:rsidR="00F34647" w:rsidRDefault="00F34647" w:rsidP="00F34647"/>
        </w:tc>
        <w:tc>
          <w:tcPr>
            <w:tcW w:w="1843" w:type="dxa"/>
            <w:vMerge/>
          </w:tcPr>
          <w:p w14:paraId="101B2370" w14:textId="77777777" w:rsidR="00F34647" w:rsidRDefault="00F34647" w:rsidP="00F34647"/>
        </w:tc>
        <w:tc>
          <w:tcPr>
            <w:tcW w:w="3260" w:type="dxa"/>
            <w:vMerge/>
          </w:tcPr>
          <w:p w14:paraId="101B2371" w14:textId="77777777" w:rsidR="00F34647" w:rsidRDefault="00F34647" w:rsidP="00F34647"/>
        </w:tc>
        <w:tc>
          <w:tcPr>
            <w:tcW w:w="3937" w:type="dxa"/>
            <w:vMerge/>
          </w:tcPr>
          <w:p w14:paraId="101B2372" w14:textId="77777777" w:rsidR="00F34647" w:rsidRDefault="00F34647" w:rsidP="00F34647"/>
        </w:tc>
        <w:tc>
          <w:tcPr>
            <w:tcW w:w="4062" w:type="dxa"/>
            <w:vMerge/>
          </w:tcPr>
          <w:p w14:paraId="101B2373" w14:textId="77777777" w:rsidR="00F34647" w:rsidRDefault="00F34647" w:rsidP="00F34647"/>
        </w:tc>
        <w:tc>
          <w:tcPr>
            <w:tcW w:w="1215" w:type="dxa"/>
          </w:tcPr>
          <w:p w14:paraId="101B2374" w14:textId="5487A68F" w:rsidR="00F34647" w:rsidRDefault="00F34647" w:rsidP="00F34647">
            <w:r>
              <w:t>Qualcomm</w:t>
            </w:r>
          </w:p>
        </w:tc>
        <w:tc>
          <w:tcPr>
            <w:tcW w:w="8788" w:type="dxa"/>
          </w:tcPr>
          <w:p w14:paraId="101B2375" w14:textId="730D98C8" w:rsidR="00F34647" w:rsidRDefault="00F34647" w:rsidP="00F34647">
            <w:r>
              <w:t>The issue is valid. We agree the proposal.</w:t>
            </w:r>
          </w:p>
        </w:tc>
        <w:tc>
          <w:tcPr>
            <w:tcW w:w="2126" w:type="dxa"/>
          </w:tcPr>
          <w:p w14:paraId="101B2376" w14:textId="6BAB32E1" w:rsidR="00F34647" w:rsidRDefault="00F34647" w:rsidP="00F34647">
            <w:r>
              <w:t>Y</w:t>
            </w:r>
          </w:p>
        </w:tc>
      </w:tr>
      <w:tr w:rsidR="00F34647" w14:paraId="101B2380" w14:textId="77777777">
        <w:trPr>
          <w:trHeight w:val="546"/>
        </w:trPr>
        <w:tc>
          <w:tcPr>
            <w:tcW w:w="846" w:type="dxa"/>
            <w:vMerge/>
            <w:noWrap/>
          </w:tcPr>
          <w:p w14:paraId="101B2378" w14:textId="77777777" w:rsidR="00F34647" w:rsidRDefault="00F34647" w:rsidP="00F34647"/>
        </w:tc>
        <w:tc>
          <w:tcPr>
            <w:tcW w:w="1843" w:type="dxa"/>
            <w:vMerge/>
          </w:tcPr>
          <w:p w14:paraId="101B2379" w14:textId="77777777" w:rsidR="00F34647" w:rsidRDefault="00F34647" w:rsidP="00F34647"/>
        </w:tc>
        <w:tc>
          <w:tcPr>
            <w:tcW w:w="3260" w:type="dxa"/>
            <w:vMerge/>
          </w:tcPr>
          <w:p w14:paraId="101B237A" w14:textId="77777777" w:rsidR="00F34647" w:rsidRDefault="00F34647" w:rsidP="00F34647"/>
        </w:tc>
        <w:tc>
          <w:tcPr>
            <w:tcW w:w="3937" w:type="dxa"/>
            <w:vMerge/>
          </w:tcPr>
          <w:p w14:paraId="101B237B" w14:textId="77777777" w:rsidR="00F34647" w:rsidRDefault="00F34647" w:rsidP="00F34647"/>
        </w:tc>
        <w:tc>
          <w:tcPr>
            <w:tcW w:w="4062" w:type="dxa"/>
            <w:vMerge/>
          </w:tcPr>
          <w:p w14:paraId="101B237C" w14:textId="77777777" w:rsidR="00F34647" w:rsidRDefault="00F34647" w:rsidP="00F34647"/>
        </w:tc>
        <w:tc>
          <w:tcPr>
            <w:tcW w:w="1215" w:type="dxa"/>
          </w:tcPr>
          <w:p w14:paraId="101B237D" w14:textId="6900E759" w:rsidR="00F34647" w:rsidRDefault="00F34647" w:rsidP="00F34647">
            <w:r>
              <w:rPr>
                <w:lang w:eastAsia="zh-CN"/>
              </w:rPr>
              <w:t>CATT</w:t>
            </w:r>
          </w:p>
        </w:tc>
        <w:tc>
          <w:tcPr>
            <w:tcW w:w="8788" w:type="dxa"/>
          </w:tcPr>
          <w:p w14:paraId="62B83C5D" w14:textId="77777777" w:rsidR="00F34647" w:rsidRDefault="00F34647" w:rsidP="00F34647">
            <w:pPr>
              <w:rPr>
                <w:rFonts w:eastAsia="Times New Roman"/>
                <w:iCs/>
                <w:lang w:eastAsia="ja-JP"/>
              </w:rPr>
            </w:pPr>
            <w:r>
              <w:rPr>
                <w:lang w:eastAsia="zh-CN"/>
              </w:rPr>
              <w:t>Q</w:t>
            </w:r>
            <w:proofErr w:type="gramStart"/>
            <w:r>
              <w:rPr>
                <w:lang w:eastAsia="zh-CN"/>
              </w:rPr>
              <w:t>1:N</w:t>
            </w:r>
            <w:proofErr w:type="gramEnd"/>
            <w:r>
              <w:rPr>
                <w:lang w:eastAsia="zh-CN"/>
              </w:rPr>
              <w:t xml:space="preserve">, as it has already been covered by the case that the UE receives </w:t>
            </w:r>
            <w:proofErr w:type="spellStart"/>
            <w:r>
              <w:rPr>
                <w:rFonts w:eastAsia="Times New Roman"/>
                <w:i/>
                <w:lang w:eastAsia="ja-JP"/>
              </w:rPr>
              <w:t>RRCRelease</w:t>
            </w:r>
            <w:proofErr w:type="spellEnd"/>
            <w:r>
              <w:rPr>
                <w:rFonts w:eastAsia="Times New Roman"/>
                <w:lang w:eastAsia="ja-JP"/>
              </w:rPr>
              <w:t xml:space="preserve"> message with </w:t>
            </w:r>
            <w:proofErr w:type="spellStart"/>
            <w:r>
              <w:rPr>
                <w:rFonts w:eastAsia="Times New Roman"/>
                <w:i/>
                <w:lang w:eastAsia="ja-JP"/>
              </w:rPr>
              <w:t>suspendConfig</w:t>
            </w:r>
            <w:proofErr w:type="spellEnd"/>
            <w:r>
              <w:rPr>
                <w:rFonts w:eastAsia="Times New Roman"/>
                <w:i/>
                <w:lang w:eastAsia="ja-JP"/>
              </w:rPr>
              <w:t xml:space="preserve"> </w:t>
            </w:r>
            <w:r>
              <w:rPr>
                <w:rFonts w:eastAsia="Times New Roman"/>
                <w:lang w:eastAsia="ja-JP"/>
              </w:rPr>
              <w:t xml:space="preserve">in response to an </w:t>
            </w:r>
            <w:proofErr w:type="spellStart"/>
            <w:r>
              <w:rPr>
                <w:rFonts w:eastAsia="Times New Roman"/>
                <w:i/>
                <w:lang w:eastAsia="ja-JP"/>
              </w:rPr>
              <w:t>RRCResumeRequest</w:t>
            </w:r>
            <w:proofErr w:type="spellEnd"/>
            <w:r>
              <w:rPr>
                <w:rFonts w:eastAsia="Times New Roman"/>
                <w:i/>
                <w:lang w:eastAsia="ja-JP"/>
              </w:rPr>
              <w:t xml:space="preserve"> </w:t>
            </w:r>
            <w:r>
              <w:rPr>
                <w:rFonts w:eastAsia="Times New Roman"/>
                <w:lang w:eastAsia="ja-JP"/>
              </w:rPr>
              <w:t xml:space="preserve">or an </w:t>
            </w:r>
            <w:r>
              <w:rPr>
                <w:rFonts w:eastAsia="Times New Roman"/>
                <w:i/>
                <w:lang w:eastAsia="ja-JP"/>
              </w:rPr>
              <w:t>RRCResumeRequest1</w:t>
            </w:r>
            <w:r>
              <w:rPr>
                <w:rFonts w:eastAsia="Times New Roman"/>
                <w:iCs/>
                <w:lang w:eastAsia="ja-JP"/>
              </w:rPr>
              <w:t>.</w:t>
            </w:r>
          </w:p>
          <w:p w14:paraId="50F09F5D" w14:textId="31036F9A" w:rsidR="00F34647" w:rsidRPr="00E02106" w:rsidRDefault="00F34647" w:rsidP="00F34647">
            <w:pPr>
              <w:rPr>
                <w:rFonts w:eastAsiaTheme="minorEastAsia"/>
                <w:iCs/>
                <w:lang w:eastAsia="zh-CN"/>
              </w:rPr>
            </w:pPr>
            <w:r>
              <w:rPr>
                <w:iCs/>
                <w:lang w:eastAsia="zh-CN"/>
              </w:rPr>
              <w:t xml:space="preserve">Q2: N. The </w:t>
            </w:r>
            <w:proofErr w:type="spellStart"/>
            <w:r>
              <w:rPr>
                <w:iCs/>
                <w:lang w:eastAsia="zh-CN"/>
              </w:rPr>
              <w:t>the</w:t>
            </w:r>
            <w:proofErr w:type="spellEnd"/>
            <w:r>
              <w:rPr>
                <w:iCs/>
                <w:lang w:eastAsia="zh-CN"/>
              </w:rPr>
              <w:t xml:space="preserve"> ROHC state and new configuration received from RRC message has already been covered with the </w:t>
            </w:r>
            <w:r>
              <w:rPr>
                <w:rFonts w:eastAsiaTheme="minorEastAsia" w:hint="eastAsia"/>
                <w:iCs/>
                <w:lang w:eastAsia="zh-CN"/>
              </w:rPr>
              <w:t xml:space="preserve">following </w:t>
            </w:r>
            <w:r>
              <w:rPr>
                <w:iCs/>
                <w:lang w:eastAsia="zh-CN"/>
              </w:rPr>
              <w:t>highlighted part.</w:t>
            </w:r>
            <w:r>
              <w:rPr>
                <w:rFonts w:eastAsiaTheme="minorEastAsia" w:hint="eastAsia"/>
                <w:iCs/>
                <w:lang w:eastAsia="zh-CN"/>
              </w:rPr>
              <w:t xml:space="preserve"> And the proposed changed part in R2-2205818 is to replace the info </w:t>
            </w:r>
            <w:r>
              <w:rPr>
                <w:noProof/>
                <w:lang w:eastAsia="ja-JP"/>
              </w:rPr>
              <w:t>in the stored UE Inactive AS context</w:t>
            </w:r>
            <w:r>
              <w:rPr>
                <w:rFonts w:eastAsiaTheme="minorEastAsia" w:hint="eastAsia"/>
                <w:noProof/>
                <w:lang w:eastAsia="zh-CN"/>
              </w:rPr>
              <w:t xml:space="preserve"> which is not included in </w:t>
            </w:r>
            <w:r w:rsidRPr="00E02106">
              <w:rPr>
                <w:rFonts w:eastAsiaTheme="minorEastAsia" w:hint="eastAsia"/>
                <w:i/>
                <w:noProof/>
                <w:lang w:eastAsia="zh-CN"/>
              </w:rPr>
              <w:t>RRCRelease</w:t>
            </w:r>
            <w:r>
              <w:rPr>
                <w:rFonts w:eastAsiaTheme="minorEastAsia" w:hint="eastAsia"/>
                <w:noProof/>
                <w:lang w:eastAsia="zh-CN"/>
              </w:rPr>
              <w:t xml:space="preserve"> message. We wonder why we need to replace </w:t>
            </w:r>
            <w:r>
              <w:rPr>
                <w:noProof/>
                <w:lang w:eastAsia="ja-JP"/>
              </w:rPr>
              <w:t xml:space="preserve">the updated ROHC state and new configurations received in current </w:t>
            </w:r>
            <w:r>
              <w:rPr>
                <w:i/>
                <w:iCs/>
                <w:noProof/>
                <w:lang w:eastAsia="ja-JP"/>
              </w:rPr>
              <w:t>RRCRelease</w:t>
            </w:r>
            <w:r>
              <w:rPr>
                <w:noProof/>
                <w:lang w:eastAsia="ja-JP"/>
              </w:rPr>
              <w:t xml:space="preserve"> message</w:t>
            </w:r>
            <w:r>
              <w:rPr>
                <w:rFonts w:eastAsiaTheme="minorEastAsia" w:hint="eastAsia"/>
                <w:noProof/>
                <w:lang w:eastAsia="zh-CN"/>
              </w:rPr>
              <w:t xml:space="preserve"> again.</w:t>
            </w:r>
          </w:p>
          <w:p w14:paraId="3A1E9BFC" w14:textId="77777777" w:rsidR="00F34647" w:rsidRDefault="00F34647" w:rsidP="00F34647">
            <w:pPr>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RRCRelease</w:t>
            </w:r>
            <w:proofErr w:type="spellEnd"/>
            <w:r>
              <w:rPr>
                <w:rFonts w:eastAsia="Times New Roman"/>
                <w:lang w:eastAsia="ja-JP"/>
              </w:rPr>
              <w:t xml:space="preserve"> includes </w:t>
            </w:r>
            <w:proofErr w:type="spellStart"/>
            <w:r>
              <w:rPr>
                <w:rFonts w:eastAsia="Times New Roman"/>
                <w:i/>
                <w:lang w:eastAsia="ja-JP"/>
              </w:rPr>
              <w:t>suspendConfig</w:t>
            </w:r>
            <w:proofErr w:type="spellEnd"/>
            <w:r>
              <w:rPr>
                <w:rFonts w:eastAsia="Times New Roman"/>
                <w:lang w:eastAsia="ja-JP"/>
              </w:rPr>
              <w:t>:</w:t>
            </w:r>
          </w:p>
          <w:p w14:paraId="4352ED49" w14:textId="77777777" w:rsidR="00F34647" w:rsidRDefault="00F34647" w:rsidP="00F34647">
            <w:pPr>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101B237E" w14:textId="5F65E215" w:rsidR="00F34647" w:rsidRDefault="00F34647" w:rsidP="00F34647">
            <w:r>
              <w:rPr>
                <w:rFonts w:eastAsia="Times New Roman"/>
                <w:highlight w:val="yellow"/>
                <w:lang w:eastAsia="ja-JP"/>
              </w:rPr>
              <w:t>2&gt;</w:t>
            </w:r>
            <w:r>
              <w:rPr>
                <w:rFonts w:eastAsia="Times New Roman"/>
                <w:highlight w:val="yellow"/>
                <w:lang w:eastAsia="ja-JP"/>
              </w:rPr>
              <w:tab/>
              <w:t xml:space="preserve">apply the received </w:t>
            </w:r>
            <w:proofErr w:type="spellStart"/>
            <w:r>
              <w:rPr>
                <w:rFonts w:eastAsia="Times New Roman"/>
                <w:i/>
                <w:highlight w:val="yellow"/>
                <w:lang w:eastAsia="ja-JP"/>
              </w:rPr>
              <w:t>suspendConfig</w:t>
            </w:r>
            <w:proofErr w:type="spellEnd"/>
            <w:r>
              <w:rPr>
                <w:rFonts w:eastAsia="Times New Roman"/>
                <w:i/>
                <w:highlight w:val="yellow"/>
                <w:lang w:eastAsia="ja-JP"/>
              </w:rPr>
              <w:t xml:space="preserve"> </w:t>
            </w:r>
            <w:r>
              <w:rPr>
                <w:rFonts w:eastAsia="Times New Roman"/>
                <w:iCs/>
                <w:highlight w:val="yellow"/>
                <w:lang w:eastAsia="ja-JP"/>
              </w:rPr>
              <w:t xml:space="preserve">except the received </w:t>
            </w:r>
            <w:proofErr w:type="spellStart"/>
            <w:r>
              <w:rPr>
                <w:rFonts w:eastAsia="Times New Roman"/>
                <w:i/>
                <w:iCs/>
                <w:highlight w:val="yellow"/>
                <w:lang w:eastAsia="ja-JP"/>
              </w:rPr>
              <w:t>nextHopChainingCount</w:t>
            </w:r>
            <w:proofErr w:type="spellEnd"/>
            <w:r>
              <w:rPr>
                <w:rFonts w:eastAsia="Times New Roman"/>
                <w:highlight w:val="yellow"/>
                <w:lang w:eastAsia="ja-JP"/>
              </w:rPr>
              <w:t>;</w:t>
            </w:r>
          </w:p>
        </w:tc>
        <w:tc>
          <w:tcPr>
            <w:tcW w:w="2126" w:type="dxa"/>
          </w:tcPr>
          <w:p w14:paraId="101B237F" w14:textId="629F344A" w:rsidR="00F34647" w:rsidRDefault="00F34647" w:rsidP="00F34647">
            <w:r>
              <w:rPr>
                <w:lang w:eastAsia="zh-CN"/>
              </w:rPr>
              <w:t>N</w:t>
            </w:r>
          </w:p>
        </w:tc>
      </w:tr>
      <w:tr w:rsidR="00F34647" w14:paraId="101B2389" w14:textId="77777777">
        <w:trPr>
          <w:trHeight w:val="546"/>
        </w:trPr>
        <w:tc>
          <w:tcPr>
            <w:tcW w:w="846" w:type="dxa"/>
            <w:vMerge/>
            <w:noWrap/>
          </w:tcPr>
          <w:p w14:paraId="101B2381" w14:textId="77777777" w:rsidR="00F34647" w:rsidRDefault="00F34647" w:rsidP="00F34647"/>
        </w:tc>
        <w:tc>
          <w:tcPr>
            <w:tcW w:w="1843" w:type="dxa"/>
            <w:vMerge/>
          </w:tcPr>
          <w:p w14:paraId="101B2382" w14:textId="77777777" w:rsidR="00F34647" w:rsidRDefault="00F34647" w:rsidP="00F34647"/>
        </w:tc>
        <w:tc>
          <w:tcPr>
            <w:tcW w:w="3260" w:type="dxa"/>
            <w:vMerge/>
          </w:tcPr>
          <w:p w14:paraId="101B2383" w14:textId="77777777" w:rsidR="00F34647" w:rsidRDefault="00F34647" w:rsidP="00F34647"/>
        </w:tc>
        <w:tc>
          <w:tcPr>
            <w:tcW w:w="3937" w:type="dxa"/>
            <w:vMerge/>
          </w:tcPr>
          <w:p w14:paraId="101B2384" w14:textId="77777777" w:rsidR="00F34647" w:rsidRDefault="00F34647" w:rsidP="00F34647"/>
        </w:tc>
        <w:tc>
          <w:tcPr>
            <w:tcW w:w="4062" w:type="dxa"/>
            <w:vMerge/>
          </w:tcPr>
          <w:p w14:paraId="101B2385" w14:textId="77777777" w:rsidR="00F34647" w:rsidRDefault="00F34647" w:rsidP="00F34647"/>
        </w:tc>
        <w:tc>
          <w:tcPr>
            <w:tcW w:w="1215" w:type="dxa"/>
          </w:tcPr>
          <w:p w14:paraId="101B2386" w14:textId="513617E7" w:rsidR="00F34647" w:rsidRPr="008D5B3C" w:rsidRDefault="00F34647" w:rsidP="00F34647">
            <w:pPr>
              <w:rPr>
                <w:rFonts w:eastAsiaTheme="minorEastAsia"/>
                <w:lang w:eastAsia="zh-CN"/>
              </w:rPr>
            </w:pPr>
            <w:r>
              <w:rPr>
                <w:rFonts w:eastAsiaTheme="minorEastAsia" w:hint="eastAsia"/>
                <w:lang w:eastAsia="zh-CN"/>
              </w:rPr>
              <w:t>Sharp</w:t>
            </w:r>
          </w:p>
        </w:tc>
        <w:tc>
          <w:tcPr>
            <w:tcW w:w="8788" w:type="dxa"/>
          </w:tcPr>
          <w:p w14:paraId="101B2387" w14:textId="78DDCA6C" w:rsidR="00F34647" w:rsidRDefault="00F34647" w:rsidP="00F34647">
            <w:r>
              <w:t>The issue is valid. We agree the proposal.</w:t>
            </w:r>
          </w:p>
        </w:tc>
        <w:tc>
          <w:tcPr>
            <w:tcW w:w="2126" w:type="dxa"/>
          </w:tcPr>
          <w:p w14:paraId="101B2388" w14:textId="6FAB8598" w:rsidR="00F34647" w:rsidRDefault="00F34647" w:rsidP="00F34647">
            <w:r>
              <w:t>Y</w:t>
            </w:r>
          </w:p>
        </w:tc>
      </w:tr>
      <w:tr w:rsidR="00F34647" w14:paraId="101B2392" w14:textId="77777777">
        <w:trPr>
          <w:trHeight w:val="546"/>
        </w:trPr>
        <w:tc>
          <w:tcPr>
            <w:tcW w:w="846" w:type="dxa"/>
            <w:vMerge/>
            <w:noWrap/>
          </w:tcPr>
          <w:p w14:paraId="101B238A" w14:textId="77777777" w:rsidR="00F34647" w:rsidRDefault="00F34647" w:rsidP="00F34647"/>
        </w:tc>
        <w:tc>
          <w:tcPr>
            <w:tcW w:w="1843" w:type="dxa"/>
            <w:vMerge/>
          </w:tcPr>
          <w:p w14:paraId="101B238B" w14:textId="77777777" w:rsidR="00F34647" w:rsidRDefault="00F34647" w:rsidP="00F34647"/>
        </w:tc>
        <w:tc>
          <w:tcPr>
            <w:tcW w:w="3260" w:type="dxa"/>
            <w:vMerge/>
          </w:tcPr>
          <w:p w14:paraId="101B238C" w14:textId="77777777" w:rsidR="00F34647" w:rsidRDefault="00F34647" w:rsidP="00F34647"/>
        </w:tc>
        <w:tc>
          <w:tcPr>
            <w:tcW w:w="3937" w:type="dxa"/>
            <w:vMerge/>
          </w:tcPr>
          <w:p w14:paraId="101B238D" w14:textId="77777777" w:rsidR="00F34647" w:rsidRDefault="00F34647" w:rsidP="00F34647"/>
        </w:tc>
        <w:tc>
          <w:tcPr>
            <w:tcW w:w="4062" w:type="dxa"/>
            <w:vMerge/>
          </w:tcPr>
          <w:p w14:paraId="101B238E" w14:textId="77777777" w:rsidR="00F34647" w:rsidRDefault="00F34647" w:rsidP="00F34647"/>
        </w:tc>
        <w:tc>
          <w:tcPr>
            <w:tcW w:w="1215" w:type="dxa"/>
          </w:tcPr>
          <w:p w14:paraId="101B238F" w14:textId="26F16F06" w:rsidR="00F34647" w:rsidRPr="00472989" w:rsidRDefault="00472989" w:rsidP="00F34647">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8788" w:type="dxa"/>
          </w:tcPr>
          <w:p w14:paraId="43D2690E" w14:textId="77777777" w:rsidR="00F34647" w:rsidRDefault="00474008" w:rsidP="00F34647">
            <w:pPr>
              <w:rPr>
                <w:rFonts w:eastAsiaTheme="minorEastAsia"/>
                <w:lang w:eastAsia="zh-CN"/>
              </w:rPr>
            </w:pPr>
            <w:r>
              <w:rPr>
                <w:rFonts w:eastAsiaTheme="minorEastAsia" w:hint="eastAsia"/>
                <w:lang w:eastAsia="zh-CN"/>
              </w:rPr>
              <w:t>Q</w:t>
            </w:r>
            <w:r>
              <w:rPr>
                <w:rFonts w:eastAsiaTheme="minorEastAsia"/>
                <w:lang w:eastAsia="zh-CN"/>
              </w:rPr>
              <w:t>1: Y, Q2: Y</w:t>
            </w:r>
          </w:p>
          <w:p w14:paraId="101B2390" w14:textId="2E1820F5" w:rsidR="00474008" w:rsidRPr="00472989" w:rsidRDefault="00474008" w:rsidP="00F34647">
            <w:pPr>
              <w:rPr>
                <w:rFonts w:eastAsiaTheme="minorEastAsia" w:hint="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391" w14:textId="3411EED4" w:rsidR="00F34647" w:rsidRPr="00472989" w:rsidRDefault="00474008" w:rsidP="00F34647">
            <w:pPr>
              <w:rPr>
                <w:rFonts w:eastAsiaTheme="minorEastAsia" w:hint="eastAsia"/>
                <w:lang w:eastAsia="zh-CN"/>
              </w:rPr>
            </w:pPr>
            <w:r>
              <w:rPr>
                <w:rFonts w:eastAsiaTheme="minorEastAsia"/>
                <w:lang w:eastAsia="zh-CN"/>
              </w:rPr>
              <w:t>N</w:t>
            </w:r>
          </w:p>
        </w:tc>
      </w:tr>
      <w:tr w:rsidR="00F34647" w14:paraId="101B239B" w14:textId="77777777">
        <w:trPr>
          <w:trHeight w:val="546"/>
        </w:trPr>
        <w:tc>
          <w:tcPr>
            <w:tcW w:w="846" w:type="dxa"/>
            <w:vMerge/>
            <w:noWrap/>
          </w:tcPr>
          <w:p w14:paraId="101B2393" w14:textId="77777777" w:rsidR="00F34647" w:rsidRDefault="00F34647" w:rsidP="00F34647"/>
        </w:tc>
        <w:tc>
          <w:tcPr>
            <w:tcW w:w="1843" w:type="dxa"/>
            <w:vMerge/>
          </w:tcPr>
          <w:p w14:paraId="101B2394" w14:textId="77777777" w:rsidR="00F34647" w:rsidRDefault="00F34647" w:rsidP="00F34647"/>
        </w:tc>
        <w:tc>
          <w:tcPr>
            <w:tcW w:w="3260" w:type="dxa"/>
            <w:vMerge/>
          </w:tcPr>
          <w:p w14:paraId="101B2395" w14:textId="77777777" w:rsidR="00F34647" w:rsidRDefault="00F34647" w:rsidP="00F34647"/>
        </w:tc>
        <w:tc>
          <w:tcPr>
            <w:tcW w:w="3937" w:type="dxa"/>
            <w:vMerge/>
          </w:tcPr>
          <w:p w14:paraId="101B2396" w14:textId="77777777" w:rsidR="00F34647" w:rsidRDefault="00F34647" w:rsidP="00F34647"/>
        </w:tc>
        <w:tc>
          <w:tcPr>
            <w:tcW w:w="4062" w:type="dxa"/>
            <w:vMerge/>
          </w:tcPr>
          <w:p w14:paraId="101B2397" w14:textId="77777777" w:rsidR="00F34647" w:rsidRDefault="00F34647" w:rsidP="00F34647"/>
        </w:tc>
        <w:tc>
          <w:tcPr>
            <w:tcW w:w="1215" w:type="dxa"/>
          </w:tcPr>
          <w:p w14:paraId="101B2398" w14:textId="77777777" w:rsidR="00F34647" w:rsidRDefault="00F34647" w:rsidP="00F34647"/>
        </w:tc>
        <w:tc>
          <w:tcPr>
            <w:tcW w:w="8788" w:type="dxa"/>
          </w:tcPr>
          <w:p w14:paraId="101B2399" w14:textId="77777777" w:rsidR="00F34647" w:rsidRDefault="00F34647" w:rsidP="00F34647"/>
        </w:tc>
        <w:tc>
          <w:tcPr>
            <w:tcW w:w="2126" w:type="dxa"/>
          </w:tcPr>
          <w:p w14:paraId="101B239A" w14:textId="77777777" w:rsidR="00F34647" w:rsidRDefault="00F34647" w:rsidP="00F34647"/>
        </w:tc>
      </w:tr>
      <w:tr w:rsidR="00F34647" w14:paraId="101B23A4" w14:textId="77777777">
        <w:trPr>
          <w:trHeight w:val="546"/>
        </w:trPr>
        <w:tc>
          <w:tcPr>
            <w:tcW w:w="846" w:type="dxa"/>
            <w:vMerge/>
            <w:noWrap/>
          </w:tcPr>
          <w:p w14:paraId="101B239C" w14:textId="77777777" w:rsidR="00F34647" w:rsidRDefault="00F34647" w:rsidP="00F34647"/>
        </w:tc>
        <w:tc>
          <w:tcPr>
            <w:tcW w:w="1843" w:type="dxa"/>
            <w:vMerge/>
          </w:tcPr>
          <w:p w14:paraId="101B239D" w14:textId="77777777" w:rsidR="00F34647" w:rsidRDefault="00F34647" w:rsidP="00F34647"/>
        </w:tc>
        <w:tc>
          <w:tcPr>
            <w:tcW w:w="3260" w:type="dxa"/>
            <w:vMerge/>
          </w:tcPr>
          <w:p w14:paraId="101B239E" w14:textId="77777777" w:rsidR="00F34647" w:rsidRDefault="00F34647" w:rsidP="00F34647"/>
        </w:tc>
        <w:tc>
          <w:tcPr>
            <w:tcW w:w="3937" w:type="dxa"/>
            <w:vMerge/>
          </w:tcPr>
          <w:p w14:paraId="101B239F" w14:textId="77777777" w:rsidR="00F34647" w:rsidRDefault="00F34647" w:rsidP="00F34647"/>
        </w:tc>
        <w:tc>
          <w:tcPr>
            <w:tcW w:w="4062" w:type="dxa"/>
            <w:vMerge/>
          </w:tcPr>
          <w:p w14:paraId="101B23A0" w14:textId="77777777" w:rsidR="00F34647" w:rsidRDefault="00F34647" w:rsidP="00F34647"/>
        </w:tc>
        <w:tc>
          <w:tcPr>
            <w:tcW w:w="1215" w:type="dxa"/>
          </w:tcPr>
          <w:p w14:paraId="101B23A1" w14:textId="77777777" w:rsidR="00F34647" w:rsidRDefault="00F34647" w:rsidP="00F34647"/>
        </w:tc>
        <w:tc>
          <w:tcPr>
            <w:tcW w:w="8788" w:type="dxa"/>
          </w:tcPr>
          <w:p w14:paraId="101B23A2" w14:textId="77777777" w:rsidR="00F34647" w:rsidRDefault="00F34647" w:rsidP="00F34647"/>
        </w:tc>
        <w:tc>
          <w:tcPr>
            <w:tcW w:w="2126" w:type="dxa"/>
          </w:tcPr>
          <w:p w14:paraId="101B23A3" w14:textId="77777777" w:rsidR="00F34647" w:rsidRDefault="00F34647" w:rsidP="00F34647"/>
        </w:tc>
      </w:tr>
      <w:tr w:rsidR="00F34647" w14:paraId="101B23AD" w14:textId="77777777">
        <w:trPr>
          <w:trHeight w:val="546"/>
        </w:trPr>
        <w:tc>
          <w:tcPr>
            <w:tcW w:w="846" w:type="dxa"/>
            <w:vMerge/>
            <w:noWrap/>
          </w:tcPr>
          <w:p w14:paraId="101B23A5" w14:textId="77777777" w:rsidR="00F34647" w:rsidRDefault="00F34647" w:rsidP="00F34647"/>
        </w:tc>
        <w:tc>
          <w:tcPr>
            <w:tcW w:w="1843" w:type="dxa"/>
            <w:vMerge/>
          </w:tcPr>
          <w:p w14:paraId="101B23A6" w14:textId="77777777" w:rsidR="00F34647" w:rsidRDefault="00F34647" w:rsidP="00F34647"/>
        </w:tc>
        <w:tc>
          <w:tcPr>
            <w:tcW w:w="3260" w:type="dxa"/>
            <w:vMerge/>
          </w:tcPr>
          <w:p w14:paraId="101B23A7" w14:textId="77777777" w:rsidR="00F34647" w:rsidRDefault="00F34647" w:rsidP="00F34647"/>
        </w:tc>
        <w:tc>
          <w:tcPr>
            <w:tcW w:w="3937" w:type="dxa"/>
            <w:vMerge/>
          </w:tcPr>
          <w:p w14:paraId="101B23A8" w14:textId="77777777" w:rsidR="00F34647" w:rsidRDefault="00F34647" w:rsidP="00F34647"/>
        </w:tc>
        <w:tc>
          <w:tcPr>
            <w:tcW w:w="4062" w:type="dxa"/>
            <w:vMerge/>
          </w:tcPr>
          <w:p w14:paraId="101B23A9" w14:textId="77777777" w:rsidR="00F34647" w:rsidRDefault="00F34647" w:rsidP="00F34647"/>
        </w:tc>
        <w:tc>
          <w:tcPr>
            <w:tcW w:w="1215" w:type="dxa"/>
          </w:tcPr>
          <w:p w14:paraId="101B23AA" w14:textId="77777777" w:rsidR="00F34647" w:rsidRDefault="00F34647" w:rsidP="00F34647"/>
        </w:tc>
        <w:tc>
          <w:tcPr>
            <w:tcW w:w="8788" w:type="dxa"/>
          </w:tcPr>
          <w:p w14:paraId="101B23AB" w14:textId="77777777" w:rsidR="00F34647" w:rsidRDefault="00F34647" w:rsidP="00F34647"/>
        </w:tc>
        <w:tc>
          <w:tcPr>
            <w:tcW w:w="2126" w:type="dxa"/>
          </w:tcPr>
          <w:p w14:paraId="101B23AC" w14:textId="77777777" w:rsidR="00F34647" w:rsidRDefault="00F34647" w:rsidP="00F34647"/>
        </w:tc>
      </w:tr>
      <w:tr w:rsidR="00F34647" w14:paraId="101B23B6" w14:textId="77777777">
        <w:trPr>
          <w:trHeight w:val="546"/>
        </w:trPr>
        <w:tc>
          <w:tcPr>
            <w:tcW w:w="846" w:type="dxa"/>
            <w:vMerge/>
            <w:noWrap/>
          </w:tcPr>
          <w:p w14:paraId="101B23AE" w14:textId="77777777" w:rsidR="00F34647" w:rsidRDefault="00F34647" w:rsidP="00F34647"/>
        </w:tc>
        <w:tc>
          <w:tcPr>
            <w:tcW w:w="1843" w:type="dxa"/>
            <w:vMerge/>
          </w:tcPr>
          <w:p w14:paraId="101B23AF" w14:textId="77777777" w:rsidR="00F34647" w:rsidRDefault="00F34647" w:rsidP="00F34647"/>
        </w:tc>
        <w:tc>
          <w:tcPr>
            <w:tcW w:w="3260" w:type="dxa"/>
            <w:vMerge/>
          </w:tcPr>
          <w:p w14:paraId="101B23B0" w14:textId="77777777" w:rsidR="00F34647" w:rsidRDefault="00F34647" w:rsidP="00F34647"/>
        </w:tc>
        <w:tc>
          <w:tcPr>
            <w:tcW w:w="3937" w:type="dxa"/>
            <w:vMerge/>
          </w:tcPr>
          <w:p w14:paraId="101B23B1" w14:textId="77777777" w:rsidR="00F34647" w:rsidRDefault="00F34647" w:rsidP="00F34647"/>
        </w:tc>
        <w:tc>
          <w:tcPr>
            <w:tcW w:w="4062" w:type="dxa"/>
            <w:vMerge/>
          </w:tcPr>
          <w:p w14:paraId="101B23B2" w14:textId="77777777" w:rsidR="00F34647" w:rsidRDefault="00F34647" w:rsidP="00F34647"/>
        </w:tc>
        <w:tc>
          <w:tcPr>
            <w:tcW w:w="1215" w:type="dxa"/>
          </w:tcPr>
          <w:p w14:paraId="101B23B3" w14:textId="77777777" w:rsidR="00F34647" w:rsidRDefault="00F34647" w:rsidP="00F34647"/>
        </w:tc>
        <w:tc>
          <w:tcPr>
            <w:tcW w:w="8788" w:type="dxa"/>
          </w:tcPr>
          <w:p w14:paraId="101B23B4" w14:textId="77777777" w:rsidR="00F34647" w:rsidRDefault="00F34647" w:rsidP="00F34647"/>
        </w:tc>
        <w:tc>
          <w:tcPr>
            <w:tcW w:w="2126" w:type="dxa"/>
          </w:tcPr>
          <w:p w14:paraId="101B23B5" w14:textId="77777777" w:rsidR="00F34647" w:rsidRDefault="00F34647" w:rsidP="00F34647"/>
        </w:tc>
      </w:tr>
      <w:tr w:rsidR="00F34647" w14:paraId="101B23BF" w14:textId="77777777">
        <w:trPr>
          <w:trHeight w:val="546"/>
        </w:trPr>
        <w:tc>
          <w:tcPr>
            <w:tcW w:w="846" w:type="dxa"/>
            <w:vMerge/>
            <w:noWrap/>
          </w:tcPr>
          <w:p w14:paraId="101B23B7" w14:textId="77777777" w:rsidR="00F34647" w:rsidRDefault="00F34647" w:rsidP="00F34647"/>
        </w:tc>
        <w:tc>
          <w:tcPr>
            <w:tcW w:w="1843" w:type="dxa"/>
            <w:vMerge/>
          </w:tcPr>
          <w:p w14:paraId="101B23B8" w14:textId="77777777" w:rsidR="00F34647" w:rsidRDefault="00F34647" w:rsidP="00F34647"/>
        </w:tc>
        <w:tc>
          <w:tcPr>
            <w:tcW w:w="3260" w:type="dxa"/>
            <w:vMerge/>
          </w:tcPr>
          <w:p w14:paraId="101B23B9" w14:textId="77777777" w:rsidR="00F34647" w:rsidRDefault="00F34647" w:rsidP="00F34647"/>
        </w:tc>
        <w:tc>
          <w:tcPr>
            <w:tcW w:w="3937" w:type="dxa"/>
            <w:vMerge/>
          </w:tcPr>
          <w:p w14:paraId="101B23BA" w14:textId="77777777" w:rsidR="00F34647" w:rsidRDefault="00F34647" w:rsidP="00F34647"/>
        </w:tc>
        <w:tc>
          <w:tcPr>
            <w:tcW w:w="4062" w:type="dxa"/>
            <w:vMerge/>
          </w:tcPr>
          <w:p w14:paraId="101B23BB" w14:textId="77777777" w:rsidR="00F34647" w:rsidRDefault="00F34647" w:rsidP="00F34647"/>
        </w:tc>
        <w:tc>
          <w:tcPr>
            <w:tcW w:w="1215" w:type="dxa"/>
          </w:tcPr>
          <w:p w14:paraId="101B23BC" w14:textId="77777777" w:rsidR="00F34647" w:rsidRDefault="00F34647" w:rsidP="00F34647"/>
        </w:tc>
        <w:tc>
          <w:tcPr>
            <w:tcW w:w="8788" w:type="dxa"/>
          </w:tcPr>
          <w:p w14:paraId="101B23BD" w14:textId="77777777" w:rsidR="00F34647" w:rsidRDefault="00F34647" w:rsidP="00F34647"/>
        </w:tc>
        <w:tc>
          <w:tcPr>
            <w:tcW w:w="2126" w:type="dxa"/>
          </w:tcPr>
          <w:p w14:paraId="101B23BE" w14:textId="77777777" w:rsidR="00F34647" w:rsidRDefault="00F34647" w:rsidP="00F34647"/>
        </w:tc>
      </w:tr>
      <w:tr w:rsidR="00F34647" w14:paraId="101B23CD" w14:textId="77777777">
        <w:trPr>
          <w:trHeight w:val="615"/>
        </w:trPr>
        <w:tc>
          <w:tcPr>
            <w:tcW w:w="846" w:type="dxa"/>
            <w:vMerge w:val="restart"/>
            <w:noWrap/>
            <w:hideMark/>
          </w:tcPr>
          <w:p w14:paraId="101B23C0" w14:textId="77777777" w:rsidR="00F34647" w:rsidRDefault="00F34647" w:rsidP="00F34647">
            <w:r>
              <w:t>I508</w:t>
            </w:r>
          </w:p>
        </w:tc>
        <w:tc>
          <w:tcPr>
            <w:tcW w:w="1843" w:type="dxa"/>
            <w:vMerge w:val="restart"/>
            <w:hideMark/>
          </w:tcPr>
          <w:p w14:paraId="101B23C1" w14:textId="77777777" w:rsidR="00F34647" w:rsidRDefault="00F34647" w:rsidP="00F34647">
            <w:r>
              <w:t xml:space="preserve">Current diagrams show resume procedure without the support of SDT e.g. SDT data is not shown multiplexed with </w:t>
            </w:r>
            <w:proofErr w:type="spellStart"/>
            <w:r>
              <w:t>RRCResumeRequest</w:t>
            </w:r>
            <w:proofErr w:type="spellEnd"/>
            <w:r>
              <w:t xml:space="preserve"> or it is not shown how </w:t>
            </w:r>
            <w:proofErr w:type="spellStart"/>
            <w:r>
              <w:t>RRCResume</w:t>
            </w:r>
            <w:proofErr w:type="spellEnd"/>
            <w:r>
              <w:t xml:space="preserve"> or </w:t>
            </w:r>
            <w:proofErr w:type="spellStart"/>
            <w:r>
              <w:t>RRCRelease</w:t>
            </w:r>
            <w:proofErr w:type="spellEnd"/>
            <w:r>
              <w:t xml:space="preserve"> may be sent after exchanging DL/UL SDT traffic.</w:t>
            </w:r>
          </w:p>
        </w:tc>
        <w:tc>
          <w:tcPr>
            <w:tcW w:w="3260" w:type="dxa"/>
            <w:vMerge w:val="restart"/>
            <w:hideMark/>
          </w:tcPr>
          <w:p w14:paraId="101B23C2" w14:textId="77777777" w:rsidR="00F34647" w:rsidRDefault="00F34647" w:rsidP="00F34647">
            <w:r>
              <w:t xml:space="preserve">We will bring a </w:t>
            </w:r>
            <w:proofErr w:type="spellStart"/>
            <w:r>
              <w:t>TDoc</w:t>
            </w:r>
            <w:proofErr w:type="spellEnd"/>
            <w:r>
              <w:t xml:space="preserve"> on May 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w:t>
            </w:r>
            <w:proofErr w:type="spellStart"/>
            <w:r>
              <w:t>RRCRelease</w:t>
            </w:r>
            <w:proofErr w:type="spellEnd"/>
            <w:r>
              <w:t xml:space="preserve">, or </w:t>
            </w:r>
            <w:proofErr w:type="spellStart"/>
            <w:r>
              <w:t>RRCResume</w:t>
            </w:r>
            <w:proofErr w:type="spellEnd"/>
            <w:r>
              <w:t>.</w:t>
            </w:r>
          </w:p>
        </w:tc>
        <w:tc>
          <w:tcPr>
            <w:tcW w:w="3937" w:type="dxa"/>
            <w:vMerge w:val="restart"/>
            <w:hideMark/>
          </w:tcPr>
          <w:p w14:paraId="101B23C3" w14:textId="77777777" w:rsidR="00F34647" w:rsidRDefault="00F34647" w:rsidP="00F34647">
            <w:r>
              <w:t>Don't think we need to update the figures. There are other cases where data is multiplexed with other RRC messages (</w:t>
            </w:r>
            <w:proofErr w:type="spellStart"/>
            <w:r>
              <w:t>RRCResume</w:t>
            </w:r>
            <w:proofErr w:type="spellEnd"/>
            <w:r>
              <w:t xml:space="preserve"> is used for RNAU, during handover data can be multiplexed with </w:t>
            </w:r>
            <w:proofErr w:type="spellStart"/>
            <w:r>
              <w:t>RRCReconfigurationComplete</w:t>
            </w:r>
            <w:proofErr w:type="spellEnd"/>
            <w:r>
              <w:t xml:space="preserve"> etc). </w:t>
            </w:r>
            <w:r>
              <w:br/>
            </w:r>
            <w:r>
              <w:br/>
              <w:t xml:space="preserve">[Rapp2]: Apple, added some more text regarding the use of </w:t>
            </w:r>
            <w:proofErr w:type="spellStart"/>
            <w:r>
              <w:t>RRCResume</w:t>
            </w:r>
            <w:proofErr w:type="spellEnd"/>
            <w:r>
              <w:t xml:space="preserve"> and release per above comments, may be this is enough now then? </w:t>
            </w:r>
            <w:r>
              <w:br/>
            </w:r>
            <w:r>
              <w:br/>
              <w:t xml:space="preserve">[Rapp4] can discuss. </w:t>
            </w:r>
          </w:p>
          <w:p w14:paraId="101B23C4" w14:textId="77777777" w:rsidR="00F34647" w:rsidRDefault="00F34647" w:rsidP="00F34647">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F34647" w:rsidRDefault="00F34647" w:rsidP="00F34647"/>
          <w:p w14:paraId="101B23C6" w14:textId="77777777" w:rsidR="00F34647" w:rsidRDefault="00F34647" w:rsidP="00F34647"/>
          <w:p w14:paraId="101B23C7" w14:textId="77777777" w:rsidR="00F34647" w:rsidRDefault="00F34647" w:rsidP="00F34647"/>
        </w:tc>
        <w:tc>
          <w:tcPr>
            <w:tcW w:w="4062" w:type="dxa"/>
            <w:vMerge w:val="restart"/>
            <w:hideMark/>
          </w:tcPr>
          <w:p w14:paraId="101B23C8" w14:textId="77777777" w:rsidR="00F34647" w:rsidRDefault="00F34647" w:rsidP="00F34647">
            <w:r>
              <w:lastRenderedPageBreak/>
              <w:t xml:space="preserve"> [Apple]: support Intel's suggestion since it' can make SDT procedure clear in the spec. If no change in figure, we can add some wording/description to say the data exchange occurs during the resume procedure. </w:t>
            </w:r>
            <w:r>
              <w:br/>
            </w:r>
            <w:r>
              <w:br/>
              <w:t xml:space="preserve">[Intel]  Further justification details and TP available in R2-2205821. We suggest add that the scenarios of Figure 5.3.13.1-1/2/3/4 in TS 38.331 are also applicable to SDT showing the difference that UL SDT data is multiplexed with </w:t>
            </w:r>
            <w:proofErr w:type="spellStart"/>
            <w:r>
              <w:t>RRCResumeRequest</w:t>
            </w:r>
            <w:proofErr w:type="spellEnd"/>
            <w:r>
              <w:t>/RRCResumeRequest1 and subsequent DL/UL SDT data may be exchanged before network response with an RRC message to terminate the resume for SDT. In addition, 2 new figures are also added to:</w:t>
            </w:r>
            <w:r>
              <w:br/>
            </w:r>
            <w:r>
              <w:lastRenderedPageBreak/>
              <w:t xml:space="preserve">    -  (new)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14:paraId="101B23C9" w14:textId="77777777" w:rsidR="00F34647" w:rsidRDefault="00F34647" w:rsidP="00F34647">
            <w:r>
              <w:lastRenderedPageBreak/>
              <w:t>ZTE</w:t>
            </w:r>
          </w:p>
          <w:p w14:paraId="101B23CA" w14:textId="77777777" w:rsidR="00F34647" w:rsidRDefault="00F34647" w:rsidP="00F34647"/>
        </w:tc>
        <w:tc>
          <w:tcPr>
            <w:tcW w:w="8788" w:type="dxa"/>
          </w:tcPr>
          <w:p w14:paraId="101B23CB" w14:textId="77777777" w:rsidR="00F34647" w:rsidRDefault="00F34647" w:rsidP="00F34647">
            <w:r>
              <w:t xml:space="preserve">We don’t agree that the figures should be updated. We don’t have pictures showing all use cases that </w:t>
            </w:r>
            <w:proofErr w:type="spellStart"/>
            <w:r>
              <w:t>RRCResume</w:t>
            </w:r>
            <w:proofErr w:type="spellEnd"/>
            <w:r>
              <w:t xml:space="preserve"> procedure is used for. </w:t>
            </w:r>
          </w:p>
        </w:tc>
        <w:tc>
          <w:tcPr>
            <w:tcW w:w="2126" w:type="dxa"/>
          </w:tcPr>
          <w:p w14:paraId="101B23CC" w14:textId="77777777" w:rsidR="00F34647" w:rsidRDefault="00F34647" w:rsidP="00F34647">
            <w:r>
              <w:t>No – not an essential correction</w:t>
            </w:r>
          </w:p>
        </w:tc>
      </w:tr>
      <w:tr w:rsidR="00F34647" w14:paraId="101B23D6" w14:textId="77777777">
        <w:trPr>
          <w:trHeight w:val="608"/>
        </w:trPr>
        <w:tc>
          <w:tcPr>
            <w:tcW w:w="846" w:type="dxa"/>
            <w:vMerge/>
            <w:noWrap/>
          </w:tcPr>
          <w:p w14:paraId="101B23CE" w14:textId="77777777" w:rsidR="00F34647" w:rsidRDefault="00F34647" w:rsidP="00F34647"/>
        </w:tc>
        <w:tc>
          <w:tcPr>
            <w:tcW w:w="1843" w:type="dxa"/>
            <w:vMerge/>
          </w:tcPr>
          <w:p w14:paraId="101B23CF" w14:textId="77777777" w:rsidR="00F34647" w:rsidRDefault="00F34647" w:rsidP="00F34647"/>
        </w:tc>
        <w:tc>
          <w:tcPr>
            <w:tcW w:w="3260" w:type="dxa"/>
            <w:vMerge/>
          </w:tcPr>
          <w:p w14:paraId="101B23D0" w14:textId="77777777" w:rsidR="00F34647" w:rsidRDefault="00F34647" w:rsidP="00F34647"/>
        </w:tc>
        <w:tc>
          <w:tcPr>
            <w:tcW w:w="3937" w:type="dxa"/>
            <w:vMerge/>
          </w:tcPr>
          <w:p w14:paraId="101B23D1" w14:textId="77777777" w:rsidR="00F34647" w:rsidRDefault="00F34647" w:rsidP="00F34647"/>
        </w:tc>
        <w:tc>
          <w:tcPr>
            <w:tcW w:w="4062" w:type="dxa"/>
            <w:vMerge/>
          </w:tcPr>
          <w:p w14:paraId="101B23D2" w14:textId="77777777" w:rsidR="00F34647" w:rsidRDefault="00F34647" w:rsidP="00F34647"/>
        </w:tc>
        <w:tc>
          <w:tcPr>
            <w:tcW w:w="1215" w:type="dxa"/>
          </w:tcPr>
          <w:p w14:paraId="101B23D3" w14:textId="77777777" w:rsidR="00F34647" w:rsidRDefault="00F34647" w:rsidP="00F34647">
            <w:pPr>
              <w:rPr>
                <w:lang w:eastAsia="ko-KR"/>
              </w:rPr>
            </w:pPr>
            <w:r>
              <w:rPr>
                <w:rFonts w:hint="eastAsia"/>
                <w:lang w:eastAsia="ko-KR"/>
              </w:rPr>
              <w:t>LG</w:t>
            </w:r>
          </w:p>
        </w:tc>
        <w:tc>
          <w:tcPr>
            <w:tcW w:w="8788" w:type="dxa"/>
          </w:tcPr>
          <w:p w14:paraId="101B23D4" w14:textId="77777777" w:rsidR="00F34647" w:rsidRDefault="00F34647" w:rsidP="00F34647">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F34647" w:rsidRDefault="00F34647" w:rsidP="00F34647">
            <w:pPr>
              <w:rPr>
                <w:lang w:eastAsia="ko-KR"/>
              </w:rPr>
            </w:pPr>
            <w:r>
              <w:rPr>
                <w:rFonts w:hint="eastAsia"/>
                <w:lang w:eastAsia="ko-KR"/>
              </w:rPr>
              <w:t>No</w:t>
            </w:r>
          </w:p>
        </w:tc>
      </w:tr>
      <w:tr w:rsidR="00F34647" w14:paraId="101B23DF" w14:textId="77777777">
        <w:trPr>
          <w:trHeight w:val="608"/>
        </w:trPr>
        <w:tc>
          <w:tcPr>
            <w:tcW w:w="846" w:type="dxa"/>
            <w:vMerge/>
            <w:noWrap/>
          </w:tcPr>
          <w:p w14:paraId="101B23D7" w14:textId="77777777" w:rsidR="00F34647" w:rsidRDefault="00F34647" w:rsidP="00F34647"/>
        </w:tc>
        <w:tc>
          <w:tcPr>
            <w:tcW w:w="1843" w:type="dxa"/>
            <w:vMerge/>
          </w:tcPr>
          <w:p w14:paraId="101B23D8" w14:textId="77777777" w:rsidR="00F34647" w:rsidRDefault="00F34647" w:rsidP="00F34647"/>
        </w:tc>
        <w:tc>
          <w:tcPr>
            <w:tcW w:w="3260" w:type="dxa"/>
            <w:vMerge/>
          </w:tcPr>
          <w:p w14:paraId="101B23D9" w14:textId="77777777" w:rsidR="00F34647" w:rsidRDefault="00F34647" w:rsidP="00F34647"/>
        </w:tc>
        <w:tc>
          <w:tcPr>
            <w:tcW w:w="3937" w:type="dxa"/>
            <w:vMerge/>
          </w:tcPr>
          <w:p w14:paraId="101B23DA" w14:textId="77777777" w:rsidR="00F34647" w:rsidRDefault="00F34647" w:rsidP="00F34647"/>
        </w:tc>
        <w:tc>
          <w:tcPr>
            <w:tcW w:w="4062" w:type="dxa"/>
            <w:vMerge/>
          </w:tcPr>
          <w:p w14:paraId="101B23DB" w14:textId="77777777" w:rsidR="00F34647" w:rsidRDefault="00F34647" w:rsidP="00F34647"/>
        </w:tc>
        <w:tc>
          <w:tcPr>
            <w:tcW w:w="1215" w:type="dxa"/>
          </w:tcPr>
          <w:p w14:paraId="101B23DC" w14:textId="71D4D20B" w:rsidR="00F34647" w:rsidRDefault="00F34647" w:rsidP="00F34647">
            <w:r>
              <w:t>Intel</w:t>
            </w:r>
          </w:p>
        </w:tc>
        <w:tc>
          <w:tcPr>
            <w:tcW w:w="8788" w:type="dxa"/>
          </w:tcPr>
          <w:p w14:paraId="101B23DD" w14:textId="0C8AF17A" w:rsidR="00F34647" w:rsidRDefault="00F34647" w:rsidP="00F34647">
            <w:r>
              <w:t xml:space="preserve">We understand it is important to explain the differences allowed by SDT similarly as it was done for LTE EDT. </w:t>
            </w:r>
          </w:p>
        </w:tc>
        <w:tc>
          <w:tcPr>
            <w:tcW w:w="2126" w:type="dxa"/>
          </w:tcPr>
          <w:p w14:paraId="101B23DE" w14:textId="495E8400" w:rsidR="00F34647" w:rsidRDefault="00F34647" w:rsidP="00F34647">
            <w:r>
              <w:t>Y</w:t>
            </w:r>
          </w:p>
        </w:tc>
      </w:tr>
      <w:tr w:rsidR="00F34647" w14:paraId="101B23E8" w14:textId="77777777">
        <w:trPr>
          <w:trHeight w:val="608"/>
        </w:trPr>
        <w:tc>
          <w:tcPr>
            <w:tcW w:w="846" w:type="dxa"/>
            <w:vMerge/>
            <w:noWrap/>
          </w:tcPr>
          <w:p w14:paraId="101B23E0" w14:textId="77777777" w:rsidR="00F34647" w:rsidRDefault="00F34647" w:rsidP="00F34647"/>
        </w:tc>
        <w:tc>
          <w:tcPr>
            <w:tcW w:w="1843" w:type="dxa"/>
            <w:vMerge/>
          </w:tcPr>
          <w:p w14:paraId="101B23E1" w14:textId="77777777" w:rsidR="00F34647" w:rsidRDefault="00F34647" w:rsidP="00F34647"/>
        </w:tc>
        <w:tc>
          <w:tcPr>
            <w:tcW w:w="3260" w:type="dxa"/>
            <w:vMerge/>
          </w:tcPr>
          <w:p w14:paraId="101B23E2" w14:textId="77777777" w:rsidR="00F34647" w:rsidRDefault="00F34647" w:rsidP="00F34647"/>
        </w:tc>
        <w:tc>
          <w:tcPr>
            <w:tcW w:w="3937" w:type="dxa"/>
            <w:vMerge/>
          </w:tcPr>
          <w:p w14:paraId="101B23E3" w14:textId="77777777" w:rsidR="00F34647" w:rsidRDefault="00F34647" w:rsidP="00F34647"/>
        </w:tc>
        <w:tc>
          <w:tcPr>
            <w:tcW w:w="4062" w:type="dxa"/>
            <w:vMerge/>
          </w:tcPr>
          <w:p w14:paraId="101B23E4" w14:textId="77777777" w:rsidR="00F34647" w:rsidRDefault="00F34647" w:rsidP="00F34647"/>
        </w:tc>
        <w:tc>
          <w:tcPr>
            <w:tcW w:w="1215" w:type="dxa"/>
          </w:tcPr>
          <w:p w14:paraId="101B23E5" w14:textId="4B5918AA" w:rsidR="00F34647" w:rsidRDefault="00F34647" w:rsidP="00F34647">
            <w:r>
              <w:t>Google</w:t>
            </w:r>
          </w:p>
        </w:tc>
        <w:tc>
          <w:tcPr>
            <w:tcW w:w="8788" w:type="dxa"/>
          </w:tcPr>
          <w:p w14:paraId="101B23E6" w14:textId="34141CAE" w:rsidR="00F34647" w:rsidRDefault="00F34647" w:rsidP="00F34647">
            <w:r>
              <w:t>Same view as Intel</w:t>
            </w:r>
          </w:p>
        </w:tc>
        <w:tc>
          <w:tcPr>
            <w:tcW w:w="2126" w:type="dxa"/>
          </w:tcPr>
          <w:p w14:paraId="101B23E7" w14:textId="029D20C6" w:rsidR="00F34647" w:rsidRDefault="00F34647" w:rsidP="00F34647">
            <w:r>
              <w:t>Y</w:t>
            </w:r>
          </w:p>
        </w:tc>
      </w:tr>
      <w:tr w:rsidR="00F34647" w14:paraId="101B23F1" w14:textId="77777777">
        <w:trPr>
          <w:trHeight w:val="608"/>
        </w:trPr>
        <w:tc>
          <w:tcPr>
            <w:tcW w:w="846" w:type="dxa"/>
            <w:vMerge/>
            <w:noWrap/>
          </w:tcPr>
          <w:p w14:paraId="101B23E9" w14:textId="77777777" w:rsidR="00F34647" w:rsidRDefault="00F34647" w:rsidP="00F34647"/>
        </w:tc>
        <w:tc>
          <w:tcPr>
            <w:tcW w:w="1843" w:type="dxa"/>
            <w:vMerge/>
          </w:tcPr>
          <w:p w14:paraId="101B23EA" w14:textId="77777777" w:rsidR="00F34647" w:rsidRDefault="00F34647" w:rsidP="00F34647"/>
        </w:tc>
        <w:tc>
          <w:tcPr>
            <w:tcW w:w="3260" w:type="dxa"/>
            <w:vMerge/>
          </w:tcPr>
          <w:p w14:paraId="101B23EB" w14:textId="77777777" w:rsidR="00F34647" w:rsidRDefault="00F34647" w:rsidP="00F34647"/>
        </w:tc>
        <w:tc>
          <w:tcPr>
            <w:tcW w:w="3937" w:type="dxa"/>
            <w:vMerge/>
          </w:tcPr>
          <w:p w14:paraId="101B23EC" w14:textId="77777777" w:rsidR="00F34647" w:rsidRDefault="00F34647" w:rsidP="00F34647"/>
        </w:tc>
        <w:tc>
          <w:tcPr>
            <w:tcW w:w="4062" w:type="dxa"/>
            <w:vMerge/>
          </w:tcPr>
          <w:p w14:paraId="101B23ED" w14:textId="77777777" w:rsidR="00F34647" w:rsidRDefault="00F34647" w:rsidP="00F34647"/>
        </w:tc>
        <w:tc>
          <w:tcPr>
            <w:tcW w:w="1215" w:type="dxa"/>
          </w:tcPr>
          <w:p w14:paraId="101B23EE" w14:textId="349BB8E6" w:rsidR="00F34647" w:rsidRDefault="00F34647" w:rsidP="00F34647">
            <w:r>
              <w:t>Huawei, HiSilicon</w:t>
            </w:r>
          </w:p>
        </w:tc>
        <w:tc>
          <w:tcPr>
            <w:tcW w:w="8788" w:type="dxa"/>
          </w:tcPr>
          <w:p w14:paraId="101B23EF" w14:textId="5584C113" w:rsidR="00F34647" w:rsidRDefault="00F34647" w:rsidP="00F34647">
            <w:r>
              <w:t>We agree with LG. We have some diagrams in stage-2 and can update this if needed, but RRC specs is not a right place for this.</w:t>
            </w:r>
          </w:p>
        </w:tc>
        <w:tc>
          <w:tcPr>
            <w:tcW w:w="2126" w:type="dxa"/>
          </w:tcPr>
          <w:p w14:paraId="101B23F0" w14:textId="6A9CE238" w:rsidR="00F34647" w:rsidRDefault="00F34647" w:rsidP="00F34647">
            <w:r>
              <w:t>No</w:t>
            </w:r>
          </w:p>
        </w:tc>
      </w:tr>
      <w:tr w:rsidR="00F34647" w14:paraId="101B23FA" w14:textId="77777777">
        <w:trPr>
          <w:trHeight w:val="608"/>
        </w:trPr>
        <w:tc>
          <w:tcPr>
            <w:tcW w:w="846" w:type="dxa"/>
            <w:vMerge/>
            <w:noWrap/>
          </w:tcPr>
          <w:p w14:paraId="101B23F2" w14:textId="77777777" w:rsidR="00F34647" w:rsidRDefault="00F34647" w:rsidP="00F34647"/>
        </w:tc>
        <w:tc>
          <w:tcPr>
            <w:tcW w:w="1843" w:type="dxa"/>
            <w:vMerge/>
          </w:tcPr>
          <w:p w14:paraId="101B23F3" w14:textId="77777777" w:rsidR="00F34647" w:rsidRDefault="00F34647" w:rsidP="00F34647"/>
        </w:tc>
        <w:tc>
          <w:tcPr>
            <w:tcW w:w="3260" w:type="dxa"/>
            <w:vMerge/>
          </w:tcPr>
          <w:p w14:paraId="101B23F4" w14:textId="77777777" w:rsidR="00F34647" w:rsidRDefault="00F34647" w:rsidP="00F34647"/>
        </w:tc>
        <w:tc>
          <w:tcPr>
            <w:tcW w:w="3937" w:type="dxa"/>
            <w:vMerge/>
          </w:tcPr>
          <w:p w14:paraId="101B23F5" w14:textId="77777777" w:rsidR="00F34647" w:rsidRDefault="00F34647" w:rsidP="00F34647"/>
        </w:tc>
        <w:tc>
          <w:tcPr>
            <w:tcW w:w="4062" w:type="dxa"/>
            <w:vMerge/>
          </w:tcPr>
          <w:p w14:paraId="101B23F6" w14:textId="77777777" w:rsidR="00F34647" w:rsidRDefault="00F34647" w:rsidP="00F34647"/>
        </w:tc>
        <w:tc>
          <w:tcPr>
            <w:tcW w:w="1215" w:type="dxa"/>
          </w:tcPr>
          <w:p w14:paraId="101B23F7" w14:textId="4FA7B26F"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3F8" w14:textId="6F752C28" w:rsidR="00F34647" w:rsidRDefault="00F34647" w:rsidP="00F34647">
            <w:r>
              <w:rPr>
                <w:rFonts w:eastAsiaTheme="minorEastAsia"/>
                <w:lang w:eastAsia="zh-CN"/>
              </w:rPr>
              <w:t>Agree with ZTE and LG.</w:t>
            </w:r>
          </w:p>
        </w:tc>
        <w:tc>
          <w:tcPr>
            <w:tcW w:w="2126" w:type="dxa"/>
          </w:tcPr>
          <w:p w14:paraId="101B23F9" w14:textId="7D2BE095" w:rsidR="00F34647" w:rsidRDefault="00F34647" w:rsidP="00F34647">
            <w:r>
              <w:rPr>
                <w:rFonts w:eastAsiaTheme="minorEastAsia" w:hint="eastAsia"/>
                <w:lang w:eastAsia="zh-CN"/>
              </w:rPr>
              <w:t>N</w:t>
            </w:r>
            <w:r>
              <w:rPr>
                <w:rFonts w:eastAsiaTheme="minorEastAsia"/>
                <w:lang w:eastAsia="zh-CN"/>
              </w:rPr>
              <w:t>o</w:t>
            </w:r>
          </w:p>
        </w:tc>
      </w:tr>
      <w:tr w:rsidR="00F34647" w14:paraId="101B2403" w14:textId="77777777">
        <w:trPr>
          <w:trHeight w:val="608"/>
        </w:trPr>
        <w:tc>
          <w:tcPr>
            <w:tcW w:w="846" w:type="dxa"/>
            <w:vMerge/>
            <w:noWrap/>
          </w:tcPr>
          <w:p w14:paraId="101B23FB" w14:textId="77777777" w:rsidR="00F34647" w:rsidRDefault="00F34647" w:rsidP="00F34647"/>
        </w:tc>
        <w:tc>
          <w:tcPr>
            <w:tcW w:w="1843" w:type="dxa"/>
            <w:vMerge/>
          </w:tcPr>
          <w:p w14:paraId="101B23FC" w14:textId="77777777" w:rsidR="00F34647" w:rsidRDefault="00F34647" w:rsidP="00F34647"/>
        </w:tc>
        <w:tc>
          <w:tcPr>
            <w:tcW w:w="3260" w:type="dxa"/>
            <w:vMerge/>
          </w:tcPr>
          <w:p w14:paraId="101B23FD" w14:textId="77777777" w:rsidR="00F34647" w:rsidRDefault="00F34647" w:rsidP="00F34647"/>
        </w:tc>
        <w:tc>
          <w:tcPr>
            <w:tcW w:w="3937" w:type="dxa"/>
            <w:vMerge/>
          </w:tcPr>
          <w:p w14:paraId="101B23FE" w14:textId="77777777" w:rsidR="00F34647" w:rsidRDefault="00F34647" w:rsidP="00F34647"/>
        </w:tc>
        <w:tc>
          <w:tcPr>
            <w:tcW w:w="4062" w:type="dxa"/>
            <w:vMerge/>
          </w:tcPr>
          <w:p w14:paraId="101B23FF" w14:textId="77777777" w:rsidR="00F34647" w:rsidRDefault="00F34647" w:rsidP="00F34647"/>
        </w:tc>
        <w:tc>
          <w:tcPr>
            <w:tcW w:w="1215" w:type="dxa"/>
          </w:tcPr>
          <w:p w14:paraId="101B2400" w14:textId="7863ADDD" w:rsidR="00F34647" w:rsidRPr="0008428C" w:rsidRDefault="00F34647" w:rsidP="00F3464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401" w14:textId="05972F7E" w:rsidR="00F34647" w:rsidRPr="0008428C" w:rsidRDefault="00F34647" w:rsidP="00F34647">
            <w:pPr>
              <w:rPr>
                <w:rFonts w:eastAsiaTheme="minorEastAsia"/>
                <w:lang w:eastAsia="zh-CN"/>
              </w:rPr>
            </w:pPr>
            <w:r>
              <w:rPr>
                <w:rFonts w:eastAsiaTheme="minorEastAsia" w:hint="eastAsia"/>
                <w:lang w:eastAsia="zh-CN"/>
              </w:rPr>
              <w:t>A</w:t>
            </w:r>
            <w:r>
              <w:rPr>
                <w:rFonts w:eastAsiaTheme="minorEastAsia"/>
                <w:lang w:eastAsia="zh-CN"/>
              </w:rPr>
              <w:t xml:space="preserve">gree with LG. </w:t>
            </w:r>
          </w:p>
        </w:tc>
        <w:tc>
          <w:tcPr>
            <w:tcW w:w="2126" w:type="dxa"/>
          </w:tcPr>
          <w:p w14:paraId="101B2402" w14:textId="39DD7C5C" w:rsidR="00F34647" w:rsidRPr="0008428C" w:rsidRDefault="00F34647" w:rsidP="00F34647">
            <w:pPr>
              <w:rPr>
                <w:rFonts w:eastAsiaTheme="minorEastAsia"/>
                <w:lang w:eastAsia="zh-CN"/>
              </w:rPr>
            </w:pPr>
            <w:r>
              <w:rPr>
                <w:rFonts w:eastAsiaTheme="minorEastAsia" w:hint="eastAsia"/>
                <w:lang w:eastAsia="zh-CN"/>
              </w:rPr>
              <w:t>N</w:t>
            </w:r>
            <w:r>
              <w:rPr>
                <w:rFonts w:eastAsiaTheme="minorEastAsia"/>
                <w:lang w:eastAsia="zh-CN"/>
              </w:rPr>
              <w:t>o</w:t>
            </w:r>
          </w:p>
        </w:tc>
      </w:tr>
      <w:tr w:rsidR="00F34647" w14:paraId="101B240C" w14:textId="77777777">
        <w:trPr>
          <w:trHeight w:val="608"/>
        </w:trPr>
        <w:tc>
          <w:tcPr>
            <w:tcW w:w="846" w:type="dxa"/>
            <w:vMerge/>
            <w:noWrap/>
          </w:tcPr>
          <w:p w14:paraId="101B2404" w14:textId="77777777" w:rsidR="00F34647" w:rsidRDefault="00F34647" w:rsidP="00F34647"/>
        </w:tc>
        <w:tc>
          <w:tcPr>
            <w:tcW w:w="1843" w:type="dxa"/>
            <w:vMerge/>
          </w:tcPr>
          <w:p w14:paraId="101B2405" w14:textId="77777777" w:rsidR="00F34647" w:rsidRDefault="00F34647" w:rsidP="00F34647"/>
        </w:tc>
        <w:tc>
          <w:tcPr>
            <w:tcW w:w="3260" w:type="dxa"/>
            <w:vMerge/>
          </w:tcPr>
          <w:p w14:paraId="101B2406" w14:textId="77777777" w:rsidR="00F34647" w:rsidRDefault="00F34647" w:rsidP="00F34647"/>
        </w:tc>
        <w:tc>
          <w:tcPr>
            <w:tcW w:w="3937" w:type="dxa"/>
            <w:vMerge/>
          </w:tcPr>
          <w:p w14:paraId="101B2407" w14:textId="77777777" w:rsidR="00F34647" w:rsidRDefault="00F34647" w:rsidP="00F34647"/>
        </w:tc>
        <w:tc>
          <w:tcPr>
            <w:tcW w:w="4062" w:type="dxa"/>
            <w:vMerge/>
          </w:tcPr>
          <w:p w14:paraId="101B2408" w14:textId="77777777" w:rsidR="00F34647" w:rsidRDefault="00F34647" w:rsidP="00F34647"/>
        </w:tc>
        <w:tc>
          <w:tcPr>
            <w:tcW w:w="1215" w:type="dxa"/>
          </w:tcPr>
          <w:p w14:paraId="101B2409" w14:textId="5612E4AA" w:rsidR="00F34647" w:rsidRDefault="00F34647" w:rsidP="00F34647">
            <w:r>
              <w:t>Qualcomm</w:t>
            </w:r>
          </w:p>
        </w:tc>
        <w:tc>
          <w:tcPr>
            <w:tcW w:w="8788" w:type="dxa"/>
          </w:tcPr>
          <w:p w14:paraId="101B240A" w14:textId="2DDB3888" w:rsidR="00F34647" w:rsidRDefault="00F34647" w:rsidP="00F34647">
            <w:r>
              <w:t>We don’t think it is necessary to update the general RRC figures for the specific use case.</w:t>
            </w:r>
          </w:p>
        </w:tc>
        <w:tc>
          <w:tcPr>
            <w:tcW w:w="2126" w:type="dxa"/>
          </w:tcPr>
          <w:p w14:paraId="101B240B" w14:textId="4E148D07" w:rsidR="00F34647" w:rsidRDefault="00F34647" w:rsidP="00F34647">
            <w:r>
              <w:t>N</w:t>
            </w:r>
          </w:p>
        </w:tc>
      </w:tr>
      <w:tr w:rsidR="00F34647" w14:paraId="101B2415" w14:textId="77777777">
        <w:trPr>
          <w:trHeight w:val="608"/>
        </w:trPr>
        <w:tc>
          <w:tcPr>
            <w:tcW w:w="846" w:type="dxa"/>
            <w:vMerge/>
            <w:noWrap/>
          </w:tcPr>
          <w:p w14:paraId="101B240D" w14:textId="77777777" w:rsidR="00F34647" w:rsidRDefault="00F34647" w:rsidP="00F34647"/>
        </w:tc>
        <w:tc>
          <w:tcPr>
            <w:tcW w:w="1843" w:type="dxa"/>
            <w:vMerge/>
          </w:tcPr>
          <w:p w14:paraId="101B240E" w14:textId="77777777" w:rsidR="00F34647" w:rsidRDefault="00F34647" w:rsidP="00F34647"/>
        </w:tc>
        <w:tc>
          <w:tcPr>
            <w:tcW w:w="3260" w:type="dxa"/>
            <w:vMerge/>
          </w:tcPr>
          <w:p w14:paraId="101B240F" w14:textId="77777777" w:rsidR="00F34647" w:rsidRDefault="00F34647" w:rsidP="00F34647"/>
        </w:tc>
        <w:tc>
          <w:tcPr>
            <w:tcW w:w="3937" w:type="dxa"/>
            <w:vMerge/>
          </w:tcPr>
          <w:p w14:paraId="101B2410" w14:textId="77777777" w:rsidR="00F34647" w:rsidRDefault="00F34647" w:rsidP="00F34647"/>
        </w:tc>
        <w:tc>
          <w:tcPr>
            <w:tcW w:w="4062" w:type="dxa"/>
            <w:vMerge/>
          </w:tcPr>
          <w:p w14:paraId="101B2411" w14:textId="77777777" w:rsidR="00F34647" w:rsidRDefault="00F34647" w:rsidP="00F34647"/>
        </w:tc>
        <w:tc>
          <w:tcPr>
            <w:tcW w:w="1215" w:type="dxa"/>
          </w:tcPr>
          <w:p w14:paraId="101B2412" w14:textId="6BDD2FEC" w:rsidR="00F34647" w:rsidRPr="00E02106" w:rsidRDefault="00F34647" w:rsidP="00F34647">
            <w:pPr>
              <w:rPr>
                <w:rFonts w:eastAsiaTheme="minorEastAsia"/>
                <w:lang w:eastAsia="zh-CN"/>
              </w:rPr>
            </w:pPr>
            <w:r>
              <w:rPr>
                <w:rFonts w:eastAsiaTheme="minorEastAsia" w:hint="eastAsia"/>
                <w:lang w:eastAsia="zh-CN"/>
              </w:rPr>
              <w:t>CATT</w:t>
            </w:r>
          </w:p>
        </w:tc>
        <w:tc>
          <w:tcPr>
            <w:tcW w:w="8788" w:type="dxa"/>
          </w:tcPr>
          <w:p w14:paraId="101B2413" w14:textId="1F846DCB" w:rsidR="00F34647" w:rsidRPr="00E02106" w:rsidRDefault="00F34647" w:rsidP="00F34647">
            <w:pPr>
              <w:rPr>
                <w:rFonts w:eastAsiaTheme="minorEastAsia"/>
                <w:lang w:eastAsia="zh-CN"/>
              </w:rPr>
            </w:pPr>
            <w:r>
              <w:rPr>
                <w:rFonts w:eastAsiaTheme="minorEastAsia" w:hint="eastAsia"/>
                <w:lang w:eastAsia="zh-CN"/>
              </w:rPr>
              <w:t>Stage 2 is enough to capture the info.</w:t>
            </w:r>
          </w:p>
        </w:tc>
        <w:tc>
          <w:tcPr>
            <w:tcW w:w="2126" w:type="dxa"/>
          </w:tcPr>
          <w:p w14:paraId="101B2414" w14:textId="3674BE5E" w:rsidR="00F34647" w:rsidRPr="00E02106" w:rsidRDefault="00F34647" w:rsidP="00F34647">
            <w:pPr>
              <w:rPr>
                <w:rFonts w:eastAsiaTheme="minorEastAsia"/>
                <w:lang w:eastAsia="zh-CN"/>
              </w:rPr>
            </w:pPr>
            <w:r>
              <w:rPr>
                <w:rFonts w:eastAsiaTheme="minorEastAsia" w:hint="eastAsia"/>
                <w:lang w:eastAsia="zh-CN"/>
              </w:rPr>
              <w:t>N</w:t>
            </w:r>
          </w:p>
        </w:tc>
      </w:tr>
      <w:tr w:rsidR="00F34647" w14:paraId="101B241E" w14:textId="77777777">
        <w:trPr>
          <w:trHeight w:val="608"/>
        </w:trPr>
        <w:tc>
          <w:tcPr>
            <w:tcW w:w="846" w:type="dxa"/>
            <w:vMerge/>
            <w:noWrap/>
          </w:tcPr>
          <w:p w14:paraId="101B2416" w14:textId="77777777" w:rsidR="00F34647" w:rsidRDefault="00F34647" w:rsidP="00F34647"/>
        </w:tc>
        <w:tc>
          <w:tcPr>
            <w:tcW w:w="1843" w:type="dxa"/>
            <w:vMerge/>
          </w:tcPr>
          <w:p w14:paraId="101B2417" w14:textId="77777777" w:rsidR="00F34647" w:rsidRDefault="00F34647" w:rsidP="00F34647"/>
        </w:tc>
        <w:tc>
          <w:tcPr>
            <w:tcW w:w="3260" w:type="dxa"/>
            <w:vMerge/>
          </w:tcPr>
          <w:p w14:paraId="101B2418" w14:textId="77777777" w:rsidR="00F34647" w:rsidRDefault="00F34647" w:rsidP="00F34647"/>
        </w:tc>
        <w:tc>
          <w:tcPr>
            <w:tcW w:w="3937" w:type="dxa"/>
            <w:vMerge/>
          </w:tcPr>
          <w:p w14:paraId="101B2419" w14:textId="77777777" w:rsidR="00F34647" w:rsidRDefault="00F34647" w:rsidP="00F34647"/>
        </w:tc>
        <w:tc>
          <w:tcPr>
            <w:tcW w:w="4062" w:type="dxa"/>
            <w:vMerge/>
          </w:tcPr>
          <w:p w14:paraId="101B241A" w14:textId="77777777" w:rsidR="00F34647" w:rsidRDefault="00F34647" w:rsidP="00F34647"/>
        </w:tc>
        <w:tc>
          <w:tcPr>
            <w:tcW w:w="1215" w:type="dxa"/>
          </w:tcPr>
          <w:p w14:paraId="101B241B" w14:textId="62EFB60B" w:rsidR="00F34647" w:rsidRPr="008D5B3C" w:rsidRDefault="00F34647" w:rsidP="00F34647">
            <w:pPr>
              <w:rPr>
                <w:rFonts w:eastAsiaTheme="minorEastAsia"/>
                <w:lang w:eastAsia="zh-CN"/>
              </w:rPr>
            </w:pPr>
            <w:r>
              <w:rPr>
                <w:rFonts w:eastAsiaTheme="minorEastAsia" w:hint="eastAsia"/>
                <w:lang w:eastAsia="zh-CN"/>
              </w:rPr>
              <w:t>Sharp</w:t>
            </w:r>
          </w:p>
        </w:tc>
        <w:tc>
          <w:tcPr>
            <w:tcW w:w="8788" w:type="dxa"/>
          </w:tcPr>
          <w:p w14:paraId="101B241C" w14:textId="75B1CADA" w:rsidR="00F34647" w:rsidRPr="008D5B3C" w:rsidRDefault="00F34647" w:rsidP="00F34647">
            <w:pPr>
              <w:rPr>
                <w:rFonts w:eastAsiaTheme="minorEastAsia"/>
                <w:lang w:eastAsia="zh-CN"/>
              </w:rPr>
            </w:pPr>
            <w:r>
              <w:rPr>
                <w:rFonts w:eastAsiaTheme="minorEastAsia"/>
                <w:lang w:eastAsia="zh-CN"/>
              </w:rPr>
              <w:t xml:space="preserve">Agree with ZTE </w:t>
            </w:r>
          </w:p>
        </w:tc>
        <w:tc>
          <w:tcPr>
            <w:tcW w:w="2126" w:type="dxa"/>
          </w:tcPr>
          <w:p w14:paraId="101B241D" w14:textId="40BFF50C" w:rsidR="00F34647" w:rsidRPr="008D5B3C" w:rsidRDefault="00F34647" w:rsidP="00F34647">
            <w:pPr>
              <w:rPr>
                <w:rFonts w:eastAsiaTheme="minorEastAsia"/>
                <w:lang w:eastAsia="zh-CN"/>
              </w:rPr>
            </w:pPr>
            <w:r>
              <w:rPr>
                <w:rFonts w:eastAsiaTheme="minorEastAsia" w:hint="eastAsia"/>
                <w:lang w:eastAsia="zh-CN"/>
              </w:rPr>
              <w:t>N</w:t>
            </w:r>
          </w:p>
        </w:tc>
      </w:tr>
      <w:tr w:rsidR="00F34647" w14:paraId="101B2427" w14:textId="77777777">
        <w:trPr>
          <w:trHeight w:val="608"/>
        </w:trPr>
        <w:tc>
          <w:tcPr>
            <w:tcW w:w="846" w:type="dxa"/>
            <w:vMerge/>
            <w:noWrap/>
          </w:tcPr>
          <w:p w14:paraId="101B241F" w14:textId="77777777" w:rsidR="00F34647" w:rsidRDefault="00F34647" w:rsidP="00F34647"/>
        </w:tc>
        <w:tc>
          <w:tcPr>
            <w:tcW w:w="1843" w:type="dxa"/>
            <w:vMerge/>
          </w:tcPr>
          <w:p w14:paraId="101B2420" w14:textId="77777777" w:rsidR="00F34647" w:rsidRDefault="00F34647" w:rsidP="00F34647"/>
        </w:tc>
        <w:tc>
          <w:tcPr>
            <w:tcW w:w="3260" w:type="dxa"/>
            <w:vMerge/>
          </w:tcPr>
          <w:p w14:paraId="101B2421" w14:textId="77777777" w:rsidR="00F34647" w:rsidRDefault="00F34647" w:rsidP="00F34647"/>
        </w:tc>
        <w:tc>
          <w:tcPr>
            <w:tcW w:w="3937" w:type="dxa"/>
            <w:vMerge/>
          </w:tcPr>
          <w:p w14:paraId="101B2422" w14:textId="77777777" w:rsidR="00F34647" w:rsidRDefault="00F34647" w:rsidP="00F34647"/>
        </w:tc>
        <w:tc>
          <w:tcPr>
            <w:tcW w:w="4062" w:type="dxa"/>
            <w:vMerge/>
          </w:tcPr>
          <w:p w14:paraId="101B2423" w14:textId="77777777" w:rsidR="00F34647" w:rsidRDefault="00F34647" w:rsidP="00F34647"/>
        </w:tc>
        <w:tc>
          <w:tcPr>
            <w:tcW w:w="1215" w:type="dxa"/>
          </w:tcPr>
          <w:p w14:paraId="101B2424" w14:textId="57390FD2" w:rsidR="00F34647" w:rsidRPr="000955D1" w:rsidRDefault="000955D1" w:rsidP="00F34647">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8788" w:type="dxa"/>
          </w:tcPr>
          <w:p w14:paraId="101B2425" w14:textId="4AE70DF7" w:rsidR="00F34647" w:rsidRPr="000955D1" w:rsidRDefault="000955D1" w:rsidP="00F34647">
            <w:pPr>
              <w:rPr>
                <w:rFonts w:eastAsiaTheme="minorEastAsia" w:hint="eastAsia"/>
                <w:lang w:eastAsia="zh-CN"/>
              </w:rPr>
            </w:pPr>
            <w:r>
              <w:rPr>
                <w:rFonts w:eastAsiaTheme="minorEastAsia" w:hint="eastAsia"/>
                <w:lang w:eastAsia="zh-CN"/>
              </w:rPr>
              <w:t>A</w:t>
            </w:r>
            <w:r>
              <w:rPr>
                <w:rFonts w:eastAsiaTheme="minorEastAsia"/>
                <w:lang w:eastAsia="zh-CN"/>
              </w:rPr>
              <w:t>gree with LG</w:t>
            </w:r>
          </w:p>
        </w:tc>
        <w:tc>
          <w:tcPr>
            <w:tcW w:w="2126" w:type="dxa"/>
          </w:tcPr>
          <w:p w14:paraId="101B2426" w14:textId="530C4B85" w:rsidR="00F34647" w:rsidRPr="000955D1" w:rsidRDefault="000955D1" w:rsidP="00F34647">
            <w:pPr>
              <w:rPr>
                <w:rFonts w:eastAsiaTheme="minorEastAsia" w:hint="eastAsia"/>
                <w:lang w:eastAsia="zh-CN"/>
              </w:rPr>
            </w:pPr>
            <w:r>
              <w:rPr>
                <w:rFonts w:eastAsiaTheme="minorEastAsia" w:hint="eastAsia"/>
                <w:lang w:eastAsia="zh-CN"/>
              </w:rPr>
              <w:t>N</w:t>
            </w:r>
          </w:p>
        </w:tc>
      </w:tr>
      <w:tr w:rsidR="00F34647" w14:paraId="101B2430" w14:textId="77777777">
        <w:trPr>
          <w:trHeight w:val="608"/>
        </w:trPr>
        <w:tc>
          <w:tcPr>
            <w:tcW w:w="846" w:type="dxa"/>
            <w:vMerge/>
            <w:noWrap/>
          </w:tcPr>
          <w:p w14:paraId="101B2428" w14:textId="77777777" w:rsidR="00F34647" w:rsidRDefault="00F34647" w:rsidP="00F34647"/>
        </w:tc>
        <w:tc>
          <w:tcPr>
            <w:tcW w:w="1843" w:type="dxa"/>
            <w:vMerge/>
          </w:tcPr>
          <w:p w14:paraId="101B2429" w14:textId="77777777" w:rsidR="00F34647" w:rsidRDefault="00F34647" w:rsidP="00F34647"/>
        </w:tc>
        <w:tc>
          <w:tcPr>
            <w:tcW w:w="3260" w:type="dxa"/>
            <w:vMerge/>
          </w:tcPr>
          <w:p w14:paraId="101B242A" w14:textId="77777777" w:rsidR="00F34647" w:rsidRDefault="00F34647" w:rsidP="00F34647"/>
        </w:tc>
        <w:tc>
          <w:tcPr>
            <w:tcW w:w="3937" w:type="dxa"/>
            <w:vMerge/>
          </w:tcPr>
          <w:p w14:paraId="101B242B" w14:textId="77777777" w:rsidR="00F34647" w:rsidRDefault="00F34647" w:rsidP="00F34647"/>
        </w:tc>
        <w:tc>
          <w:tcPr>
            <w:tcW w:w="4062" w:type="dxa"/>
            <w:vMerge/>
          </w:tcPr>
          <w:p w14:paraId="101B242C" w14:textId="77777777" w:rsidR="00F34647" w:rsidRDefault="00F34647" w:rsidP="00F34647"/>
        </w:tc>
        <w:tc>
          <w:tcPr>
            <w:tcW w:w="1215" w:type="dxa"/>
          </w:tcPr>
          <w:p w14:paraId="101B242D" w14:textId="77777777" w:rsidR="00F34647" w:rsidRDefault="00F34647" w:rsidP="00F34647"/>
        </w:tc>
        <w:tc>
          <w:tcPr>
            <w:tcW w:w="8788" w:type="dxa"/>
          </w:tcPr>
          <w:p w14:paraId="101B242E" w14:textId="77777777" w:rsidR="00F34647" w:rsidRDefault="00F34647" w:rsidP="00F34647"/>
        </w:tc>
        <w:tc>
          <w:tcPr>
            <w:tcW w:w="2126" w:type="dxa"/>
          </w:tcPr>
          <w:p w14:paraId="101B242F" w14:textId="77777777" w:rsidR="00F34647" w:rsidRDefault="00F34647" w:rsidP="00F34647"/>
        </w:tc>
      </w:tr>
      <w:tr w:rsidR="00F34647" w14:paraId="101B2439" w14:textId="77777777">
        <w:trPr>
          <w:trHeight w:val="608"/>
        </w:trPr>
        <w:tc>
          <w:tcPr>
            <w:tcW w:w="846" w:type="dxa"/>
            <w:vMerge/>
            <w:noWrap/>
          </w:tcPr>
          <w:p w14:paraId="101B2431" w14:textId="77777777" w:rsidR="00F34647" w:rsidRDefault="00F34647" w:rsidP="00F34647"/>
        </w:tc>
        <w:tc>
          <w:tcPr>
            <w:tcW w:w="1843" w:type="dxa"/>
            <w:vMerge/>
          </w:tcPr>
          <w:p w14:paraId="101B2432" w14:textId="77777777" w:rsidR="00F34647" w:rsidRDefault="00F34647" w:rsidP="00F34647"/>
        </w:tc>
        <w:tc>
          <w:tcPr>
            <w:tcW w:w="3260" w:type="dxa"/>
            <w:vMerge/>
          </w:tcPr>
          <w:p w14:paraId="101B2433" w14:textId="77777777" w:rsidR="00F34647" w:rsidRDefault="00F34647" w:rsidP="00F34647"/>
        </w:tc>
        <w:tc>
          <w:tcPr>
            <w:tcW w:w="3937" w:type="dxa"/>
            <w:vMerge/>
          </w:tcPr>
          <w:p w14:paraId="101B2434" w14:textId="77777777" w:rsidR="00F34647" w:rsidRDefault="00F34647" w:rsidP="00F34647"/>
        </w:tc>
        <w:tc>
          <w:tcPr>
            <w:tcW w:w="4062" w:type="dxa"/>
            <w:vMerge/>
          </w:tcPr>
          <w:p w14:paraId="101B2435" w14:textId="77777777" w:rsidR="00F34647" w:rsidRDefault="00F34647" w:rsidP="00F34647"/>
        </w:tc>
        <w:tc>
          <w:tcPr>
            <w:tcW w:w="1215" w:type="dxa"/>
          </w:tcPr>
          <w:p w14:paraId="101B2436" w14:textId="77777777" w:rsidR="00F34647" w:rsidRDefault="00F34647" w:rsidP="00F34647"/>
        </w:tc>
        <w:tc>
          <w:tcPr>
            <w:tcW w:w="8788" w:type="dxa"/>
          </w:tcPr>
          <w:p w14:paraId="101B2437" w14:textId="77777777" w:rsidR="00F34647" w:rsidRDefault="00F34647" w:rsidP="00F34647"/>
        </w:tc>
        <w:tc>
          <w:tcPr>
            <w:tcW w:w="2126" w:type="dxa"/>
          </w:tcPr>
          <w:p w14:paraId="101B2438" w14:textId="77777777" w:rsidR="00F34647" w:rsidRDefault="00F34647" w:rsidP="00F34647"/>
        </w:tc>
      </w:tr>
      <w:tr w:rsidR="00F34647" w14:paraId="101B2442" w14:textId="77777777">
        <w:trPr>
          <w:trHeight w:val="608"/>
        </w:trPr>
        <w:tc>
          <w:tcPr>
            <w:tcW w:w="846" w:type="dxa"/>
            <w:vMerge/>
            <w:noWrap/>
          </w:tcPr>
          <w:p w14:paraId="101B243A" w14:textId="77777777" w:rsidR="00F34647" w:rsidRDefault="00F34647" w:rsidP="00F34647"/>
        </w:tc>
        <w:tc>
          <w:tcPr>
            <w:tcW w:w="1843" w:type="dxa"/>
            <w:vMerge/>
          </w:tcPr>
          <w:p w14:paraId="101B243B" w14:textId="77777777" w:rsidR="00F34647" w:rsidRDefault="00F34647" w:rsidP="00F34647"/>
        </w:tc>
        <w:tc>
          <w:tcPr>
            <w:tcW w:w="3260" w:type="dxa"/>
            <w:vMerge/>
          </w:tcPr>
          <w:p w14:paraId="101B243C" w14:textId="77777777" w:rsidR="00F34647" w:rsidRDefault="00F34647" w:rsidP="00F34647"/>
        </w:tc>
        <w:tc>
          <w:tcPr>
            <w:tcW w:w="3937" w:type="dxa"/>
            <w:vMerge/>
          </w:tcPr>
          <w:p w14:paraId="101B243D" w14:textId="77777777" w:rsidR="00F34647" w:rsidRDefault="00F34647" w:rsidP="00F34647"/>
        </w:tc>
        <w:tc>
          <w:tcPr>
            <w:tcW w:w="4062" w:type="dxa"/>
            <w:vMerge/>
          </w:tcPr>
          <w:p w14:paraId="101B243E" w14:textId="77777777" w:rsidR="00F34647" w:rsidRDefault="00F34647" w:rsidP="00F34647"/>
        </w:tc>
        <w:tc>
          <w:tcPr>
            <w:tcW w:w="1215" w:type="dxa"/>
          </w:tcPr>
          <w:p w14:paraId="101B243F" w14:textId="77777777" w:rsidR="00F34647" w:rsidRDefault="00F34647" w:rsidP="00F34647"/>
        </w:tc>
        <w:tc>
          <w:tcPr>
            <w:tcW w:w="8788" w:type="dxa"/>
          </w:tcPr>
          <w:p w14:paraId="101B2440" w14:textId="77777777" w:rsidR="00F34647" w:rsidRDefault="00F34647" w:rsidP="00F34647"/>
        </w:tc>
        <w:tc>
          <w:tcPr>
            <w:tcW w:w="2126" w:type="dxa"/>
          </w:tcPr>
          <w:p w14:paraId="101B2441" w14:textId="77777777" w:rsidR="00F34647" w:rsidRDefault="00F34647" w:rsidP="00F34647"/>
        </w:tc>
      </w:tr>
      <w:tr w:rsidR="00F34647" w14:paraId="101B244B" w14:textId="77777777">
        <w:trPr>
          <w:trHeight w:val="608"/>
        </w:trPr>
        <w:tc>
          <w:tcPr>
            <w:tcW w:w="846" w:type="dxa"/>
            <w:vMerge/>
            <w:noWrap/>
          </w:tcPr>
          <w:p w14:paraId="101B2443" w14:textId="77777777" w:rsidR="00F34647" w:rsidRDefault="00F34647" w:rsidP="00F34647"/>
        </w:tc>
        <w:tc>
          <w:tcPr>
            <w:tcW w:w="1843" w:type="dxa"/>
            <w:vMerge/>
          </w:tcPr>
          <w:p w14:paraId="101B2444" w14:textId="77777777" w:rsidR="00F34647" w:rsidRDefault="00F34647" w:rsidP="00F34647"/>
        </w:tc>
        <w:tc>
          <w:tcPr>
            <w:tcW w:w="3260" w:type="dxa"/>
            <w:vMerge/>
          </w:tcPr>
          <w:p w14:paraId="101B2445" w14:textId="77777777" w:rsidR="00F34647" w:rsidRDefault="00F34647" w:rsidP="00F34647"/>
        </w:tc>
        <w:tc>
          <w:tcPr>
            <w:tcW w:w="3937" w:type="dxa"/>
            <w:vMerge/>
          </w:tcPr>
          <w:p w14:paraId="101B2446" w14:textId="77777777" w:rsidR="00F34647" w:rsidRDefault="00F34647" w:rsidP="00F34647"/>
        </w:tc>
        <w:tc>
          <w:tcPr>
            <w:tcW w:w="4062" w:type="dxa"/>
            <w:vMerge/>
          </w:tcPr>
          <w:p w14:paraId="101B2447" w14:textId="77777777" w:rsidR="00F34647" w:rsidRDefault="00F34647" w:rsidP="00F34647"/>
        </w:tc>
        <w:tc>
          <w:tcPr>
            <w:tcW w:w="1215" w:type="dxa"/>
          </w:tcPr>
          <w:p w14:paraId="101B2448" w14:textId="77777777" w:rsidR="00F34647" w:rsidRDefault="00F34647" w:rsidP="00F34647"/>
        </w:tc>
        <w:tc>
          <w:tcPr>
            <w:tcW w:w="8788" w:type="dxa"/>
          </w:tcPr>
          <w:p w14:paraId="101B2449" w14:textId="77777777" w:rsidR="00F34647" w:rsidRDefault="00F34647" w:rsidP="00F34647"/>
        </w:tc>
        <w:tc>
          <w:tcPr>
            <w:tcW w:w="2126" w:type="dxa"/>
          </w:tcPr>
          <w:p w14:paraId="101B244A" w14:textId="77777777" w:rsidR="00F34647" w:rsidRDefault="00F34647" w:rsidP="00F34647"/>
        </w:tc>
      </w:tr>
      <w:tr w:rsidR="00F34647" w14:paraId="101B2454" w14:textId="77777777">
        <w:trPr>
          <w:trHeight w:val="608"/>
        </w:trPr>
        <w:tc>
          <w:tcPr>
            <w:tcW w:w="846" w:type="dxa"/>
            <w:vMerge/>
            <w:noWrap/>
          </w:tcPr>
          <w:p w14:paraId="101B244C" w14:textId="77777777" w:rsidR="00F34647" w:rsidRDefault="00F34647" w:rsidP="00F34647"/>
        </w:tc>
        <w:tc>
          <w:tcPr>
            <w:tcW w:w="1843" w:type="dxa"/>
            <w:vMerge/>
          </w:tcPr>
          <w:p w14:paraId="101B244D" w14:textId="77777777" w:rsidR="00F34647" w:rsidRDefault="00F34647" w:rsidP="00F34647"/>
        </w:tc>
        <w:tc>
          <w:tcPr>
            <w:tcW w:w="3260" w:type="dxa"/>
            <w:vMerge/>
          </w:tcPr>
          <w:p w14:paraId="101B244E" w14:textId="77777777" w:rsidR="00F34647" w:rsidRDefault="00F34647" w:rsidP="00F34647"/>
        </w:tc>
        <w:tc>
          <w:tcPr>
            <w:tcW w:w="3937" w:type="dxa"/>
            <w:vMerge/>
          </w:tcPr>
          <w:p w14:paraId="101B244F" w14:textId="77777777" w:rsidR="00F34647" w:rsidRDefault="00F34647" w:rsidP="00F34647"/>
        </w:tc>
        <w:tc>
          <w:tcPr>
            <w:tcW w:w="4062" w:type="dxa"/>
            <w:vMerge/>
          </w:tcPr>
          <w:p w14:paraId="101B2450" w14:textId="77777777" w:rsidR="00F34647" w:rsidRDefault="00F34647" w:rsidP="00F34647"/>
        </w:tc>
        <w:tc>
          <w:tcPr>
            <w:tcW w:w="1215" w:type="dxa"/>
          </w:tcPr>
          <w:p w14:paraId="101B2451" w14:textId="77777777" w:rsidR="00F34647" w:rsidRDefault="00F34647" w:rsidP="00F34647"/>
        </w:tc>
        <w:tc>
          <w:tcPr>
            <w:tcW w:w="8788" w:type="dxa"/>
          </w:tcPr>
          <w:p w14:paraId="101B2452" w14:textId="77777777" w:rsidR="00F34647" w:rsidRDefault="00F34647" w:rsidP="00F34647"/>
        </w:tc>
        <w:tc>
          <w:tcPr>
            <w:tcW w:w="2126" w:type="dxa"/>
          </w:tcPr>
          <w:p w14:paraId="101B2453" w14:textId="77777777" w:rsidR="00F34647" w:rsidRDefault="00F34647" w:rsidP="00F34647"/>
        </w:tc>
      </w:tr>
      <w:tr w:rsidR="00F34647" w14:paraId="101B2463" w14:textId="77777777">
        <w:trPr>
          <w:trHeight w:val="735"/>
        </w:trPr>
        <w:tc>
          <w:tcPr>
            <w:tcW w:w="846" w:type="dxa"/>
            <w:vMerge w:val="restart"/>
            <w:noWrap/>
            <w:hideMark/>
          </w:tcPr>
          <w:p w14:paraId="101B2455" w14:textId="77777777" w:rsidR="00F34647" w:rsidRDefault="00F34647" w:rsidP="00F34647">
            <w:r>
              <w:t>A005</w:t>
            </w:r>
          </w:p>
        </w:tc>
        <w:tc>
          <w:tcPr>
            <w:tcW w:w="1843" w:type="dxa"/>
            <w:vMerge w:val="restart"/>
            <w:hideMark/>
          </w:tcPr>
          <w:p w14:paraId="101B2456" w14:textId="77777777" w:rsidR="00F34647" w:rsidRDefault="00F34647" w:rsidP="00F34647">
            <w:r>
              <w:t>NAS layers may trigger resume request during the SDT procedure. We should exclude this case.</w:t>
            </w:r>
          </w:p>
        </w:tc>
        <w:tc>
          <w:tcPr>
            <w:tcW w:w="3260" w:type="dxa"/>
            <w:vMerge w:val="restart"/>
            <w:hideMark/>
          </w:tcPr>
          <w:p w14:paraId="101B2457" w14:textId="77777777" w:rsidR="00F34647" w:rsidRDefault="00F34647" w:rsidP="00F34647">
            <w:r>
              <w:t>modified this condition as follows:</w:t>
            </w:r>
            <w:r>
              <w:br/>
              <w:t>"1&gt; the upper layers request resumption of RRC connection and T319a is not running; and"</w:t>
            </w:r>
          </w:p>
        </w:tc>
        <w:tc>
          <w:tcPr>
            <w:tcW w:w="3937" w:type="dxa"/>
            <w:vMerge w:val="restart"/>
            <w:hideMark/>
          </w:tcPr>
          <w:p w14:paraId="101B2458" w14:textId="77777777" w:rsidR="00F34647" w:rsidRDefault="00F34647" w:rsidP="00F34647">
            <w:r>
              <w:t xml:space="preserve">It is not clear why NAS requests second resume whilst previous procedure is ongoing (same as legacy anyway, so no need to change for SDT). </w:t>
            </w:r>
            <w:r>
              <w:br/>
            </w:r>
            <w:r>
              <w:br/>
              <w:t xml:space="preserve">[Rapp2] @Apple: If change is needed then it is not SDT specific (we can discuss if clarification is needed in general for Resume - e.g. when T319 is running - should be from Rel-15 onwards). </w:t>
            </w:r>
          </w:p>
          <w:p w14:paraId="101B2459" w14:textId="77777777" w:rsidR="00F34647" w:rsidRDefault="00F34647" w:rsidP="00F34647"/>
          <w:p w14:paraId="101B245A" w14:textId="77777777" w:rsidR="00F34647" w:rsidRDefault="00F34647" w:rsidP="00F34647">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agreed this is not possible and only captured this in chairman’s notes). So, companies can explain if and why we should clarify this only for SDT. </w:t>
            </w:r>
          </w:p>
          <w:p w14:paraId="101B245B" w14:textId="77777777" w:rsidR="00F34647" w:rsidRDefault="00F34647" w:rsidP="00F34647"/>
          <w:p w14:paraId="101B245C" w14:textId="77777777" w:rsidR="00F34647" w:rsidRDefault="00F34647" w:rsidP="00F34647"/>
          <w:p w14:paraId="101B245D" w14:textId="77777777" w:rsidR="00F34647" w:rsidRDefault="00F34647" w:rsidP="00F34647"/>
        </w:tc>
        <w:tc>
          <w:tcPr>
            <w:tcW w:w="4062" w:type="dxa"/>
            <w:vMerge w:val="restart"/>
            <w:hideMark/>
          </w:tcPr>
          <w:p w14:paraId="101B245E" w14:textId="77777777" w:rsidR="00F34647" w:rsidRDefault="00F34647" w:rsidP="00F34647">
            <w:r>
              <w:lastRenderedPageBreak/>
              <w:t xml:space="preserve"> [Apple]: It seems NAS spec has no description to </w:t>
            </w:r>
            <w:proofErr w:type="spellStart"/>
            <w:r>
              <w:t>fobbiden</w:t>
            </w:r>
            <w:proofErr w:type="spellEnd"/>
            <w:r>
              <w:t xml:space="preserve"> this case happen. Then according to current spec, does it mean UE will trigger another </w:t>
            </w:r>
            <w:proofErr w:type="spellStart"/>
            <w:r>
              <w:t>procdure</w:t>
            </w:r>
            <w:proofErr w:type="spellEnd"/>
            <w:r>
              <w:t xml:space="preserve"> (</w:t>
            </w:r>
            <w:proofErr w:type="spellStart"/>
            <w:r>
              <w:t>RRCresume</w:t>
            </w:r>
            <w:proofErr w:type="spellEnd"/>
            <w:r>
              <w:t>/SDT) during the SDT procedure?</w:t>
            </w:r>
            <w:r>
              <w:br/>
            </w:r>
            <w:r>
              <w:br/>
              <w:t xml:space="preserve">[CATT] Different from legacy resume procedure, the UE is allowed to send RRC message, i.e. UAI, during SDT before receiving RRC response message from NW. We also support to clarify this a bit </w:t>
            </w:r>
            <w:r>
              <w:lastRenderedPageBreak/>
              <w:t>more.</w:t>
            </w:r>
            <w:r>
              <w:br/>
            </w:r>
            <w:r>
              <w:br/>
              <w:t xml:space="preserve">[Intel] We are ok with Apple's intention to capture that T319a should not be running understanding in order to initiate SDT procedure, however we suggest adding it as an </w:t>
            </w:r>
            <w:proofErr w:type="spellStart"/>
            <w:r>
              <w:t>indepdent</w:t>
            </w:r>
            <w:proofErr w:type="spellEnd"/>
            <w:r>
              <w:t xml:space="preserve">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 xml:space="preserve">1&gt; SIB1 includes </w:t>
            </w:r>
            <w:proofErr w:type="spellStart"/>
            <w:r>
              <w:rPr>
                <w:i/>
                <w:iCs/>
              </w:rPr>
              <w:t>sdt-ConfigCommon</w:t>
            </w:r>
            <w:proofErr w:type="spellEnd"/>
            <w:r>
              <w:rPr>
                <w:i/>
                <w:iCs/>
              </w:rPr>
              <w:t>; and</w:t>
            </w:r>
            <w:r>
              <w:rPr>
                <w:i/>
                <w:iCs/>
              </w:rPr>
              <w:br/>
              <w:t xml:space="preserve">1&gt; </w:t>
            </w:r>
            <w:proofErr w:type="spellStart"/>
            <w:r>
              <w:rPr>
                <w:i/>
                <w:iCs/>
              </w:rPr>
              <w:t>sdt</w:t>
            </w:r>
            <w:proofErr w:type="spellEnd"/>
            <w:r>
              <w:rPr>
                <w:i/>
                <w:iCs/>
              </w:rPr>
              <w:t>-Config is configured; and1&gt; all the pending data in UL is mapped to the radio bearers configured for SDT; and</w:t>
            </w:r>
            <w:r>
              <w:rPr>
                <w:i/>
                <w:iCs/>
              </w:rPr>
              <w:br/>
              <w:t>1&gt; lower layers indicate that conditions for initiating SDT as specified in TS 38.321 [3] are fulfilled.</w:t>
            </w:r>
            <w:r>
              <w:t>¨</w:t>
            </w:r>
          </w:p>
        </w:tc>
        <w:tc>
          <w:tcPr>
            <w:tcW w:w="1215" w:type="dxa"/>
          </w:tcPr>
          <w:p w14:paraId="101B245F" w14:textId="77777777" w:rsidR="00F34647" w:rsidRDefault="00F34647" w:rsidP="00F34647">
            <w:r>
              <w:lastRenderedPageBreak/>
              <w:t>ZTE</w:t>
            </w:r>
          </w:p>
          <w:p w14:paraId="101B2460" w14:textId="77777777" w:rsidR="00F34647" w:rsidRDefault="00F34647" w:rsidP="00F34647"/>
        </w:tc>
        <w:tc>
          <w:tcPr>
            <w:tcW w:w="8788" w:type="dxa"/>
          </w:tcPr>
          <w:p w14:paraId="101B2461" w14:textId="77777777" w:rsidR="00F34647" w:rsidRDefault="00F34647" w:rsidP="00F34647">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F34647" w:rsidRDefault="00F34647" w:rsidP="00F34647">
            <w:r>
              <w:t>No – not an essential correction</w:t>
            </w:r>
          </w:p>
        </w:tc>
      </w:tr>
      <w:tr w:rsidR="00F34647" w14:paraId="101B246C" w14:textId="77777777">
        <w:trPr>
          <w:trHeight w:val="732"/>
        </w:trPr>
        <w:tc>
          <w:tcPr>
            <w:tcW w:w="846" w:type="dxa"/>
            <w:vMerge/>
            <w:noWrap/>
          </w:tcPr>
          <w:p w14:paraId="101B2464" w14:textId="77777777" w:rsidR="00F34647" w:rsidRDefault="00F34647" w:rsidP="00F34647"/>
        </w:tc>
        <w:tc>
          <w:tcPr>
            <w:tcW w:w="1843" w:type="dxa"/>
            <w:vMerge/>
          </w:tcPr>
          <w:p w14:paraId="101B2465" w14:textId="77777777" w:rsidR="00F34647" w:rsidRDefault="00F34647" w:rsidP="00F34647"/>
        </w:tc>
        <w:tc>
          <w:tcPr>
            <w:tcW w:w="3260" w:type="dxa"/>
            <w:vMerge/>
          </w:tcPr>
          <w:p w14:paraId="101B2466" w14:textId="77777777" w:rsidR="00F34647" w:rsidRDefault="00F34647" w:rsidP="00F34647"/>
        </w:tc>
        <w:tc>
          <w:tcPr>
            <w:tcW w:w="3937" w:type="dxa"/>
            <w:vMerge/>
          </w:tcPr>
          <w:p w14:paraId="101B2467" w14:textId="77777777" w:rsidR="00F34647" w:rsidRDefault="00F34647" w:rsidP="00F34647"/>
        </w:tc>
        <w:tc>
          <w:tcPr>
            <w:tcW w:w="4062" w:type="dxa"/>
            <w:vMerge/>
          </w:tcPr>
          <w:p w14:paraId="101B2468" w14:textId="77777777" w:rsidR="00F34647" w:rsidRDefault="00F34647" w:rsidP="00F34647"/>
        </w:tc>
        <w:tc>
          <w:tcPr>
            <w:tcW w:w="1215" w:type="dxa"/>
          </w:tcPr>
          <w:p w14:paraId="101B2469" w14:textId="77777777" w:rsidR="00F34647" w:rsidRDefault="00F34647" w:rsidP="00F34647">
            <w:pPr>
              <w:rPr>
                <w:lang w:eastAsia="ko-KR"/>
              </w:rPr>
            </w:pPr>
            <w:r>
              <w:rPr>
                <w:rFonts w:hint="eastAsia"/>
                <w:lang w:eastAsia="ko-KR"/>
              </w:rPr>
              <w:t>LG</w:t>
            </w:r>
          </w:p>
        </w:tc>
        <w:tc>
          <w:tcPr>
            <w:tcW w:w="8788" w:type="dxa"/>
          </w:tcPr>
          <w:p w14:paraId="101B246A" w14:textId="77777777" w:rsidR="00F34647" w:rsidRDefault="00F34647" w:rsidP="00F34647">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F34647" w:rsidRDefault="00F34647" w:rsidP="00F34647">
            <w:pPr>
              <w:rPr>
                <w:lang w:eastAsia="ko-KR"/>
              </w:rPr>
            </w:pPr>
            <w:r>
              <w:rPr>
                <w:rFonts w:hint="eastAsia"/>
                <w:lang w:eastAsia="ko-KR"/>
              </w:rPr>
              <w:t>Yes</w:t>
            </w:r>
          </w:p>
        </w:tc>
      </w:tr>
      <w:tr w:rsidR="00F34647" w14:paraId="101B2475" w14:textId="77777777">
        <w:trPr>
          <w:trHeight w:val="732"/>
        </w:trPr>
        <w:tc>
          <w:tcPr>
            <w:tcW w:w="846" w:type="dxa"/>
            <w:vMerge/>
            <w:noWrap/>
          </w:tcPr>
          <w:p w14:paraId="101B246D" w14:textId="77777777" w:rsidR="00F34647" w:rsidRDefault="00F34647" w:rsidP="00F34647"/>
        </w:tc>
        <w:tc>
          <w:tcPr>
            <w:tcW w:w="1843" w:type="dxa"/>
            <w:vMerge/>
          </w:tcPr>
          <w:p w14:paraId="101B246E" w14:textId="77777777" w:rsidR="00F34647" w:rsidRDefault="00F34647" w:rsidP="00F34647"/>
        </w:tc>
        <w:tc>
          <w:tcPr>
            <w:tcW w:w="3260" w:type="dxa"/>
            <w:vMerge/>
          </w:tcPr>
          <w:p w14:paraId="101B246F" w14:textId="77777777" w:rsidR="00F34647" w:rsidRDefault="00F34647" w:rsidP="00F34647"/>
        </w:tc>
        <w:tc>
          <w:tcPr>
            <w:tcW w:w="3937" w:type="dxa"/>
            <w:vMerge/>
          </w:tcPr>
          <w:p w14:paraId="101B2470" w14:textId="77777777" w:rsidR="00F34647" w:rsidRDefault="00F34647" w:rsidP="00F34647"/>
        </w:tc>
        <w:tc>
          <w:tcPr>
            <w:tcW w:w="4062" w:type="dxa"/>
            <w:vMerge/>
          </w:tcPr>
          <w:p w14:paraId="101B2471" w14:textId="77777777" w:rsidR="00F34647" w:rsidRDefault="00F34647" w:rsidP="00F34647"/>
        </w:tc>
        <w:tc>
          <w:tcPr>
            <w:tcW w:w="1215" w:type="dxa"/>
          </w:tcPr>
          <w:p w14:paraId="101B2472" w14:textId="31B59830" w:rsidR="00F34647" w:rsidRDefault="00F34647" w:rsidP="00F34647">
            <w:r>
              <w:t>Intel</w:t>
            </w:r>
          </w:p>
        </w:tc>
        <w:tc>
          <w:tcPr>
            <w:tcW w:w="8788" w:type="dxa"/>
          </w:tcPr>
          <w:p w14:paraId="1E9C40F5" w14:textId="77777777" w:rsidR="00F34647" w:rsidRDefault="00F34647" w:rsidP="00F34647">
            <w:r>
              <w:t xml:space="preserve">We are ok capturing both T319a and T319 conditions </w:t>
            </w:r>
          </w:p>
          <w:p w14:paraId="101B2473" w14:textId="6B74B079" w:rsidR="00F34647" w:rsidRDefault="00F34647" w:rsidP="00F34647">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r>
            <w:r w:rsidRPr="00FE527E">
              <w:rPr>
                <w:i/>
                <w:iCs/>
              </w:rPr>
              <w:lastRenderedPageBreak/>
              <w:t xml:space="preserve">1&gt; SIB1 includes </w:t>
            </w:r>
            <w:proofErr w:type="spellStart"/>
            <w:r w:rsidRPr="00FE527E">
              <w:rPr>
                <w:i/>
                <w:iCs/>
              </w:rPr>
              <w:t>sdt-ConfigCommon</w:t>
            </w:r>
            <w:proofErr w:type="spellEnd"/>
            <w:r w:rsidRPr="00FE527E">
              <w:rPr>
                <w:i/>
                <w:iCs/>
              </w:rPr>
              <w:t>; and</w:t>
            </w:r>
            <w:r w:rsidRPr="00FE527E">
              <w:rPr>
                <w:i/>
                <w:iCs/>
              </w:rPr>
              <w:br/>
              <w:t xml:space="preserve">1&gt; </w:t>
            </w:r>
            <w:proofErr w:type="spellStart"/>
            <w:r w:rsidRPr="00FE527E">
              <w:rPr>
                <w:i/>
                <w:iCs/>
              </w:rPr>
              <w:t>sdt</w:t>
            </w:r>
            <w:proofErr w:type="spellEnd"/>
            <w:r w:rsidRPr="00FE527E">
              <w:rPr>
                <w:i/>
                <w:iCs/>
              </w:rPr>
              <w:t>-Config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F34647" w:rsidRDefault="00F34647" w:rsidP="00F34647">
            <w:r>
              <w:lastRenderedPageBreak/>
              <w:t>Y</w:t>
            </w:r>
          </w:p>
        </w:tc>
      </w:tr>
      <w:tr w:rsidR="00F34647" w14:paraId="101B247E" w14:textId="77777777">
        <w:trPr>
          <w:trHeight w:val="732"/>
        </w:trPr>
        <w:tc>
          <w:tcPr>
            <w:tcW w:w="846" w:type="dxa"/>
            <w:vMerge/>
            <w:noWrap/>
          </w:tcPr>
          <w:p w14:paraId="101B2476" w14:textId="77777777" w:rsidR="00F34647" w:rsidRDefault="00F34647" w:rsidP="00F34647"/>
        </w:tc>
        <w:tc>
          <w:tcPr>
            <w:tcW w:w="1843" w:type="dxa"/>
            <w:vMerge/>
          </w:tcPr>
          <w:p w14:paraId="101B2477" w14:textId="77777777" w:rsidR="00F34647" w:rsidRDefault="00F34647" w:rsidP="00F34647"/>
        </w:tc>
        <w:tc>
          <w:tcPr>
            <w:tcW w:w="3260" w:type="dxa"/>
            <w:vMerge/>
          </w:tcPr>
          <w:p w14:paraId="101B2478" w14:textId="77777777" w:rsidR="00F34647" w:rsidRDefault="00F34647" w:rsidP="00F34647"/>
        </w:tc>
        <w:tc>
          <w:tcPr>
            <w:tcW w:w="3937" w:type="dxa"/>
            <w:vMerge/>
          </w:tcPr>
          <w:p w14:paraId="101B2479" w14:textId="77777777" w:rsidR="00F34647" w:rsidRDefault="00F34647" w:rsidP="00F34647"/>
        </w:tc>
        <w:tc>
          <w:tcPr>
            <w:tcW w:w="4062" w:type="dxa"/>
            <w:vMerge/>
          </w:tcPr>
          <w:p w14:paraId="101B247A" w14:textId="77777777" w:rsidR="00F34647" w:rsidRDefault="00F34647" w:rsidP="00F34647"/>
        </w:tc>
        <w:tc>
          <w:tcPr>
            <w:tcW w:w="1215" w:type="dxa"/>
          </w:tcPr>
          <w:p w14:paraId="101B247B" w14:textId="5E93EAF9" w:rsidR="00F34647" w:rsidRDefault="00F34647" w:rsidP="00F34647">
            <w:r>
              <w:t>Google</w:t>
            </w:r>
          </w:p>
        </w:tc>
        <w:tc>
          <w:tcPr>
            <w:tcW w:w="8788" w:type="dxa"/>
          </w:tcPr>
          <w:p w14:paraId="101B247C" w14:textId="6BAA453F" w:rsidR="00F34647" w:rsidRDefault="00F34647" w:rsidP="00F34647">
            <w:r>
              <w:t>This should be discussed in CT1 first.</w:t>
            </w:r>
          </w:p>
        </w:tc>
        <w:tc>
          <w:tcPr>
            <w:tcW w:w="2126" w:type="dxa"/>
          </w:tcPr>
          <w:p w14:paraId="101B247D" w14:textId="7E2F6636" w:rsidR="00F34647" w:rsidRDefault="00F34647" w:rsidP="00F34647">
            <w:r>
              <w:t>N</w:t>
            </w:r>
          </w:p>
        </w:tc>
      </w:tr>
      <w:tr w:rsidR="00F34647" w14:paraId="101B2487" w14:textId="77777777">
        <w:trPr>
          <w:trHeight w:val="732"/>
        </w:trPr>
        <w:tc>
          <w:tcPr>
            <w:tcW w:w="846" w:type="dxa"/>
            <w:vMerge/>
            <w:noWrap/>
          </w:tcPr>
          <w:p w14:paraId="101B247F" w14:textId="77777777" w:rsidR="00F34647" w:rsidRDefault="00F34647" w:rsidP="00F34647"/>
        </w:tc>
        <w:tc>
          <w:tcPr>
            <w:tcW w:w="1843" w:type="dxa"/>
            <w:vMerge/>
          </w:tcPr>
          <w:p w14:paraId="101B2480" w14:textId="77777777" w:rsidR="00F34647" w:rsidRDefault="00F34647" w:rsidP="00F34647"/>
        </w:tc>
        <w:tc>
          <w:tcPr>
            <w:tcW w:w="3260" w:type="dxa"/>
            <w:vMerge/>
          </w:tcPr>
          <w:p w14:paraId="101B2481" w14:textId="77777777" w:rsidR="00F34647" w:rsidRDefault="00F34647" w:rsidP="00F34647"/>
        </w:tc>
        <w:tc>
          <w:tcPr>
            <w:tcW w:w="3937" w:type="dxa"/>
            <w:vMerge/>
          </w:tcPr>
          <w:p w14:paraId="101B2482" w14:textId="77777777" w:rsidR="00F34647" w:rsidRDefault="00F34647" w:rsidP="00F34647"/>
        </w:tc>
        <w:tc>
          <w:tcPr>
            <w:tcW w:w="4062" w:type="dxa"/>
            <w:vMerge/>
          </w:tcPr>
          <w:p w14:paraId="101B2483" w14:textId="77777777" w:rsidR="00F34647" w:rsidRDefault="00F34647" w:rsidP="00F34647"/>
        </w:tc>
        <w:tc>
          <w:tcPr>
            <w:tcW w:w="1215" w:type="dxa"/>
          </w:tcPr>
          <w:p w14:paraId="101B2484" w14:textId="6D0AF8A5" w:rsidR="00F34647" w:rsidRDefault="00F34647" w:rsidP="00F34647">
            <w:r>
              <w:t>Samsung</w:t>
            </w:r>
          </w:p>
        </w:tc>
        <w:tc>
          <w:tcPr>
            <w:tcW w:w="8788" w:type="dxa"/>
          </w:tcPr>
          <w:p w14:paraId="101B2485" w14:textId="5004FFB4" w:rsidR="00F34647" w:rsidRDefault="00F34647" w:rsidP="00F34647">
            <w:r>
              <w:t>Same view as intel.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F34647" w:rsidRDefault="00F34647" w:rsidP="00F34647">
            <w:r>
              <w:t>Y</w:t>
            </w:r>
          </w:p>
        </w:tc>
      </w:tr>
      <w:tr w:rsidR="00F34647" w14:paraId="101B2490" w14:textId="77777777">
        <w:trPr>
          <w:trHeight w:val="732"/>
        </w:trPr>
        <w:tc>
          <w:tcPr>
            <w:tcW w:w="846" w:type="dxa"/>
            <w:vMerge/>
            <w:noWrap/>
          </w:tcPr>
          <w:p w14:paraId="101B2488" w14:textId="77777777" w:rsidR="00F34647" w:rsidRDefault="00F34647" w:rsidP="00F34647"/>
        </w:tc>
        <w:tc>
          <w:tcPr>
            <w:tcW w:w="1843" w:type="dxa"/>
            <w:vMerge/>
          </w:tcPr>
          <w:p w14:paraId="101B2489" w14:textId="77777777" w:rsidR="00F34647" w:rsidRDefault="00F34647" w:rsidP="00F34647"/>
        </w:tc>
        <w:tc>
          <w:tcPr>
            <w:tcW w:w="3260" w:type="dxa"/>
            <w:vMerge/>
          </w:tcPr>
          <w:p w14:paraId="101B248A" w14:textId="77777777" w:rsidR="00F34647" w:rsidRDefault="00F34647" w:rsidP="00F34647"/>
        </w:tc>
        <w:tc>
          <w:tcPr>
            <w:tcW w:w="3937" w:type="dxa"/>
            <w:vMerge/>
          </w:tcPr>
          <w:p w14:paraId="101B248B" w14:textId="77777777" w:rsidR="00F34647" w:rsidRDefault="00F34647" w:rsidP="00F34647"/>
        </w:tc>
        <w:tc>
          <w:tcPr>
            <w:tcW w:w="4062" w:type="dxa"/>
            <w:vMerge/>
          </w:tcPr>
          <w:p w14:paraId="101B248C" w14:textId="77777777" w:rsidR="00F34647" w:rsidRDefault="00F34647" w:rsidP="00F34647"/>
        </w:tc>
        <w:tc>
          <w:tcPr>
            <w:tcW w:w="1215" w:type="dxa"/>
          </w:tcPr>
          <w:p w14:paraId="101B248D" w14:textId="3A1C0BC2" w:rsidR="00F34647" w:rsidRDefault="00F34647" w:rsidP="00F34647">
            <w:r>
              <w:t>Huawei, HiSilicon</w:t>
            </w:r>
          </w:p>
        </w:tc>
        <w:tc>
          <w:tcPr>
            <w:tcW w:w="8788" w:type="dxa"/>
          </w:tcPr>
          <w:p w14:paraId="1A7AD511" w14:textId="3306375B" w:rsidR="00F34647" w:rsidRDefault="00F34647" w:rsidP="00F34647">
            <w:r>
              <w:t>Similar issue was discussed in the past for the second RRC Resume and RRC establishment procedure (from RAN2#113bis):</w:t>
            </w:r>
          </w:p>
          <w:p w14:paraId="45153291" w14:textId="2C01144B" w:rsidR="00F34647" w:rsidRDefault="00F34647" w:rsidP="00F34647">
            <w:pPr>
              <w:pStyle w:val="Agreement"/>
              <w:numPr>
                <w:ilvl w:val="0"/>
                <w:numId w:val="31"/>
              </w:numPr>
              <w:spacing w:before="78" w:after="78" w:line="240" w:lineRule="auto"/>
            </w:pPr>
            <w:r>
              <w:t xml:space="preserve"> [006] Not agreed </w:t>
            </w:r>
          </w:p>
          <w:p w14:paraId="5941ACC1" w14:textId="77777777" w:rsidR="00F34647" w:rsidRDefault="00F34647" w:rsidP="00F34647">
            <w:pPr>
              <w:pStyle w:val="Agreement"/>
              <w:numPr>
                <w:ilvl w:val="0"/>
                <w:numId w:val="31"/>
              </w:numPr>
              <w:spacing w:before="78" w:after="78" w:line="240" w:lineRule="auto"/>
            </w:pPr>
            <w:r>
              <w:t xml:space="preserve">[006] The UE should </w:t>
            </w:r>
            <w:r w:rsidRPr="00BD0D05">
              <w:t xml:space="preserve">not start the 2nd RRC resumption procedure when there is a </w:t>
            </w:r>
            <w:r>
              <w:t xml:space="preserve">RRC </w:t>
            </w:r>
            <w:r w:rsidRPr="00BD0D05">
              <w:t>resumption procedure ongoing</w:t>
            </w:r>
            <w:r>
              <w:t xml:space="preserve"> </w:t>
            </w:r>
          </w:p>
          <w:p w14:paraId="16E3FB67" w14:textId="77777777" w:rsidR="00F34647" w:rsidRDefault="00F34647" w:rsidP="00F34647">
            <w:r>
              <w:t>And from RAN2#114 meeting:</w:t>
            </w:r>
          </w:p>
          <w:p w14:paraId="69B0F251" w14:textId="634A147E" w:rsidR="00F34647" w:rsidRDefault="00F34647" w:rsidP="00F34647">
            <w:pPr>
              <w:pStyle w:val="Agreement"/>
              <w:numPr>
                <w:ilvl w:val="0"/>
                <w:numId w:val="31"/>
              </w:numPr>
              <w:spacing w:before="78" w:after="78" w:line="240" w:lineRule="auto"/>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101B248E" w14:textId="5D39EBBD" w:rsidR="00F34647" w:rsidRDefault="00F34647" w:rsidP="00F34647">
            <w:r>
              <w:t>Even though the common understanding was confirmed, eventually, it was not captured in specs for neither establishment nor resume. If we now capture for SDT, then it will give a wrong impression. Hence, we think such change should not captured.</w:t>
            </w:r>
          </w:p>
        </w:tc>
        <w:tc>
          <w:tcPr>
            <w:tcW w:w="2126" w:type="dxa"/>
          </w:tcPr>
          <w:p w14:paraId="101B248F" w14:textId="493FA8C1" w:rsidR="00F34647" w:rsidRDefault="00F34647" w:rsidP="00F34647">
            <w:r>
              <w:t>No</w:t>
            </w:r>
          </w:p>
        </w:tc>
      </w:tr>
      <w:tr w:rsidR="00F34647" w14:paraId="101B2499" w14:textId="77777777">
        <w:trPr>
          <w:trHeight w:val="732"/>
        </w:trPr>
        <w:tc>
          <w:tcPr>
            <w:tcW w:w="846" w:type="dxa"/>
            <w:vMerge/>
            <w:noWrap/>
          </w:tcPr>
          <w:p w14:paraId="101B2491" w14:textId="77777777" w:rsidR="00F34647" w:rsidRDefault="00F34647" w:rsidP="00F34647"/>
        </w:tc>
        <w:tc>
          <w:tcPr>
            <w:tcW w:w="1843" w:type="dxa"/>
            <w:vMerge/>
          </w:tcPr>
          <w:p w14:paraId="101B2492" w14:textId="77777777" w:rsidR="00F34647" w:rsidRDefault="00F34647" w:rsidP="00F34647"/>
        </w:tc>
        <w:tc>
          <w:tcPr>
            <w:tcW w:w="3260" w:type="dxa"/>
            <w:vMerge/>
          </w:tcPr>
          <w:p w14:paraId="101B2493" w14:textId="77777777" w:rsidR="00F34647" w:rsidRDefault="00F34647" w:rsidP="00F34647"/>
        </w:tc>
        <w:tc>
          <w:tcPr>
            <w:tcW w:w="3937" w:type="dxa"/>
            <w:vMerge/>
          </w:tcPr>
          <w:p w14:paraId="101B2494" w14:textId="77777777" w:rsidR="00F34647" w:rsidRDefault="00F34647" w:rsidP="00F34647"/>
        </w:tc>
        <w:tc>
          <w:tcPr>
            <w:tcW w:w="4062" w:type="dxa"/>
            <w:vMerge/>
          </w:tcPr>
          <w:p w14:paraId="101B2495" w14:textId="77777777" w:rsidR="00F34647" w:rsidRDefault="00F34647" w:rsidP="00F34647"/>
        </w:tc>
        <w:tc>
          <w:tcPr>
            <w:tcW w:w="1215" w:type="dxa"/>
          </w:tcPr>
          <w:p w14:paraId="101B2496" w14:textId="63F180C4"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497" w14:textId="42E5C149" w:rsidR="00F34647" w:rsidRDefault="00F34647" w:rsidP="00F34647">
            <w:r>
              <w:rPr>
                <w:rFonts w:eastAsiaTheme="minorEastAsia"/>
                <w:lang w:eastAsia="zh-CN"/>
              </w:rPr>
              <w:t>Agree with ZTE that it is the same for legacy resume. So if no correction is not needed for legacy RRC Resume, then it is not needed for SDT either.</w:t>
            </w:r>
          </w:p>
        </w:tc>
        <w:tc>
          <w:tcPr>
            <w:tcW w:w="2126" w:type="dxa"/>
          </w:tcPr>
          <w:p w14:paraId="101B2498" w14:textId="0334DE72" w:rsidR="00F34647" w:rsidRDefault="00F34647" w:rsidP="00F34647">
            <w:r>
              <w:rPr>
                <w:rFonts w:eastAsiaTheme="minorEastAsia" w:hint="eastAsia"/>
                <w:lang w:eastAsia="zh-CN"/>
              </w:rPr>
              <w:t>N</w:t>
            </w:r>
            <w:r>
              <w:rPr>
                <w:rFonts w:eastAsiaTheme="minorEastAsia"/>
                <w:lang w:eastAsia="zh-CN"/>
              </w:rPr>
              <w:t>o</w:t>
            </w:r>
          </w:p>
        </w:tc>
      </w:tr>
      <w:tr w:rsidR="00F34647" w14:paraId="101B24A2" w14:textId="77777777">
        <w:trPr>
          <w:trHeight w:val="732"/>
        </w:trPr>
        <w:tc>
          <w:tcPr>
            <w:tcW w:w="846" w:type="dxa"/>
            <w:vMerge/>
            <w:noWrap/>
          </w:tcPr>
          <w:p w14:paraId="101B249A" w14:textId="77777777" w:rsidR="00F34647" w:rsidRDefault="00F34647" w:rsidP="00F34647"/>
        </w:tc>
        <w:tc>
          <w:tcPr>
            <w:tcW w:w="1843" w:type="dxa"/>
            <w:vMerge/>
          </w:tcPr>
          <w:p w14:paraId="101B249B" w14:textId="77777777" w:rsidR="00F34647" w:rsidRDefault="00F34647" w:rsidP="00F34647"/>
        </w:tc>
        <w:tc>
          <w:tcPr>
            <w:tcW w:w="3260" w:type="dxa"/>
            <w:vMerge/>
          </w:tcPr>
          <w:p w14:paraId="101B249C" w14:textId="77777777" w:rsidR="00F34647" w:rsidRDefault="00F34647" w:rsidP="00F34647"/>
        </w:tc>
        <w:tc>
          <w:tcPr>
            <w:tcW w:w="3937" w:type="dxa"/>
            <w:vMerge/>
          </w:tcPr>
          <w:p w14:paraId="101B249D" w14:textId="77777777" w:rsidR="00F34647" w:rsidRDefault="00F34647" w:rsidP="00F34647"/>
        </w:tc>
        <w:tc>
          <w:tcPr>
            <w:tcW w:w="4062" w:type="dxa"/>
            <w:vMerge/>
          </w:tcPr>
          <w:p w14:paraId="101B249E" w14:textId="77777777" w:rsidR="00F34647" w:rsidRDefault="00F34647" w:rsidP="00F34647"/>
        </w:tc>
        <w:tc>
          <w:tcPr>
            <w:tcW w:w="1215" w:type="dxa"/>
          </w:tcPr>
          <w:p w14:paraId="101B249F" w14:textId="6FB8C843" w:rsidR="00F34647" w:rsidRDefault="00F34647" w:rsidP="00F34647">
            <w:r>
              <w:rPr>
                <w:rFonts w:eastAsiaTheme="minorEastAsia" w:hint="eastAsia"/>
                <w:lang w:eastAsia="zh-CN"/>
              </w:rPr>
              <w:t>C</w:t>
            </w:r>
            <w:r>
              <w:rPr>
                <w:rFonts w:eastAsiaTheme="minorEastAsia"/>
                <w:lang w:eastAsia="zh-CN"/>
              </w:rPr>
              <w:t>hina Telecom</w:t>
            </w:r>
          </w:p>
        </w:tc>
        <w:tc>
          <w:tcPr>
            <w:tcW w:w="8788" w:type="dxa"/>
          </w:tcPr>
          <w:p w14:paraId="101B24A0" w14:textId="74AAE0D4" w:rsidR="00F34647" w:rsidRDefault="00F34647" w:rsidP="00F34647">
            <w:r>
              <w:rPr>
                <w:rFonts w:eastAsiaTheme="minorEastAsia"/>
                <w:lang w:eastAsia="zh-CN"/>
              </w:rPr>
              <w:t xml:space="preserve">Agree with ZTE. </w:t>
            </w:r>
            <w:r>
              <w:t>If corrections of SDT is clarified, the legacy procedure should also be clarified.</w:t>
            </w:r>
          </w:p>
        </w:tc>
        <w:tc>
          <w:tcPr>
            <w:tcW w:w="2126" w:type="dxa"/>
          </w:tcPr>
          <w:p w14:paraId="101B24A1" w14:textId="0C391C2B" w:rsidR="00F34647" w:rsidRDefault="00F34647" w:rsidP="00F34647">
            <w:r>
              <w:rPr>
                <w:rFonts w:eastAsiaTheme="minorEastAsia"/>
                <w:lang w:eastAsia="zh-CN"/>
              </w:rPr>
              <w:t>No</w:t>
            </w:r>
          </w:p>
        </w:tc>
      </w:tr>
      <w:tr w:rsidR="00F34647" w14:paraId="101B24AB" w14:textId="77777777">
        <w:trPr>
          <w:trHeight w:val="732"/>
        </w:trPr>
        <w:tc>
          <w:tcPr>
            <w:tcW w:w="846" w:type="dxa"/>
            <w:vMerge/>
            <w:noWrap/>
          </w:tcPr>
          <w:p w14:paraId="101B24A3" w14:textId="77777777" w:rsidR="00F34647" w:rsidRDefault="00F34647" w:rsidP="00F34647"/>
        </w:tc>
        <w:tc>
          <w:tcPr>
            <w:tcW w:w="1843" w:type="dxa"/>
            <w:vMerge/>
          </w:tcPr>
          <w:p w14:paraId="101B24A4" w14:textId="77777777" w:rsidR="00F34647" w:rsidRDefault="00F34647" w:rsidP="00F34647"/>
        </w:tc>
        <w:tc>
          <w:tcPr>
            <w:tcW w:w="3260" w:type="dxa"/>
            <w:vMerge/>
          </w:tcPr>
          <w:p w14:paraId="101B24A5" w14:textId="77777777" w:rsidR="00F34647" w:rsidRDefault="00F34647" w:rsidP="00F34647"/>
        </w:tc>
        <w:tc>
          <w:tcPr>
            <w:tcW w:w="3937" w:type="dxa"/>
            <w:vMerge/>
          </w:tcPr>
          <w:p w14:paraId="101B24A6" w14:textId="77777777" w:rsidR="00F34647" w:rsidRDefault="00F34647" w:rsidP="00F34647"/>
        </w:tc>
        <w:tc>
          <w:tcPr>
            <w:tcW w:w="4062" w:type="dxa"/>
            <w:vMerge/>
          </w:tcPr>
          <w:p w14:paraId="101B24A7" w14:textId="77777777" w:rsidR="00F34647" w:rsidRDefault="00F34647" w:rsidP="00F34647"/>
        </w:tc>
        <w:tc>
          <w:tcPr>
            <w:tcW w:w="1215" w:type="dxa"/>
          </w:tcPr>
          <w:p w14:paraId="101B24A8" w14:textId="5DAC4122" w:rsidR="00F34647" w:rsidRDefault="00F34647" w:rsidP="00F34647">
            <w:r>
              <w:t>Qualcomm</w:t>
            </w:r>
          </w:p>
        </w:tc>
        <w:tc>
          <w:tcPr>
            <w:tcW w:w="8788" w:type="dxa"/>
          </w:tcPr>
          <w:p w14:paraId="101B24A9" w14:textId="344B909E" w:rsidR="00F34647" w:rsidRDefault="00F34647" w:rsidP="00F34647">
            <w:r>
              <w:t>We don’t think change is needed and it could be the same also for the legacy resume. If really needed, a note is enough.</w:t>
            </w:r>
          </w:p>
        </w:tc>
        <w:tc>
          <w:tcPr>
            <w:tcW w:w="2126" w:type="dxa"/>
          </w:tcPr>
          <w:p w14:paraId="101B24AA" w14:textId="51F7BA04" w:rsidR="00F34647" w:rsidRDefault="00F34647" w:rsidP="00F34647">
            <w:r>
              <w:t>N</w:t>
            </w:r>
          </w:p>
        </w:tc>
      </w:tr>
      <w:tr w:rsidR="00F34647" w14:paraId="101B24B4" w14:textId="77777777">
        <w:trPr>
          <w:trHeight w:val="732"/>
        </w:trPr>
        <w:tc>
          <w:tcPr>
            <w:tcW w:w="846" w:type="dxa"/>
            <w:vMerge/>
            <w:noWrap/>
          </w:tcPr>
          <w:p w14:paraId="101B24AC" w14:textId="77777777" w:rsidR="00F34647" w:rsidRDefault="00F34647" w:rsidP="00F34647"/>
        </w:tc>
        <w:tc>
          <w:tcPr>
            <w:tcW w:w="1843" w:type="dxa"/>
            <w:vMerge/>
          </w:tcPr>
          <w:p w14:paraId="101B24AD" w14:textId="77777777" w:rsidR="00F34647" w:rsidRDefault="00F34647" w:rsidP="00F34647"/>
        </w:tc>
        <w:tc>
          <w:tcPr>
            <w:tcW w:w="3260" w:type="dxa"/>
            <w:vMerge/>
          </w:tcPr>
          <w:p w14:paraId="101B24AE" w14:textId="77777777" w:rsidR="00F34647" w:rsidRDefault="00F34647" w:rsidP="00F34647"/>
        </w:tc>
        <w:tc>
          <w:tcPr>
            <w:tcW w:w="3937" w:type="dxa"/>
            <w:vMerge/>
          </w:tcPr>
          <w:p w14:paraId="101B24AF" w14:textId="77777777" w:rsidR="00F34647" w:rsidRDefault="00F34647" w:rsidP="00F34647"/>
        </w:tc>
        <w:tc>
          <w:tcPr>
            <w:tcW w:w="4062" w:type="dxa"/>
            <w:vMerge/>
          </w:tcPr>
          <w:p w14:paraId="101B24B0" w14:textId="77777777" w:rsidR="00F34647" w:rsidRDefault="00F34647" w:rsidP="00F34647"/>
        </w:tc>
        <w:tc>
          <w:tcPr>
            <w:tcW w:w="1215" w:type="dxa"/>
          </w:tcPr>
          <w:p w14:paraId="101B24B1" w14:textId="37B7E9C6" w:rsidR="00F34647" w:rsidRPr="00E02106" w:rsidRDefault="00F34647" w:rsidP="00F34647">
            <w:pPr>
              <w:rPr>
                <w:rFonts w:eastAsiaTheme="minorEastAsia"/>
                <w:lang w:eastAsia="zh-CN"/>
              </w:rPr>
            </w:pPr>
            <w:r>
              <w:rPr>
                <w:rFonts w:eastAsiaTheme="minorEastAsia" w:hint="eastAsia"/>
                <w:lang w:eastAsia="zh-CN"/>
              </w:rPr>
              <w:t>CATT</w:t>
            </w:r>
          </w:p>
        </w:tc>
        <w:tc>
          <w:tcPr>
            <w:tcW w:w="8788" w:type="dxa"/>
          </w:tcPr>
          <w:p w14:paraId="101B24B2" w14:textId="28DC69D0" w:rsidR="00F34647" w:rsidRPr="00E02106" w:rsidRDefault="00F34647" w:rsidP="00F34647">
            <w:pPr>
              <w:rPr>
                <w:rFonts w:eastAsiaTheme="minorEastAsia"/>
                <w:lang w:eastAsia="zh-CN"/>
              </w:rPr>
            </w:pPr>
            <w:r>
              <w:rPr>
                <w:rFonts w:eastAsiaTheme="minorEastAsia" w:hint="eastAsia"/>
                <w:lang w:eastAsia="zh-CN"/>
              </w:rPr>
              <w:t xml:space="preserve">We have some </w:t>
            </w:r>
            <w:r w:rsidRPr="00E02106">
              <w:rPr>
                <w:rFonts w:eastAsiaTheme="minorEastAsia"/>
                <w:lang w:eastAsia="zh-CN"/>
              </w:rPr>
              <w:t>sympathy</w:t>
            </w:r>
            <w:r>
              <w:rPr>
                <w:rFonts w:eastAsiaTheme="minorEastAsia" w:hint="eastAsia"/>
                <w:lang w:eastAsia="zh-CN"/>
              </w:rPr>
              <w:t xml:space="preserve"> with the intention. Either adding the condition </w:t>
            </w:r>
            <w:r>
              <w:rPr>
                <w:rFonts w:eastAsiaTheme="minorEastAsia"/>
                <w:lang w:eastAsia="zh-CN"/>
              </w:rPr>
              <w:t>‘</w:t>
            </w:r>
            <w:r w:rsidRPr="00040A75">
              <w:rPr>
                <w:rFonts w:eastAsiaTheme="minorEastAsia"/>
                <w:lang w:eastAsia="zh-CN"/>
              </w:rPr>
              <w:t>T319a and T319 are not running;</w:t>
            </w:r>
            <w:r>
              <w:rPr>
                <w:rFonts w:eastAsiaTheme="minorEastAsia"/>
                <w:lang w:eastAsia="zh-CN"/>
              </w:rPr>
              <w:t>’</w:t>
            </w:r>
            <w:r>
              <w:rPr>
                <w:rFonts w:eastAsiaTheme="minorEastAsia" w:hint="eastAsia"/>
                <w:lang w:eastAsia="zh-CN"/>
              </w:rPr>
              <w:t xml:space="preserve"> or a note is ok.</w:t>
            </w:r>
          </w:p>
        </w:tc>
        <w:tc>
          <w:tcPr>
            <w:tcW w:w="2126" w:type="dxa"/>
          </w:tcPr>
          <w:p w14:paraId="101B24B3" w14:textId="60A818AE" w:rsidR="00F34647" w:rsidRPr="00040A75" w:rsidRDefault="00F34647" w:rsidP="00F34647">
            <w:pPr>
              <w:rPr>
                <w:rFonts w:eastAsiaTheme="minorEastAsia"/>
                <w:lang w:eastAsia="zh-CN"/>
              </w:rPr>
            </w:pPr>
            <w:r>
              <w:rPr>
                <w:rFonts w:eastAsiaTheme="minorEastAsia" w:hint="eastAsia"/>
                <w:lang w:eastAsia="zh-CN"/>
              </w:rPr>
              <w:t>Y</w:t>
            </w:r>
          </w:p>
        </w:tc>
      </w:tr>
      <w:tr w:rsidR="00F34647" w14:paraId="101B24BD" w14:textId="77777777">
        <w:trPr>
          <w:trHeight w:val="732"/>
        </w:trPr>
        <w:tc>
          <w:tcPr>
            <w:tcW w:w="846" w:type="dxa"/>
            <w:vMerge/>
            <w:noWrap/>
          </w:tcPr>
          <w:p w14:paraId="101B24B5" w14:textId="77777777" w:rsidR="00F34647" w:rsidRDefault="00F34647" w:rsidP="00F34647"/>
        </w:tc>
        <w:tc>
          <w:tcPr>
            <w:tcW w:w="1843" w:type="dxa"/>
            <w:vMerge/>
          </w:tcPr>
          <w:p w14:paraId="101B24B6" w14:textId="77777777" w:rsidR="00F34647" w:rsidRDefault="00F34647" w:rsidP="00F34647"/>
        </w:tc>
        <w:tc>
          <w:tcPr>
            <w:tcW w:w="3260" w:type="dxa"/>
            <w:vMerge/>
          </w:tcPr>
          <w:p w14:paraId="101B24B7" w14:textId="77777777" w:rsidR="00F34647" w:rsidRDefault="00F34647" w:rsidP="00F34647"/>
        </w:tc>
        <w:tc>
          <w:tcPr>
            <w:tcW w:w="3937" w:type="dxa"/>
            <w:vMerge/>
          </w:tcPr>
          <w:p w14:paraId="101B24B8" w14:textId="77777777" w:rsidR="00F34647" w:rsidRDefault="00F34647" w:rsidP="00F34647"/>
        </w:tc>
        <w:tc>
          <w:tcPr>
            <w:tcW w:w="4062" w:type="dxa"/>
            <w:vMerge/>
          </w:tcPr>
          <w:p w14:paraId="101B24B9" w14:textId="77777777" w:rsidR="00F34647" w:rsidRDefault="00F34647" w:rsidP="00F34647"/>
        </w:tc>
        <w:tc>
          <w:tcPr>
            <w:tcW w:w="1215" w:type="dxa"/>
          </w:tcPr>
          <w:p w14:paraId="101B24BA" w14:textId="7DC4E272" w:rsidR="00F34647" w:rsidRPr="008D5B3C" w:rsidRDefault="00F34647" w:rsidP="00F34647">
            <w:pPr>
              <w:rPr>
                <w:rFonts w:eastAsiaTheme="minorEastAsia"/>
                <w:lang w:eastAsia="zh-CN"/>
              </w:rPr>
            </w:pPr>
            <w:r>
              <w:rPr>
                <w:rFonts w:eastAsiaTheme="minorEastAsia" w:hint="eastAsia"/>
                <w:lang w:eastAsia="zh-CN"/>
              </w:rPr>
              <w:t>Sharp</w:t>
            </w:r>
          </w:p>
        </w:tc>
        <w:tc>
          <w:tcPr>
            <w:tcW w:w="8788" w:type="dxa"/>
          </w:tcPr>
          <w:p w14:paraId="101B24BB" w14:textId="63FD63FB" w:rsidR="00F34647" w:rsidRDefault="00F34647" w:rsidP="00F34647">
            <w:r>
              <w:rPr>
                <w:rFonts w:eastAsiaTheme="minorEastAsia"/>
                <w:lang w:eastAsia="zh-CN"/>
              </w:rPr>
              <w:t>Agree with ZTE. No more clarification is necessary</w:t>
            </w:r>
          </w:p>
        </w:tc>
        <w:tc>
          <w:tcPr>
            <w:tcW w:w="2126" w:type="dxa"/>
          </w:tcPr>
          <w:p w14:paraId="101B24BC" w14:textId="70329301" w:rsidR="00F34647" w:rsidRPr="008D5B3C" w:rsidRDefault="00F34647" w:rsidP="00F34647">
            <w:r>
              <w:t>No</w:t>
            </w:r>
          </w:p>
        </w:tc>
      </w:tr>
      <w:tr w:rsidR="00F34647" w14:paraId="101B24C6" w14:textId="77777777">
        <w:trPr>
          <w:trHeight w:val="732"/>
        </w:trPr>
        <w:tc>
          <w:tcPr>
            <w:tcW w:w="846" w:type="dxa"/>
            <w:vMerge/>
            <w:noWrap/>
          </w:tcPr>
          <w:p w14:paraId="101B24BE" w14:textId="77777777" w:rsidR="00F34647" w:rsidRDefault="00F34647" w:rsidP="00F34647"/>
        </w:tc>
        <w:tc>
          <w:tcPr>
            <w:tcW w:w="1843" w:type="dxa"/>
            <w:vMerge/>
          </w:tcPr>
          <w:p w14:paraId="101B24BF" w14:textId="77777777" w:rsidR="00F34647" w:rsidRDefault="00F34647" w:rsidP="00F34647"/>
        </w:tc>
        <w:tc>
          <w:tcPr>
            <w:tcW w:w="3260" w:type="dxa"/>
            <w:vMerge/>
          </w:tcPr>
          <w:p w14:paraId="101B24C0" w14:textId="77777777" w:rsidR="00F34647" w:rsidRDefault="00F34647" w:rsidP="00F34647"/>
        </w:tc>
        <w:tc>
          <w:tcPr>
            <w:tcW w:w="3937" w:type="dxa"/>
            <w:vMerge/>
          </w:tcPr>
          <w:p w14:paraId="101B24C1" w14:textId="77777777" w:rsidR="00F34647" w:rsidRDefault="00F34647" w:rsidP="00F34647"/>
        </w:tc>
        <w:tc>
          <w:tcPr>
            <w:tcW w:w="4062" w:type="dxa"/>
            <w:vMerge/>
          </w:tcPr>
          <w:p w14:paraId="101B24C2" w14:textId="77777777" w:rsidR="00F34647" w:rsidRDefault="00F34647" w:rsidP="00F34647"/>
        </w:tc>
        <w:tc>
          <w:tcPr>
            <w:tcW w:w="1215" w:type="dxa"/>
          </w:tcPr>
          <w:p w14:paraId="101B24C3" w14:textId="77777777" w:rsidR="00F34647" w:rsidRDefault="00F34647" w:rsidP="00F34647"/>
        </w:tc>
        <w:tc>
          <w:tcPr>
            <w:tcW w:w="8788" w:type="dxa"/>
          </w:tcPr>
          <w:p w14:paraId="101B24C4" w14:textId="77777777" w:rsidR="00F34647" w:rsidRDefault="00F34647" w:rsidP="00F34647"/>
        </w:tc>
        <w:tc>
          <w:tcPr>
            <w:tcW w:w="2126" w:type="dxa"/>
          </w:tcPr>
          <w:p w14:paraId="101B24C5" w14:textId="77777777" w:rsidR="00F34647" w:rsidRDefault="00F34647" w:rsidP="00F34647"/>
        </w:tc>
      </w:tr>
      <w:tr w:rsidR="00F34647" w14:paraId="101B24CF" w14:textId="77777777">
        <w:trPr>
          <w:trHeight w:val="732"/>
        </w:trPr>
        <w:tc>
          <w:tcPr>
            <w:tcW w:w="846" w:type="dxa"/>
            <w:vMerge/>
            <w:noWrap/>
          </w:tcPr>
          <w:p w14:paraId="101B24C7" w14:textId="77777777" w:rsidR="00F34647" w:rsidRDefault="00F34647" w:rsidP="00F34647"/>
        </w:tc>
        <w:tc>
          <w:tcPr>
            <w:tcW w:w="1843" w:type="dxa"/>
            <w:vMerge/>
          </w:tcPr>
          <w:p w14:paraId="101B24C8" w14:textId="77777777" w:rsidR="00F34647" w:rsidRDefault="00F34647" w:rsidP="00F34647"/>
        </w:tc>
        <w:tc>
          <w:tcPr>
            <w:tcW w:w="3260" w:type="dxa"/>
            <w:vMerge/>
          </w:tcPr>
          <w:p w14:paraId="101B24C9" w14:textId="77777777" w:rsidR="00F34647" w:rsidRDefault="00F34647" w:rsidP="00F34647"/>
        </w:tc>
        <w:tc>
          <w:tcPr>
            <w:tcW w:w="3937" w:type="dxa"/>
            <w:vMerge/>
          </w:tcPr>
          <w:p w14:paraId="101B24CA" w14:textId="77777777" w:rsidR="00F34647" w:rsidRDefault="00F34647" w:rsidP="00F34647"/>
        </w:tc>
        <w:tc>
          <w:tcPr>
            <w:tcW w:w="4062" w:type="dxa"/>
            <w:vMerge/>
          </w:tcPr>
          <w:p w14:paraId="101B24CB" w14:textId="77777777" w:rsidR="00F34647" w:rsidRDefault="00F34647" w:rsidP="00F34647"/>
        </w:tc>
        <w:tc>
          <w:tcPr>
            <w:tcW w:w="1215" w:type="dxa"/>
          </w:tcPr>
          <w:p w14:paraId="101B24CC" w14:textId="77777777" w:rsidR="00F34647" w:rsidRDefault="00F34647" w:rsidP="00F34647"/>
        </w:tc>
        <w:tc>
          <w:tcPr>
            <w:tcW w:w="8788" w:type="dxa"/>
          </w:tcPr>
          <w:p w14:paraId="101B24CD" w14:textId="77777777" w:rsidR="00F34647" w:rsidRDefault="00F34647" w:rsidP="00F34647"/>
        </w:tc>
        <w:tc>
          <w:tcPr>
            <w:tcW w:w="2126" w:type="dxa"/>
          </w:tcPr>
          <w:p w14:paraId="101B24CE" w14:textId="77777777" w:rsidR="00F34647" w:rsidRDefault="00F34647" w:rsidP="00F34647"/>
        </w:tc>
      </w:tr>
      <w:tr w:rsidR="00F34647" w14:paraId="101B24D8" w14:textId="77777777">
        <w:trPr>
          <w:trHeight w:val="732"/>
        </w:trPr>
        <w:tc>
          <w:tcPr>
            <w:tcW w:w="846" w:type="dxa"/>
            <w:vMerge/>
            <w:noWrap/>
          </w:tcPr>
          <w:p w14:paraId="101B24D0" w14:textId="77777777" w:rsidR="00F34647" w:rsidRDefault="00F34647" w:rsidP="00F34647"/>
        </w:tc>
        <w:tc>
          <w:tcPr>
            <w:tcW w:w="1843" w:type="dxa"/>
            <w:vMerge/>
          </w:tcPr>
          <w:p w14:paraId="101B24D1" w14:textId="77777777" w:rsidR="00F34647" w:rsidRDefault="00F34647" w:rsidP="00F34647"/>
        </w:tc>
        <w:tc>
          <w:tcPr>
            <w:tcW w:w="3260" w:type="dxa"/>
            <w:vMerge/>
          </w:tcPr>
          <w:p w14:paraId="101B24D2" w14:textId="77777777" w:rsidR="00F34647" w:rsidRDefault="00F34647" w:rsidP="00F34647"/>
        </w:tc>
        <w:tc>
          <w:tcPr>
            <w:tcW w:w="3937" w:type="dxa"/>
            <w:vMerge/>
          </w:tcPr>
          <w:p w14:paraId="101B24D3" w14:textId="77777777" w:rsidR="00F34647" w:rsidRDefault="00F34647" w:rsidP="00F34647"/>
        </w:tc>
        <w:tc>
          <w:tcPr>
            <w:tcW w:w="4062" w:type="dxa"/>
            <w:vMerge/>
          </w:tcPr>
          <w:p w14:paraId="101B24D4" w14:textId="77777777" w:rsidR="00F34647" w:rsidRDefault="00F34647" w:rsidP="00F34647"/>
        </w:tc>
        <w:tc>
          <w:tcPr>
            <w:tcW w:w="1215" w:type="dxa"/>
          </w:tcPr>
          <w:p w14:paraId="101B24D5" w14:textId="77777777" w:rsidR="00F34647" w:rsidRDefault="00F34647" w:rsidP="00F34647"/>
        </w:tc>
        <w:tc>
          <w:tcPr>
            <w:tcW w:w="8788" w:type="dxa"/>
          </w:tcPr>
          <w:p w14:paraId="101B24D6" w14:textId="77777777" w:rsidR="00F34647" w:rsidRDefault="00F34647" w:rsidP="00F34647"/>
        </w:tc>
        <w:tc>
          <w:tcPr>
            <w:tcW w:w="2126" w:type="dxa"/>
          </w:tcPr>
          <w:p w14:paraId="101B24D7" w14:textId="77777777" w:rsidR="00F34647" w:rsidRDefault="00F34647" w:rsidP="00F34647"/>
        </w:tc>
      </w:tr>
      <w:tr w:rsidR="00F34647" w14:paraId="101B24E1" w14:textId="77777777">
        <w:trPr>
          <w:trHeight w:val="732"/>
        </w:trPr>
        <w:tc>
          <w:tcPr>
            <w:tcW w:w="846" w:type="dxa"/>
            <w:vMerge/>
            <w:noWrap/>
          </w:tcPr>
          <w:p w14:paraId="101B24D9" w14:textId="77777777" w:rsidR="00F34647" w:rsidRDefault="00F34647" w:rsidP="00F34647"/>
        </w:tc>
        <w:tc>
          <w:tcPr>
            <w:tcW w:w="1843" w:type="dxa"/>
            <w:vMerge/>
          </w:tcPr>
          <w:p w14:paraId="101B24DA" w14:textId="77777777" w:rsidR="00F34647" w:rsidRDefault="00F34647" w:rsidP="00F34647"/>
        </w:tc>
        <w:tc>
          <w:tcPr>
            <w:tcW w:w="3260" w:type="dxa"/>
            <w:vMerge/>
          </w:tcPr>
          <w:p w14:paraId="101B24DB" w14:textId="77777777" w:rsidR="00F34647" w:rsidRDefault="00F34647" w:rsidP="00F34647"/>
        </w:tc>
        <w:tc>
          <w:tcPr>
            <w:tcW w:w="3937" w:type="dxa"/>
            <w:vMerge/>
          </w:tcPr>
          <w:p w14:paraId="101B24DC" w14:textId="77777777" w:rsidR="00F34647" w:rsidRDefault="00F34647" w:rsidP="00F34647"/>
        </w:tc>
        <w:tc>
          <w:tcPr>
            <w:tcW w:w="4062" w:type="dxa"/>
            <w:vMerge/>
          </w:tcPr>
          <w:p w14:paraId="101B24DD" w14:textId="77777777" w:rsidR="00F34647" w:rsidRDefault="00F34647" w:rsidP="00F34647"/>
        </w:tc>
        <w:tc>
          <w:tcPr>
            <w:tcW w:w="1215" w:type="dxa"/>
          </w:tcPr>
          <w:p w14:paraId="101B24DE" w14:textId="77777777" w:rsidR="00F34647" w:rsidRDefault="00F34647" w:rsidP="00F34647"/>
        </w:tc>
        <w:tc>
          <w:tcPr>
            <w:tcW w:w="8788" w:type="dxa"/>
          </w:tcPr>
          <w:p w14:paraId="101B24DF" w14:textId="77777777" w:rsidR="00F34647" w:rsidRDefault="00F34647" w:rsidP="00F34647"/>
        </w:tc>
        <w:tc>
          <w:tcPr>
            <w:tcW w:w="2126" w:type="dxa"/>
          </w:tcPr>
          <w:p w14:paraId="101B24E0" w14:textId="77777777" w:rsidR="00F34647" w:rsidRDefault="00F34647" w:rsidP="00F34647"/>
        </w:tc>
      </w:tr>
      <w:tr w:rsidR="00F34647" w14:paraId="101B24EA" w14:textId="77777777">
        <w:trPr>
          <w:trHeight w:val="732"/>
        </w:trPr>
        <w:tc>
          <w:tcPr>
            <w:tcW w:w="846" w:type="dxa"/>
            <w:vMerge/>
            <w:noWrap/>
          </w:tcPr>
          <w:p w14:paraId="101B24E2" w14:textId="77777777" w:rsidR="00F34647" w:rsidRDefault="00F34647" w:rsidP="00F34647"/>
        </w:tc>
        <w:tc>
          <w:tcPr>
            <w:tcW w:w="1843" w:type="dxa"/>
            <w:vMerge/>
          </w:tcPr>
          <w:p w14:paraId="101B24E3" w14:textId="77777777" w:rsidR="00F34647" w:rsidRDefault="00F34647" w:rsidP="00F34647"/>
        </w:tc>
        <w:tc>
          <w:tcPr>
            <w:tcW w:w="3260" w:type="dxa"/>
            <w:vMerge/>
          </w:tcPr>
          <w:p w14:paraId="101B24E4" w14:textId="77777777" w:rsidR="00F34647" w:rsidRDefault="00F34647" w:rsidP="00F34647"/>
        </w:tc>
        <w:tc>
          <w:tcPr>
            <w:tcW w:w="3937" w:type="dxa"/>
            <w:vMerge/>
          </w:tcPr>
          <w:p w14:paraId="101B24E5" w14:textId="77777777" w:rsidR="00F34647" w:rsidRDefault="00F34647" w:rsidP="00F34647"/>
        </w:tc>
        <w:tc>
          <w:tcPr>
            <w:tcW w:w="4062" w:type="dxa"/>
            <w:vMerge/>
          </w:tcPr>
          <w:p w14:paraId="101B24E6" w14:textId="77777777" w:rsidR="00F34647" w:rsidRDefault="00F34647" w:rsidP="00F34647"/>
        </w:tc>
        <w:tc>
          <w:tcPr>
            <w:tcW w:w="1215" w:type="dxa"/>
          </w:tcPr>
          <w:p w14:paraId="101B24E7" w14:textId="77777777" w:rsidR="00F34647" w:rsidRDefault="00F34647" w:rsidP="00F34647"/>
        </w:tc>
        <w:tc>
          <w:tcPr>
            <w:tcW w:w="8788" w:type="dxa"/>
          </w:tcPr>
          <w:p w14:paraId="101B24E8" w14:textId="77777777" w:rsidR="00F34647" w:rsidRDefault="00F34647" w:rsidP="00F34647"/>
        </w:tc>
        <w:tc>
          <w:tcPr>
            <w:tcW w:w="2126" w:type="dxa"/>
          </w:tcPr>
          <w:p w14:paraId="101B24E9" w14:textId="77777777" w:rsidR="00F34647" w:rsidRDefault="00F34647" w:rsidP="00F34647"/>
        </w:tc>
      </w:tr>
      <w:tr w:rsidR="00F34647" w14:paraId="101B24F6" w14:textId="77777777">
        <w:trPr>
          <w:trHeight w:val="375"/>
        </w:trPr>
        <w:tc>
          <w:tcPr>
            <w:tcW w:w="846" w:type="dxa"/>
            <w:vMerge w:val="restart"/>
            <w:noWrap/>
            <w:hideMark/>
          </w:tcPr>
          <w:p w14:paraId="101B24EB" w14:textId="77777777" w:rsidR="00F34647" w:rsidRDefault="00F34647" w:rsidP="00F34647">
            <w:pPr>
              <w:rPr>
                <w:color w:val="FF0000"/>
              </w:rPr>
            </w:pPr>
            <w:r>
              <w:t>O201</w:t>
            </w:r>
            <w:r>
              <w:rPr>
                <w:color w:val="FF0000"/>
              </w:rPr>
              <w:t xml:space="preserve">, </w:t>
            </w:r>
          </w:p>
          <w:p w14:paraId="101B24EC" w14:textId="77777777" w:rsidR="00F34647" w:rsidRDefault="00F34647" w:rsidP="00F34647">
            <w:r>
              <w:rPr>
                <w:color w:val="FF0000"/>
              </w:rPr>
              <w:t>O204</w:t>
            </w:r>
          </w:p>
        </w:tc>
        <w:tc>
          <w:tcPr>
            <w:tcW w:w="1843" w:type="dxa"/>
            <w:vMerge w:val="restart"/>
            <w:hideMark/>
          </w:tcPr>
          <w:p w14:paraId="101B24ED" w14:textId="77777777" w:rsidR="00F34647" w:rsidRDefault="00F34647" w:rsidP="00F34647">
            <w:r>
              <w:t xml:space="preserve">Since it is not definitely clear whether data can arrive at AS before radio bearers </w:t>
            </w:r>
            <w:r>
              <w:lastRenderedPageBreak/>
              <w:t>resumed, it is up to UE implementation to make decision on the radio bearers to which the incoming data is mapped. A note maybe needed to make this clear.</w:t>
            </w:r>
          </w:p>
        </w:tc>
        <w:tc>
          <w:tcPr>
            <w:tcW w:w="3260" w:type="dxa"/>
            <w:vMerge w:val="restart"/>
            <w:hideMark/>
          </w:tcPr>
          <w:p w14:paraId="101B24EE" w14:textId="77777777" w:rsidR="00F34647" w:rsidRDefault="00F34647" w:rsidP="00F34647">
            <w:r>
              <w:lastRenderedPageBreak/>
              <w:t>Add note ‘It is up to UE implementation how the UE determines whether the pending data in UL is mapped to radio bearers configured for SDT.’</w:t>
            </w:r>
          </w:p>
        </w:tc>
        <w:tc>
          <w:tcPr>
            <w:tcW w:w="3937" w:type="dxa"/>
            <w:vMerge w:val="restart"/>
            <w:hideMark/>
          </w:tcPr>
          <w:p w14:paraId="101B24EF" w14:textId="77777777" w:rsidR="00F34647" w:rsidRDefault="00F34647" w:rsidP="00F34647">
            <w:r>
              <w:t xml:space="preserve">Discuss (okay to add note if there is consensus). </w:t>
            </w:r>
          </w:p>
          <w:p w14:paraId="101B24F0" w14:textId="77777777" w:rsidR="00F34647" w:rsidRDefault="00F34647" w:rsidP="00F34647">
            <w:r>
              <w:rPr>
                <w:color w:val="FF0000"/>
              </w:rPr>
              <w:t xml:space="preserve">[AT meeting guidance]: Seems not essential, but can be added if there is consensus. Do companies support such </w:t>
            </w:r>
            <w:r>
              <w:rPr>
                <w:color w:val="FF0000"/>
              </w:rPr>
              <w:lastRenderedPageBreak/>
              <w:t xml:space="preserve">note to be added? </w:t>
            </w:r>
          </w:p>
          <w:p w14:paraId="101B24F1" w14:textId="77777777" w:rsidR="00F34647" w:rsidRDefault="00F34647" w:rsidP="00F34647"/>
        </w:tc>
        <w:tc>
          <w:tcPr>
            <w:tcW w:w="4062" w:type="dxa"/>
            <w:vMerge w:val="restart"/>
            <w:hideMark/>
          </w:tcPr>
          <w:p w14:paraId="101B24F2" w14:textId="77777777" w:rsidR="00F34647" w:rsidRDefault="00F34647" w:rsidP="00F34647">
            <w:r>
              <w:lastRenderedPageBreak/>
              <w:t xml:space="preserve"> [Intel] OK with adding a clarification note</w:t>
            </w:r>
          </w:p>
        </w:tc>
        <w:tc>
          <w:tcPr>
            <w:tcW w:w="1215" w:type="dxa"/>
          </w:tcPr>
          <w:p w14:paraId="101B24F3" w14:textId="77777777" w:rsidR="00F34647" w:rsidRDefault="00F34647" w:rsidP="00F34647">
            <w:r>
              <w:t>ZTE:</w:t>
            </w:r>
          </w:p>
        </w:tc>
        <w:tc>
          <w:tcPr>
            <w:tcW w:w="8788" w:type="dxa"/>
          </w:tcPr>
          <w:p w14:paraId="101B24F4" w14:textId="77777777" w:rsidR="00F34647" w:rsidRDefault="00F34647" w:rsidP="00F34647">
            <w:r>
              <w:t>No strong view</w:t>
            </w:r>
          </w:p>
        </w:tc>
        <w:tc>
          <w:tcPr>
            <w:tcW w:w="2126" w:type="dxa"/>
          </w:tcPr>
          <w:p w14:paraId="101B24F5" w14:textId="77777777" w:rsidR="00F34647" w:rsidRDefault="00F34647" w:rsidP="00F34647">
            <w:r>
              <w:t>No – not an essential correction</w:t>
            </w:r>
          </w:p>
        </w:tc>
      </w:tr>
      <w:tr w:rsidR="00F34647" w14:paraId="101B24FF" w14:textId="77777777">
        <w:trPr>
          <w:trHeight w:val="360"/>
        </w:trPr>
        <w:tc>
          <w:tcPr>
            <w:tcW w:w="846" w:type="dxa"/>
            <w:vMerge/>
            <w:noWrap/>
          </w:tcPr>
          <w:p w14:paraId="101B24F7" w14:textId="77777777" w:rsidR="00F34647" w:rsidRDefault="00F34647" w:rsidP="00F34647"/>
        </w:tc>
        <w:tc>
          <w:tcPr>
            <w:tcW w:w="1843" w:type="dxa"/>
            <w:vMerge/>
          </w:tcPr>
          <w:p w14:paraId="101B24F8" w14:textId="77777777" w:rsidR="00F34647" w:rsidRDefault="00F34647" w:rsidP="00F34647"/>
        </w:tc>
        <w:tc>
          <w:tcPr>
            <w:tcW w:w="3260" w:type="dxa"/>
            <w:vMerge/>
          </w:tcPr>
          <w:p w14:paraId="101B24F9" w14:textId="77777777" w:rsidR="00F34647" w:rsidRDefault="00F34647" w:rsidP="00F34647"/>
        </w:tc>
        <w:tc>
          <w:tcPr>
            <w:tcW w:w="3937" w:type="dxa"/>
            <w:vMerge/>
          </w:tcPr>
          <w:p w14:paraId="101B24FA" w14:textId="77777777" w:rsidR="00F34647" w:rsidRDefault="00F34647" w:rsidP="00F34647"/>
        </w:tc>
        <w:tc>
          <w:tcPr>
            <w:tcW w:w="4062" w:type="dxa"/>
            <w:vMerge/>
          </w:tcPr>
          <w:p w14:paraId="101B24FB" w14:textId="77777777" w:rsidR="00F34647" w:rsidRDefault="00F34647" w:rsidP="00F34647"/>
        </w:tc>
        <w:tc>
          <w:tcPr>
            <w:tcW w:w="1215" w:type="dxa"/>
          </w:tcPr>
          <w:p w14:paraId="101B24FC" w14:textId="77777777" w:rsidR="00F34647" w:rsidRDefault="00F34647" w:rsidP="00F34647">
            <w:pPr>
              <w:rPr>
                <w:lang w:eastAsia="ko-KR"/>
              </w:rPr>
            </w:pPr>
            <w:r>
              <w:rPr>
                <w:rFonts w:hint="eastAsia"/>
                <w:lang w:eastAsia="ko-KR"/>
              </w:rPr>
              <w:t>LG</w:t>
            </w:r>
          </w:p>
        </w:tc>
        <w:tc>
          <w:tcPr>
            <w:tcW w:w="8788" w:type="dxa"/>
          </w:tcPr>
          <w:p w14:paraId="101B24FD" w14:textId="77777777" w:rsidR="00F34647" w:rsidRDefault="00F34647" w:rsidP="00F34647">
            <w:pPr>
              <w:rPr>
                <w:lang w:eastAsia="ko-KR"/>
              </w:rPr>
            </w:pPr>
            <w:r>
              <w:rPr>
                <w:rFonts w:hint="eastAsia"/>
                <w:lang w:eastAsia="ko-KR"/>
              </w:rPr>
              <w:t>OK for the NOTE.</w:t>
            </w:r>
          </w:p>
        </w:tc>
        <w:tc>
          <w:tcPr>
            <w:tcW w:w="2126" w:type="dxa"/>
          </w:tcPr>
          <w:p w14:paraId="101B24FE" w14:textId="77777777" w:rsidR="00F34647" w:rsidRDefault="00F34647" w:rsidP="00F34647">
            <w:pPr>
              <w:rPr>
                <w:lang w:eastAsia="ko-KR"/>
              </w:rPr>
            </w:pPr>
            <w:r>
              <w:rPr>
                <w:rFonts w:hint="eastAsia"/>
                <w:lang w:eastAsia="ko-KR"/>
              </w:rPr>
              <w:t>No</w:t>
            </w:r>
          </w:p>
        </w:tc>
      </w:tr>
      <w:tr w:rsidR="00F34647" w14:paraId="101B2508" w14:textId="77777777">
        <w:trPr>
          <w:trHeight w:val="360"/>
        </w:trPr>
        <w:tc>
          <w:tcPr>
            <w:tcW w:w="846" w:type="dxa"/>
            <w:vMerge/>
            <w:noWrap/>
          </w:tcPr>
          <w:p w14:paraId="101B2500" w14:textId="77777777" w:rsidR="00F34647" w:rsidRDefault="00F34647" w:rsidP="00F34647"/>
        </w:tc>
        <w:tc>
          <w:tcPr>
            <w:tcW w:w="1843" w:type="dxa"/>
            <w:vMerge/>
          </w:tcPr>
          <w:p w14:paraId="101B2501" w14:textId="77777777" w:rsidR="00F34647" w:rsidRDefault="00F34647" w:rsidP="00F34647"/>
        </w:tc>
        <w:tc>
          <w:tcPr>
            <w:tcW w:w="3260" w:type="dxa"/>
            <w:vMerge/>
          </w:tcPr>
          <w:p w14:paraId="101B2502" w14:textId="77777777" w:rsidR="00F34647" w:rsidRDefault="00F34647" w:rsidP="00F34647"/>
        </w:tc>
        <w:tc>
          <w:tcPr>
            <w:tcW w:w="3937" w:type="dxa"/>
            <w:vMerge/>
          </w:tcPr>
          <w:p w14:paraId="101B2503" w14:textId="77777777" w:rsidR="00F34647" w:rsidRDefault="00F34647" w:rsidP="00F34647"/>
        </w:tc>
        <w:tc>
          <w:tcPr>
            <w:tcW w:w="4062" w:type="dxa"/>
            <w:vMerge/>
          </w:tcPr>
          <w:p w14:paraId="101B2504" w14:textId="77777777" w:rsidR="00F34647" w:rsidRDefault="00F34647" w:rsidP="00F34647"/>
        </w:tc>
        <w:tc>
          <w:tcPr>
            <w:tcW w:w="1215" w:type="dxa"/>
          </w:tcPr>
          <w:p w14:paraId="101B2505" w14:textId="464A9DDB" w:rsidR="00F34647" w:rsidRDefault="00F34647" w:rsidP="00F34647">
            <w:pPr>
              <w:tabs>
                <w:tab w:val="left" w:pos="707"/>
              </w:tabs>
            </w:pPr>
            <w:r>
              <w:t>Intel</w:t>
            </w:r>
          </w:p>
        </w:tc>
        <w:tc>
          <w:tcPr>
            <w:tcW w:w="8788" w:type="dxa"/>
          </w:tcPr>
          <w:p w14:paraId="101B2506" w14:textId="3796AA95" w:rsidR="00F34647" w:rsidRDefault="00F34647" w:rsidP="00F34647">
            <w:r>
              <w:t>OK adding the clarification note as NAS/AS related specification is left up to UE implementation</w:t>
            </w:r>
          </w:p>
        </w:tc>
        <w:tc>
          <w:tcPr>
            <w:tcW w:w="2126" w:type="dxa"/>
          </w:tcPr>
          <w:p w14:paraId="101B2507" w14:textId="2A1AEFAB" w:rsidR="00F34647" w:rsidRDefault="00F34647" w:rsidP="00F34647">
            <w:r>
              <w:t>Y</w:t>
            </w:r>
          </w:p>
        </w:tc>
      </w:tr>
      <w:tr w:rsidR="00F34647" w14:paraId="101B2511" w14:textId="77777777">
        <w:trPr>
          <w:trHeight w:val="360"/>
        </w:trPr>
        <w:tc>
          <w:tcPr>
            <w:tcW w:w="846" w:type="dxa"/>
            <w:vMerge/>
            <w:noWrap/>
          </w:tcPr>
          <w:p w14:paraId="101B2509" w14:textId="77777777" w:rsidR="00F34647" w:rsidRDefault="00F34647" w:rsidP="00F34647"/>
        </w:tc>
        <w:tc>
          <w:tcPr>
            <w:tcW w:w="1843" w:type="dxa"/>
            <w:vMerge/>
          </w:tcPr>
          <w:p w14:paraId="101B250A" w14:textId="77777777" w:rsidR="00F34647" w:rsidRDefault="00F34647" w:rsidP="00F34647"/>
        </w:tc>
        <w:tc>
          <w:tcPr>
            <w:tcW w:w="3260" w:type="dxa"/>
            <w:vMerge/>
          </w:tcPr>
          <w:p w14:paraId="101B250B" w14:textId="77777777" w:rsidR="00F34647" w:rsidRDefault="00F34647" w:rsidP="00F34647"/>
        </w:tc>
        <w:tc>
          <w:tcPr>
            <w:tcW w:w="3937" w:type="dxa"/>
            <w:vMerge/>
          </w:tcPr>
          <w:p w14:paraId="101B250C" w14:textId="77777777" w:rsidR="00F34647" w:rsidRDefault="00F34647" w:rsidP="00F34647"/>
        </w:tc>
        <w:tc>
          <w:tcPr>
            <w:tcW w:w="4062" w:type="dxa"/>
            <w:vMerge/>
          </w:tcPr>
          <w:p w14:paraId="101B250D" w14:textId="77777777" w:rsidR="00F34647" w:rsidRDefault="00F34647" w:rsidP="00F34647"/>
        </w:tc>
        <w:tc>
          <w:tcPr>
            <w:tcW w:w="1215" w:type="dxa"/>
          </w:tcPr>
          <w:p w14:paraId="101B250E" w14:textId="6434EE12" w:rsidR="00F34647" w:rsidRDefault="00F34647" w:rsidP="00F34647">
            <w:r>
              <w:t>Google</w:t>
            </w:r>
          </w:p>
        </w:tc>
        <w:tc>
          <w:tcPr>
            <w:tcW w:w="8788" w:type="dxa"/>
          </w:tcPr>
          <w:p w14:paraId="101B250F" w14:textId="5D9E1722" w:rsidR="00F34647" w:rsidRDefault="00F34647" w:rsidP="00F34647">
            <w:r>
              <w:t>Anyway, this will be handled by UE implementation regardless of whether there is a note.</w:t>
            </w:r>
          </w:p>
        </w:tc>
        <w:tc>
          <w:tcPr>
            <w:tcW w:w="2126" w:type="dxa"/>
          </w:tcPr>
          <w:p w14:paraId="101B2510" w14:textId="14EA5117" w:rsidR="00F34647" w:rsidRDefault="00F34647" w:rsidP="00F34647">
            <w:r>
              <w:t>N</w:t>
            </w:r>
          </w:p>
        </w:tc>
      </w:tr>
      <w:tr w:rsidR="00F34647" w14:paraId="101B251A" w14:textId="77777777">
        <w:trPr>
          <w:trHeight w:val="360"/>
        </w:trPr>
        <w:tc>
          <w:tcPr>
            <w:tcW w:w="846" w:type="dxa"/>
            <w:vMerge/>
            <w:noWrap/>
          </w:tcPr>
          <w:p w14:paraId="101B2512" w14:textId="77777777" w:rsidR="00F34647" w:rsidRDefault="00F34647" w:rsidP="00F34647"/>
        </w:tc>
        <w:tc>
          <w:tcPr>
            <w:tcW w:w="1843" w:type="dxa"/>
            <w:vMerge/>
          </w:tcPr>
          <w:p w14:paraId="101B2513" w14:textId="77777777" w:rsidR="00F34647" w:rsidRDefault="00F34647" w:rsidP="00F34647"/>
        </w:tc>
        <w:tc>
          <w:tcPr>
            <w:tcW w:w="3260" w:type="dxa"/>
            <w:vMerge/>
          </w:tcPr>
          <w:p w14:paraId="101B2514" w14:textId="77777777" w:rsidR="00F34647" w:rsidRDefault="00F34647" w:rsidP="00F34647"/>
        </w:tc>
        <w:tc>
          <w:tcPr>
            <w:tcW w:w="3937" w:type="dxa"/>
            <w:vMerge/>
          </w:tcPr>
          <w:p w14:paraId="101B2515" w14:textId="77777777" w:rsidR="00F34647" w:rsidRDefault="00F34647" w:rsidP="00F34647"/>
        </w:tc>
        <w:tc>
          <w:tcPr>
            <w:tcW w:w="4062" w:type="dxa"/>
            <w:vMerge/>
          </w:tcPr>
          <w:p w14:paraId="101B2516" w14:textId="77777777" w:rsidR="00F34647" w:rsidRDefault="00F34647" w:rsidP="00F34647"/>
        </w:tc>
        <w:tc>
          <w:tcPr>
            <w:tcW w:w="1215" w:type="dxa"/>
          </w:tcPr>
          <w:p w14:paraId="101B2517" w14:textId="5F4A0509" w:rsidR="00F34647" w:rsidRDefault="00F34647" w:rsidP="00F34647">
            <w:r>
              <w:t>Huawei, HiSilicon</w:t>
            </w:r>
          </w:p>
        </w:tc>
        <w:tc>
          <w:tcPr>
            <w:tcW w:w="8788" w:type="dxa"/>
          </w:tcPr>
          <w:p w14:paraId="101B2518" w14:textId="285C8FDD" w:rsidR="00F34647" w:rsidRDefault="00F34647" w:rsidP="00F34647">
            <w:r>
              <w:t>We tend to agree with Google this is not needed, but OK to add if there is consensus.</w:t>
            </w:r>
          </w:p>
        </w:tc>
        <w:tc>
          <w:tcPr>
            <w:tcW w:w="2126" w:type="dxa"/>
          </w:tcPr>
          <w:p w14:paraId="101B2519" w14:textId="0207C896" w:rsidR="00F34647" w:rsidRDefault="00F34647" w:rsidP="00F34647">
            <w:r>
              <w:t>N</w:t>
            </w:r>
          </w:p>
        </w:tc>
      </w:tr>
      <w:tr w:rsidR="00F34647" w14:paraId="101B2523" w14:textId="77777777">
        <w:trPr>
          <w:trHeight w:val="360"/>
        </w:trPr>
        <w:tc>
          <w:tcPr>
            <w:tcW w:w="846" w:type="dxa"/>
            <w:vMerge/>
            <w:noWrap/>
          </w:tcPr>
          <w:p w14:paraId="101B251B" w14:textId="77777777" w:rsidR="00F34647" w:rsidRDefault="00F34647" w:rsidP="00F34647"/>
        </w:tc>
        <w:tc>
          <w:tcPr>
            <w:tcW w:w="1843" w:type="dxa"/>
            <w:vMerge/>
          </w:tcPr>
          <w:p w14:paraId="101B251C" w14:textId="77777777" w:rsidR="00F34647" w:rsidRDefault="00F34647" w:rsidP="00F34647"/>
        </w:tc>
        <w:tc>
          <w:tcPr>
            <w:tcW w:w="3260" w:type="dxa"/>
            <w:vMerge/>
          </w:tcPr>
          <w:p w14:paraId="101B251D" w14:textId="77777777" w:rsidR="00F34647" w:rsidRDefault="00F34647" w:rsidP="00F34647"/>
        </w:tc>
        <w:tc>
          <w:tcPr>
            <w:tcW w:w="3937" w:type="dxa"/>
            <w:vMerge/>
          </w:tcPr>
          <w:p w14:paraId="101B251E" w14:textId="77777777" w:rsidR="00F34647" w:rsidRDefault="00F34647" w:rsidP="00F34647"/>
        </w:tc>
        <w:tc>
          <w:tcPr>
            <w:tcW w:w="4062" w:type="dxa"/>
            <w:vMerge/>
          </w:tcPr>
          <w:p w14:paraId="101B251F" w14:textId="77777777" w:rsidR="00F34647" w:rsidRDefault="00F34647" w:rsidP="00F34647"/>
        </w:tc>
        <w:tc>
          <w:tcPr>
            <w:tcW w:w="1215" w:type="dxa"/>
          </w:tcPr>
          <w:p w14:paraId="101B2520" w14:textId="65207249"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521" w14:textId="28CD442C" w:rsidR="00F34647" w:rsidRDefault="00F34647" w:rsidP="00F34647">
            <w:r>
              <w:rPr>
                <w:rFonts w:eastAsiaTheme="minorEastAsia" w:hint="eastAsia"/>
                <w:lang w:eastAsia="zh-CN"/>
              </w:rPr>
              <w:t>N</w:t>
            </w:r>
            <w:r>
              <w:rPr>
                <w:rFonts w:eastAsiaTheme="minorEastAsia"/>
                <w:lang w:eastAsia="zh-CN"/>
              </w:rPr>
              <w:t>o strong view</w:t>
            </w:r>
          </w:p>
        </w:tc>
        <w:tc>
          <w:tcPr>
            <w:tcW w:w="2126" w:type="dxa"/>
          </w:tcPr>
          <w:p w14:paraId="101B2522" w14:textId="65BD03CE" w:rsidR="00F34647" w:rsidRDefault="00F34647" w:rsidP="00F34647">
            <w:r>
              <w:rPr>
                <w:rFonts w:eastAsiaTheme="minorEastAsia" w:hint="eastAsia"/>
                <w:lang w:eastAsia="zh-CN"/>
              </w:rPr>
              <w:t>N</w:t>
            </w:r>
            <w:r>
              <w:rPr>
                <w:rFonts w:eastAsiaTheme="minorEastAsia"/>
                <w:lang w:eastAsia="zh-CN"/>
              </w:rPr>
              <w:t>o</w:t>
            </w:r>
          </w:p>
        </w:tc>
      </w:tr>
      <w:tr w:rsidR="00F34647" w14:paraId="101B252C" w14:textId="77777777">
        <w:trPr>
          <w:trHeight w:val="360"/>
        </w:trPr>
        <w:tc>
          <w:tcPr>
            <w:tcW w:w="846" w:type="dxa"/>
            <w:vMerge/>
            <w:noWrap/>
          </w:tcPr>
          <w:p w14:paraId="101B2524" w14:textId="77777777" w:rsidR="00F34647" w:rsidRDefault="00F34647" w:rsidP="00F34647"/>
        </w:tc>
        <w:tc>
          <w:tcPr>
            <w:tcW w:w="1843" w:type="dxa"/>
            <w:vMerge/>
          </w:tcPr>
          <w:p w14:paraId="101B2525" w14:textId="77777777" w:rsidR="00F34647" w:rsidRDefault="00F34647" w:rsidP="00F34647"/>
        </w:tc>
        <w:tc>
          <w:tcPr>
            <w:tcW w:w="3260" w:type="dxa"/>
            <w:vMerge/>
          </w:tcPr>
          <w:p w14:paraId="101B2526" w14:textId="77777777" w:rsidR="00F34647" w:rsidRDefault="00F34647" w:rsidP="00F34647"/>
        </w:tc>
        <w:tc>
          <w:tcPr>
            <w:tcW w:w="3937" w:type="dxa"/>
            <w:vMerge/>
          </w:tcPr>
          <w:p w14:paraId="101B2527" w14:textId="77777777" w:rsidR="00F34647" w:rsidRDefault="00F34647" w:rsidP="00F34647"/>
        </w:tc>
        <w:tc>
          <w:tcPr>
            <w:tcW w:w="4062" w:type="dxa"/>
            <w:vMerge/>
          </w:tcPr>
          <w:p w14:paraId="101B2528" w14:textId="77777777" w:rsidR="00F34647" w:rsidRDefault="00F34647" w:rsidP="00F34647"/>
        </w:tc>
        <w:tc>
          <w:tcPr>
            <w:tcW w:w="1215" w:type="dxa"/>
          </w:tcPr>
          <w:p w14:paraId="101B2529" w14:textId="3C394FB7" w:rsidR="00F34647" w:rsidRPr="0008428C" w:rsidRDefault="00F34647" w:rsidP="00F3464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52A" w14:textId="33263AEF" w:rsidR="00F34647" w:rsidRPr="0008428C" w:rsidRDefault="00F34647" w:rsidP="00F34647">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2126" w:type="dxa"/>
          </w:tcPr>
          <w:p w14:paraId="101B252B" w14:textId="5E0ACA3D" w:rsidR="00F34647" w:rsidRPr="0008428C" w:rsidRDefault="00F34647" w:rsidP="00F34647">
            <w:pPr>
              <w:rPr>
                <w:rFonts w:eastAsiaTheme="minorEastAsia"/>
                <w:lang w:eastAsia="zh-CN"/>
              </w:rPr>
            </w:pPr>
            <w:r>
              <w:rPr>
                <w:rFonts w:eastAsiaTheme="minorEastAsia" w:hint="eastAsia"/>
                <w:lang w:eastAsia="zh-CN"/>
              </w:rPr>
              <w:t>N</w:t>
            </w:r>
            <w:r>
              <w:rPr>
                <w:rFonts w:eastAsiaTheme="minorEastAsia"/>
                <w:lang w:eastAsia="zh-CN"/>
              </w:rPr>
              <w:t>o</w:t>
            </w:r>
          </w:p>
        </w:tc>
      </w:tr>
      <w:tr w:rsidR="00F34647" w14:paraId="101B2535" w14:textId="77777777">
        <w:trPr>
          <w:trHeight w:val="360"/>
        </w:trPr>
        <w:tc>
          <w:tcPr>
            <w:tcW w:w="846" w:type="dxa"/>
            <w:vMerge/>
            <w:noWrap/>
          </w:tcPr>
          <w:p w14:paraId="101B252D" w14:textId="77777777" w:rsidR="00F34647" w:rsidRDefault="00F34647" w:rsidP="00F34647"/>
        </w:tc>
        <w:tc>
          <w:tcPr>
            <w:tcW w:w="1843" w:type="dxa"/>
            <w:vMerge/>
          </w:tcPr>
          <w:p w14:paraId="101B252E" w14:textId="77777777" w:rsidR="00F34647" w:rsidRDefault="00F34647" w:rsidP="00F34647"/>
        </w:tc>
        <w:tc>
          <w:tcPr>
            <w:tcW w:w="3260" w:type="dxa"/>
            <w:vMerge/>
          </w:tcPr>
          <w:p w14:paraId="101B252F" w14:textId="77777777" w:rsidR="00F34647" w:rsidRDefault="00F34647" w:rsidP="00F34647"/>
        </w:tc>
        <w:tc>
          <w:tcPr>
            <w:tcW w:w="3937" w:type="dxa"/>
            <w:vMerge/>
          </w:tcPr>
          <w:p w14:paraId="101B2530" w14:textId="77777777" w:rsidR="00F34647" w:rsidRDefault="00F34647" w:rsidP="00F34647"/>
        </w:tc>
        <w:tc>
          <w:tcPr>
            <w:tcW w:w="4062" w:type="dxa"/>
            <w:vMerge/>
          </w:tcPr>
          <w:p w14:paraId="101B2531" w14:textId="77777777" w:rsidR="00F34647" w:rsidRDefault="00F34647" w:rsidP="00F34647"/>
        </w:tc>
        <w:tc>
          <w:tcPr>
            <w:tcW w:w="1215" w:type="dxa"/>
          </w:tcPr>
          <w:p w14:paraId="101B2532" w14:textId="3AEC7833" w:rsidR="00F34647" w:rsidRDefault="00F34647" w:rsidP="00F34647">
            <w:r>
              <w:t>Qualcomm</w:t>
            </w:r>
          </w:p>
        </w:tc>
        <w:tc>
          <w:tcPr>
            <w:tcW w:w="8788" w:type="dxa"/>
          </w:tcPr>
          <w:p w14:paraId="101B2533" w14:textId="1CCC0D74" w:rsidR="00F34647" w:rsidRDefault="00F34647" w:rsidP="00F34647">
            <w:r>
              <w:t>OK</w:t>
            </w:r>
          </w:p>
        </w:tc>
        <w:tc>
          <w:tcPr>
            <w:tcW w:w="2126" w:type="dxa"/>
          </w:tcPr>
          <w:p w14:paraId="101B2534" w14:textId="5B2CD535" w:rsidR="00F34647" w:rsidRDefault="00F34647" w:rsidP="00F34647">
            <w:r>
              <w:t>N</w:t>
            </w:r>
          </w:p>
        </w:tc>
      </w:tr>
      <w:tr w:rsidR="00F34647" w14:paraId="101B253E" w14:textId="77777777">
        <w:trPr>
          <w:trHeight w:val="360"/>
        </w:trPr>
        <w:tc>
          <w:tcPr>
            <w:tcW w:w="846" w:type="dxa"/>
            <w:vMerge/>
            <w:noWrap/>
          </w:tcPr>
          <w:p w14:paraId="101B2536" w14:textId="77777777" w:rsidR="00F34647" w:rsidRDefault="00F34647" w:rsidP="00F34647"/>
        </w:tc>
        <w:tc>
          <w:tcPr>
            <w:tcW w:w="1843" w:type="dxa"/>
            <w:vMerge/>
          </w:tcPr>
          <w:p w14:paraId="101B2537" w14:textId="77777777" w:rsidR="00F34647" w:rsidRDefault="00F34647" w:rsidP="00F34647"/>
        </w:tc>
        <w:tc>
          <w:tcPr>
            <w:tcW w:w="3260" w:type="dxa"/>
            <w:vMerge/>
          </w:tcPr>
          <w:p w14:paraId="101B2538" w14:textId="77777777" w:rsidR="00F34647" w:rsidRDefault="00F34647" w:rsidP="00F34647"/>
        </w:tc>
        <w:tc>
          <w:tcPr>
            <w:tcW w:w="3937" w:type="dxa"/>
            <w:vMerge/>
          </w:tcPr>
          <w:p w14:paraId="101B2539" w14:textId="77777777" w:rsidR="00F34647" w:rsidRDefault="00F34647" w:rsidP="00F34647"/>
        </w:tc>
        <w:tc>
          <w:tcPr>
            <w:tcW w:w="4062" w:type="dxa"/>
            <w:vMerge/>
          </w:tcPr>
          <w:p w14:paraId="101B253A" w14:textId="77777777" w:rsidR="00F34647" w:rsidRDefault="00F34647" w:rsidP="00F34647"/>
        </w:tc>
        <w:tc>
          <w:tcPr>
            <w:tcW w:w="1215" w:type="dxa"/>
          </w:tcPr>
          <w:p w14:paraId="101B253B" w14:textId="57681D92" w:rsidR="00F34647" w:rsidRPr="00617E34" w:rsidRDefault="00F34647" w:rsidP="00F34647">
            <w:pPr>
              <w:rPr>
                <w:rFonts w:eastAsiaTheme="minorEastAsia"/>
                <w:lang w:eastAsia="zh-CN"/>
              </w:rPr>
            </w:pPr>
            <w:r>
              <w:rPr>
                <w:rFonts w:eastAsiaTheme="minorEastAsia" w:hint="eastAsia"/>
                <w:lang w:eastAsia="zh-CN"/>
              </w:rPr>
              <w:t>CATT</w:t>
            </w:r>
          </w:p>
        </w:tc>
        <w:tc>
          <w:tcPr>
            <w:tcW w:w="8788" w:type="dxa"/>
          </w:tcPr>
          <w:p w14:paraId="101B253C" w14:textId="3F8460EE" w:rsidR="00F34647" w:rsidRPr="00617E34" w:rsidRDefault="00F34647" w:rsidP="00F34647">
            <w:pPr>
              <w:rPr>
                <w:rFonts w:eastAsiaTheme="minorEastAsia"/>
                <w:lang w:eastAsia="zh-CN"/>
              </w:rPr>
            </w:pPr>
            <w:r>
              <w:rPr>
                <w:rFonts w:eastAsiaTheme="minorEastAsia" w:hint="eastAsia"/>
                <w:lang w:eastAsia="zh-CN"/>
              </w:rPr>
              <w:t>No strong view.</w:t>
            </w:r>
          </w:p>
        </w:tc>
        <w:tc>
          <w:tcPr>
            <w:tcW w:w="2126" w:type="dxa"/>
          </w:tcPr>
          <w:p w14:paraId="101B253D" w14:textId="54874DF8" w:rsidR="00F34647" w:rsidRPr="00617E34" w:rsidRDefault="00F34647" w:rsidP="00F34647">
            <w:pPr>
              <w:rPr>
                <w:rFonts w:eastAsiaTheme="minorEastAsia"/>
                <w:lang w:eastAsia="zh-CN"/>
              </w:rPr>
            </w:pPr>
            <w:r>
              <w:rPr>
                <w:rFonts w:eastAsiaTheme="minorEastAsia" w:hint="eastAsia"/>
                <w:lang w:eastAsia="zh-CN"/>
              </w:rPr>
              <w:t>N</w:t>
            </w:r>
          </w:p>
        </w:tc>
      </w:tr>
      <w:tr w:rsidR="00F34647" w14:paraId="101B2547" w14:textId="77777777">
        <w:trPr>
          <w:trHeight w:val="360"/>
        </w:trPr>
        <w:tc>
          <w:tcPr>
            <w:tcW w:w="846" w:type="dxa"/>
            <w:vMerge/>
            <w:noWrap/>
          </w:tcPr>
          <w:p w14:paraId="101B253F" w14:textId="77777777" w:rsidR="00F34647" w:rsidRDefault="00F34647" w:rsidP="00F34647"/>
        </w:tc>
        <w:tc>
          <w:tcPr>
            <w:tcW w:w="1843" w:type="dxa"/>
            <w:vMerge/>
          </w:tcPr>
          <w:p w14:paraId="101B2540" w14:textId="77777777" w:rsidR="00F34647" w:rsidRDefault="00F34647" w:rsidP="00F34647"/>
        </w:tc>
        <w:tc>
          <w:tcPr>
            <w:tcW w:w="3260" w:type="dxa"/>
            <w:vMerge/>
          </w:tcPr>
          <w:p w14:paraId="101B2541" w14:textId="77777777" w:rsidR="00F34647" w:rsidRDefault="00F34647" w:rsidP="00F34647"/>
        </w:tc>
        <w:tc>
          <w:tcPr>
            <w:tcW w:w="3937" w:type="dxa"/>
            <w:vMerge/>
          </w:tcPr>
          <w:p w14:paraId="101B2542" w14:textId="77777777" w:rsidR="00F34647" w:rsidRDefault="00F34647" w:rsidP="00F34647"/>
        </w:tc>
        <w:tc>
          <w:tcPr>
            <w:tcW w:w="4062" w:type="dxa"/>
            <w:vMerge/>
          </w:tcPr>
          <w:p w14:paraId="101B2543" w14:textId="77777777" w:rsidR="00F34647" w:rsidRDefault="00F34647" w:rsidP="00F34647"/>
        </w:tc>
        <w:tc>
          <w:tcPr>
            <w:tcW w:w="1215" w:type="dxa"/>
          </w:tcPr>
          <w:p w14:paraId="101B2544" w14:textId="19D0ECDA" w:rsidR="00F34647" w:rsidRPr="008D5B3C" w:rsidRDefault="00F34647" w:rsidP="00F34647">
            <w:pPr>
              <w:rPr>
                <w:rFonts w:eastAsiaTheme="minorEastAsia"/>
                <w:lang w:eastAsia="zh-CN"/>
              </w:rPr>
            </w:pPr>
            <w:r>
              <w:rPr>
                <w:rFonts w:eastAsiaTheme="minorEastAsia" w:hint="eastAsia"/>
                <w:lang w:eastAsia="zh-CN"/>
              </w:rPr>
              <w:t>Sharp</w:t>
            </w:r>
          </w:p>
        </w:tc>
        <w:tc>
          <w:tcPr>
            <w:tcW w:w="8788" w:type="dxa"/>
          </w:tcPr>
          <w:p w14:paraId="101B2545" w14:textId="4609277B" w:rsidR="00F34647" w:rsidRDefault="00F34647" w:rsidP="00F34647">
            <w:r>
              <w:rPr>
                <w:rFonts w:eastAsiaTheme="minorEastAsia" w:hint="eastAsia"/>
                <w:lang w:eastAsia="zh-CN"/>
              </w:rPr>
              <w:t>No strong view.</w:t>
            </w:r>
          </w:p>
        </w:tc>
        <w:tc>
          <w:tcPr>
            <w:tcW w:w="2126" w:type="dxa"/>
          </w:tcPr>
          <w:p w14:paraId="101B2546" w14:textId="683C6FED" w:rsidR="00F34647" w:rsidRDefault="00F34647" w:rsidP="00F34647">
            <w:r>
              <w:rPr>
                <w:rFonts w:eastAsiaTheme="minorEastAsia" w:hint="eastAsia"/>
                <w:lang w:eastAsia="zh-CN"/>
              </w:rPr>
              <w:t>N</w:t>
            </w:r>
          </w:p>
        </w:tc>
      </w:tr>
      <w:tr w:rsidR="00F34647" w14:paraId="101B2550" w14:textId="77777777">
        <w:trPr>
          <w:trHeight w:val="360"/>
        </w:trPr>
        <w:tc>
          <w:tcPr>
            <w:tcW w:w="846" w:type="dxa"/>
            <w:vMerge/>
            <w:noWrap/>
          </w:tcPr>
          <w:p w14:paraId="101B2548" w14:textId="77777777" w:rsidR="00F34647" w:rsidRDefault="00F34647" w:rsidP="00F34647"/>
        </w:tc>
        <w:tc>
          <w:tcPr>
            <w:tcW w:w="1843" w:type="dxa"/>
            <w:vMerge/>
          </w:tcPr>
          <w:p w14:paraId="101B2549" w14:textId="77777777" w:rsidR="00F34647" w:rsidRDefault="00F34647" w:rsidP="00F34647"/>
        </w:tc>
        <w:tc>
          <w:tcPr>
            <w:tcW w:w="3260" w:type="dxa"/>
            <w:vMerge/>
          </w:tcPr>
          <w:p w14:paraId="101B254A" w14:textId="77777777" w:rsidR="00F34647" w:rsidRDefault="00F34647" w:rsidP="00F34647"/>
        </w:tc>
        <w:tc>
          <w:tcPr>
            <w:tcW w:w="3937" w:type="dxa"/>
            <w:vMerge/>
          </w:tcPr>
          <w:p w14:paraId="101B254B" w14:textId="77777777" w:rsidR="00F34647" w:rsidRDefault="00F34647" w:rsidP="00F34647"/>
        </w:tc>
        <w:tc>
          <w:tcPr>
            <w:tcW w:w="4062" w:type="dxa"/>
            <w:vMerge/>
          </w:tcPr>
          <w:p w14:paraId="101B254C" w14:textId="77777777" w:rsidR="00F34647" w:rsidRDefault="00F34647" w:rsidP="00F34647"/>
        </w:tc>
        <w:tc>
          <w:tcPr>
            <w:tcW w:w="1215" w:type="dxa"/>
          </w:tcPr>
          <w:p w14:paraId="101B254D" w14:textId="7608150F" w:rsidR="00F34647" w:rsidRPr="000B14D8" w:rsidRDefault="000B14D8" w:rsidP="00F34647">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8788" w:type="dxa"/>
          </w:tcPr>
          <w:p w14:paraId="101B254E" w14:textId="031F6A31" w:rsidR="00F34647" w:rsidRPr="000B14D8" w:rsidRDefault="000B14D8" w:rsidP="00F34647">
            <w:pPr>
              <w:rPr>
                <w:rFonts w:eastAsiaTheme="minorEastAsia" w:hint="eastAsia"/>
                <w:lang w:eastAsia="zh-CN"/>
              </w:rPr>
            </w:pPr>
            <w:r>
              <w:rPr>
                <w:rFonts w:eastAsiaTheme="minorEastAsia" w:hint="eastAsia"/>
                <w:lang w:eastAsia="zh-CN"/>
              </w:rPr>
              <w:t>O</w:t>
            </w:r>
            <w:r>
              <w:rPr>
                <w:rFonts w:eastAsiaTheme="minorEastAsia"/>
                <w:lang w:eastAsia="zh-CN"/>
              </w:rPr>
              <w:t>K</w:t>
            </w:r>
          </w:p>
        </w:tc>
        <w:tc>
          <w:tcPr>
            <w:tcW w:w="2126" w:type="dxa"/>
          </w:tcPr>
          <w:p w14:paraId="101B254F" w14:textId="67399AD6" w:rsidR="00F34647" w:rsidRPr="000B14D8" w:rsidRDefault="000B14D8" w:rsidP="00F34647">
            <w:pPr>
              <w:rPr>
                <w:rFonts w:eastAsiaTheme="minorEastAsia" w:hint="eastAsia"/>
                <w:lang w:eastAsia="zh-CN"/>
              </w:rPr>
            </w:pPr>
            <w:r>
              <w:rPr>
                <w:rFonts w:eastAsiaTheme="minorEastAsia" w:hint="eastAsia"/>
                <w:lang w:eastAsia="zh-CN"/>
              </w:rPr>
              <w:t>Y</w:t>
            </w:r>
          </w:p>
        </w:tc>
      </w:tr>
      <w:tr w:rsidR="00F34647" w14:paraId="101B2559" w14:textId="77777777">
        <w:trPr>
          <w:trHeight w:val="360"/>
        </w:trPr>
        <w:tc>
          <w:tcPr>
            <w:tcW w:w="846" w:type="dxa"/>
            <w:vMerge/>
            <w:noWrap/>
          </w:tcPr>
          <w:p w14:paraId="101B2551" w14:textId="77777777" w:rsidR="00F34647" w:rsidRDefault="00F34647" w:rsidP="00F34647"/>
        </w:tc>
        <w:tc>
          <w:tcPr>
            <w:tcW w:w="1843" w:type="dxa"/>
            <w:vMerge/>
          </w:tcPr>
          <w:p w14:paraId="101B2552" w14:textId="77777777" w:rsidR="00F34647" w:rsidRDefault="00F34647" w:rsidP="00F34647"/>
        </w:tc>
        <w:tc>
          <w:tcPr>
            <w:tcW w:w="3260" w:type="dxa"/>
            <w:vMerge/>
          </w:tcPr>
          <w:p w14:paraId="101B2553" w14:textId="77777777" w:rsidR="00F34647" w:rsidRDefault="00F34647" w:rsidP="00F34647"/>
        </w:tc>
        <w:tc>
          <w:tcPr>
            <w:tcW w:w="3937" w:type="dxa"/>
            <w:vMerge/>
          </w:tcPr>
          <w:p w14:paraId="101B2554" w14:textId="77777777" w:rsidR="00F34647" w:rsidRDefault="00F34647" w:rsidP="00F34647"/>
        </w:tc>
        <w:tc>
          <w:tcPr>
            <w:tcW w:w="4062" w:type="dxa"/>
            <w:vMerge/>
          </w:tcPr>
          <w:p w14:paraId="101B2555" w14:textId="77777777" w:rsidR="00F34647" w:rsidRDefault="00F34647" w:rsidP="00F34647"/>
        </w:tc>
        <w:tc>
          <w:tcPr>
            <w:tcW w:w="1215" w:type="dxa"/>
          </w:tcPr>
          <w:p w14:paraId="101B2556" w14:textId="77777777" w:rsidR="00F34647" w:rsidRDefault="00F34647" w:rsidP="00F34647"/>
        </w:tc>
        <w:tc>
          <w:tcPr>
            <w:tcW w:w="8788" w:type="dxa"/>
          </w:tcPr>
          <w:p w14:paraId="101B2557" w14:textId="77777777" w:rsidR="00F34647" w:rsidRDefault="00F34647" w:rsidP="00F34647"/>
        </w:tc>
        <w:tc>
          <w:tcPr>
            <w:tcW w:w="2126" w:type="dxa"/>
          </w:tcPr>
          <w:p w14:paraId="101B2558" w14:textId="77777777" w:rsidR="00F34647" w:rsidRDefault="00F34647" w:rsidP="00F34647"/>
        </w:tc>
      </w:tr>
      <w:tr w:rsidR="00F34647" w14:paraId="101B2562" w14:textId="77777777">
        <w:trPr>
          <w:trHeight w:val="360"/>
        </w:trPr>
        <w:tc>
          <w:tcPr>
            <w:tcW w:w="846" w:type="dxa"/>
            <w:vMerge/>
            <w:noWrap/>
          </w:tcPr>
          <w:p w14:paraId="101B255A" w14:textId="77777777" w:rsidR="00F34647" w:rsidRDefault="00F34647" w:rsidP="00F34647"/>
        </w:tc>
        <w:tc>
          <w:tcPr>
            <w:tcW w:w="1843" w:type="dxa"/>
            <w:vMerge/>
          </w:tcPr>
          <w:p w14:paraId="101B255B" w14:textId="77777777" w:rsidR="00F34647" w:rsidRDefault="00F34647" w:rsidP="00F34647"/>
        </w:tc>
        <w:tc>
          <w:tcPr>
            <w:tcW w:w="3260" w:type="dxa"/>
            <w:vMerge/>
          </w:tcPr>
          <w:p w14:paraId="101B255C" w14:textId="77777777" w:rsidR="00F34647" w:rsidRDefault="00F34647" w:rsidP="00F34647"/>
        </w:tc>
        <w:tc>
          <w:tcPr>
            <w:tcW w:w="3937" w:type="dxa"/>
            <w:vMerge/>
          </w:tcPr>
          <w:p w14:paraId="101B255D" w14:textId="77777777" w:rsidR="00F34647" w:rsidRDefault="00F34647" w:rsidP="00F34647"/>
        </w:tc>
        <w:tc>
          <w:tcPr>
            <w:tcW w:w="4062" w:type="dxa"/>
            <w:vMerge/>
          </w:tcPr>
          <w:p w14:paraId="101B255E" w14:textId="77777777" w:rsidR="00F34647" w:rsidRDefault="00F34647" w:rsidP="00F34647"/>
        </w:tc>
        <w:tc>
          <w:tcPr>
            <w:tcW w:w="1215" w:type="dxa"/>
          </w:tcPr>
          <w:p w14:paraId="101B255F" w14:textId="77777777" w:rsidR="00F34647" w:rsidRDefault="00F34647" w:rsidP="00F34647"/>
        </w:tc>
        <w:tc>
          <w:tcPr>
            <w:tcW w:w="8788" w:type="dxa"/>
          </w:tcPr>
          <w:p w14:paraId="101B2560" w14:textId="77777777" w:rsidR="00F34647" w:rsidRDefault="00F34647" w:rsidP="00F34647"/>
        </w:tc>
        <w:tc>
          <w:tcPr>
            <w:tcW w:w="2126" w:type="dxa"/>
          </w:tcPr>
          <w:p w14:paraId="101B2561" w14:textId="77777777" w:rsidR="00F34647" w:rsidRDefault="00F34647" w:rsidP="00F34647"/>
        </w:tc>
      </w:tr>
      <w:tr w:rsidR="00F34647" w14:paraId="101B256B" w14:textId="77777777">
        <w:trPr>
          <w:trHeight w:val="360"/>
        </w:trPr>
        <w:tc>
          <w:tcPr>
            <w:tcW w:w="846" w:type="dxa"/>
            <w:vMerge/>
            <w:noWrap/>
          </w:tcPr>
          <w:p w14:paraId="101B2563" w14:textId="77777777" w:rsidR="00F34647" w:rsidRDefault="00F34647" w:rsidP="00F34647"/>
        </w:tc>
        <w:tc>
          <w:tcPr>
            <w:tcW w:w="1843" w:type="dxa"/>
            <w:vMerge/>
          </w:tcPr>
          <w:p w14:paraId="101B2564" w14:textId="77777777" w:rsidR="00F34647" w:rsidRDefault="00F34647" w:rsidP="00F34647"/>
        </w:tc>
        <w:tc>
          <w:tcPr>
            <w:tcW w:w="3260" w:type="dxa"/>
            <w:vMerge/>
          </w:tcPr>
          <w:p w14:paraId="101B2565" w14:textId="77777777" w:rsidR="00F34647" w:rsidRDefault="00F34647" w:rsidP="00F34647"/>
        </w:tc>
        <w:tc>
          <w:tcPr>
            <w:tcW w:w="3937" w:type="dxa"/>
            <w:vMerge/>
          </w:tcPr>
          <w:p w14:paraId="101B2566" w14:textId="77777777" w:rsidR="00F34647" w:rsidRDefault="00F34647" w:rsidP="00F34647"/>
        </w:tc>
        <w:tc>
          <w:tcPr>
            <w:tcW w:w="4062" w:type="dxa"/>
            <w:vMerge/>
          </w:tcPr>
          <w:p w14:paraId="101B2567" w14:textId="77777777" w:rsidR="00F34647" w:rsidRDefault="00F34647" w:rsidP="00F34647"/>
        </w:tc>
        <w:tc>
          <w:tcPr>
            <w:tcW w:w="1215" w:type="dxa"/>
          </w:tcPr>
          <w:p w14:paraId="101B2568" w14:textId="77777777" w:rsidR="00F34647" w:rsidRDefault="00F34647" w:rsidP="00F34647"/>
        </w:tc>
        <w:tc>
          <w:tcPr>
            <w:tcW w:w="8788" w:type="dxa"/>
          </w:tcPr>
          <w:p w14:paraId="101B2569" w14:textId="77777777" w:rsidR="00F34647" w:rsidRDefault="00F34647" w:rsidP="00F34647"/>
        </w:tc>
        <w:tc>
          <w:tcPr>
            <w:tcW w:w="2126" w:type="dxa"/>
          </w:tcPr>
          <w:p w14:paraId="101B256A" w14:textId="77777777" w:rsidR="00F34647" w:rsidRDefault="00F34647" w:rsidP="00F34647"/>
        </w:tc>
      </w:tr>
      <w:tr w:rsidR="00F34647" w14:paraId="101B2574" w14:textId="77777777">
        <w:trPr>
          <w:trHeight w:val="360"/>
        </w:trPr>
        <w:tc>
          <w:tcPr>
            <w:tcW w:w="846" w:type="dxa"/>
            <w:vMerge/>
            <w:noWrap/>
          </w:tcPr>
          <w:p w14:paraId="101B256C" w14:textId="77777777" w:rsidR="00F34647" w:rsidRDefault="00F34647" w:rsidP="00F34647"/>
        </w:tc>
        <w:tc>
          <w:tcPr>
            <w:tcW w:w="1843" w:type="dxa"/>
            <w:vMerge/>
          </w:tcPr>
          <w:p w14:paraId="101B256D" w14:textId="77777777" w:rsidR="00F34647" w:rsidRDefault="00F34647" w:rsidP="00F34647"/>
        </w:tc>
        <w:tc>
          <w:tcPr>
            <w:tcW w:w="3260" w:type="dxa"/>
            <w:vMerge/>
          </w:tcPr>
          <w:p w14:paraId="101B256E" w14:textId="77777777" w:rsidR="00F34647" w:rsidRDefault="00F34647" w:rsidP="00F34647"/>
        </w:tc>
        <w:tc>
          <w:tcPr>
            <w:tcW w:w="3937" w:type="dxa"/>
            <w:vMerge/>
          </w:tcPr>
          <w:p w14:paraId="101B256F" w14:textId="77777777" w:rsidR="00F34647" w:rsidRDefault="00F34647" w:rsidP="00F34647"/>
        </w:tc>
        <w:tc>
          <w:tcPr>
            <w:tcW w:w="4062" w:type="dxa"/>
            <w:vMerge/>
          </w:tcPr>
          <w:p w14:paraId="101B2570" w14:textId="77777777" w:rsidR="00F34647" w:rsidRDefault="00F34647" w:rsidP="00F34647"/>
        </w:tc>
        <w:tc>
          <w:tcPr>
            <w:tcW w:w="1215" w:type="dxa"/>
          </w:tcPr>
          <w:p w14:paraId="101B2571" w14:textId="77777777" w:rsidR="00F34647" w:rsidRDefault="00F34647" w:rsidP="00F34647"/>
        </w:tc>
        <w:tc>
          <w:tcPr>
            <w:tcW w:w="8788" w:type="dxa"/>
          </w:tcPr>
          <w:p w14:paraId="101B2572" w14:textId="77777777" w:rsidR="00F34647" w:rsidRDefault="00F34647" w:rsidP="00F34647"/>
        </w:tc>
        <w:tc>
          <w:tcPr>
            <w:tcW w:w="2126" w:type="dxa"/>
          </w:tcPr>
          <w:p w14:paraId="101B2573" w14:textId="77777777" w:rsidR="00F34647" w:rsidRDefault="00F34647" w:rsidP="00F34647"/>
        </w:tc>
      </w:tr>
      <w:tr w:rsidR="00F34647" w14:paraId="101B257D" w14:textId="77777777">
        <w:trPr>
          <w:trHeight w:val="360"/>
        </w:trPr>
        <w:tc>
          <w:tcPr>
            <w:tcW w:w="846" w:type="dxa"/>
            <w:vMerge/>
            <w:noWrap/>
          </w:tcPr>
          <w:p w14:paraId="101B2575" w14:textId="77777777" w:rsidR="00F34647" w:rsidRDefault="00F34647" w:rsidP="00F34647"/>
        </w:tc>
        <w:tc>
          <w:tcPr>
            <w:tcW w:w="1843" w:type="dxa"/>
            <w:vMerge/>
          </w:tcPr>
          <w:p w14:paraId="101B2576" w14:textId="77777777" w:rsidR="00F34647" w:rsidRDefault="00F34647" w:rsidP="00F34647"/>
        </w:tc>
        <w:tc>
          <w:tcPr>
            <w:tcW w:w="3260" w:type="dxa"/>
            <w:vMerge/>
          </w:tcPr>
          <w:p w14:paraId="101B2577" w14:textId="77777777" w:rsidR="00F34647" w:rsidRDefault="00F34647" w:rsidP="00F34647"/>
        </w:tc>
        <w:tc>
          <w:tcPr>
            <w:tcW w:w="3937" w:type="dxa"/>
            <w:vMerge/>
          </w:tcPr>
          <w:p w14:paraId="101B2578" w14:textId="77777777" w:rsidR="00F34647" w:rsidRDefault="00F34647" w:rsidP="00F34647"/>
        </w:tc>
        <w:tc>
          <w:tcPr>
            <w:tcW w:w="4062" w:type="dxa"/>
            <w:vMerge/>
          </w:tcPr>
          <w:p w14:paraId="101B2579" w14:textId="77777777" w:rsidR="00F34647" w:rsidRDefault="00F34647" w:rsidP="00F34647"/>
        </w:tc>
        <w:tc>
          <w:tcPr>
            <w:tcW w:w="1215" w:type="dxa"/>
          </w:tcPr>
          <w:p w14:paraId="101B257A" w14:textId="77777777" w:rsidR="00F34647" w:rsidRDefault="00F34647" w:rsidP="00F34647"/>
        </w:tc>
        <w:tc>
          <w:tcPr>
            <w:tcW w:w="8788" w:type="dxa"/>
          </w:tcPr>
          <w:p w14:paraId="101B257B" w14:textId="77777777" w:rsidR="00F34647" w:rsidRDefault="00F34647" w:rsidP="00F34647"/>
        </w:tc>
        <w:tc>
          <w:tcPr>
            <w:tcW w:w="2126" w:type="dxa"/>
          </w:tcPr>
          <w:p w14:paraId="101B257C" w14:textId="77777777" w:rsidR="00F34647" w:rsidRDefault="00F34647" w:rsidP="00F34647"/>
        </w:tc>
      </w:tr>
      <w:tr w:rsidR="00F34647" w14:paraId="101B2587" w14:textId="77777777">
        <w:trPr>
          <w:trHeight w:val="960"/>
        </w:trPr>
        <w:tc>
          <w:tcPr>
            <w:tcW w:w="846" w:type="dxa"/>
            <w:vMerge w:val="restart"/>
            <w:noWrap/>
            <w:hideMark/>
          </w:tcPr>
          <w:p w14:paraId="101B257E" w14:textId="77777777" w:rsidR="00F34647" w:rsidRDefault="00F34647" w:rsidP="00F34647">
            <w:r>
              <w:t>I513</w:t>
            </w:r>
          </w:p>
        </w:tc>
        <w:tc>
          <w:tcPr>
            <w:tcW w:w="1843" w:type="dxa"/>
            <w:vMerge w:val="restart"/>
            <w:hideMark/>
          </w:tcPr>
          <w:p w14:paraId="101B257F" w14:textId="77777777" w:rsidR="00F34647" w:rsidRDefault="00F34647" w:rsidP="00F34647">
            <w:r>
              <w:t xml:space="preserve">It is unclear whether SRB1 </w:t>
            </w:r>
            <w:r>
              <w:lastRenderedPageBreak/>
              <w:t xml:space="preserve">uses the default or stored configuration for SDT. In the initiation of resume procedure (section 5.3.13.2), default SRB1 configuration is applied based on legacy resume procedure. In the section 5.3.13.3 that describes the actions related to transmission of </w:t>
            </w:r>
            <w:proofErr w:type="spellStart"/>
            <w:r>
              <w:t>RRCResumeRequest</w:t>
            </w:r>
            <w:proofErr w:type="spellEnd"/>
            <w:r>
              <w:t xml:space="preserve"> message, it is currently captured that stored configuration is used for all RBs </w:t>
            </w:r>
            <w:r>
              <w:lastRenderedPageBreak/>
              <w:t>configured for SDT. Our understanding is 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14:paraId="101B2580" w14:textId="77777777" w:rsidR="00F34647" w:rsidRDefault="00F34647" w:rsidP="00F34647">
            <w:r>
              <w:lastRenderedPageBreak/>
              <w:t xml:space="preserve">Clarify that SRB1 uses the stored configuration in UE Inactive AS </w:t>
            </w:r>
            <w:r>
              <w:lastRenderedPageBreak/>
              <w:t>context</w:t>
            </w:r>
          </w:p>
        </w:tc>
        <w:tc>
          <w:tcPr>
            <w:tcW w:w="3937" w:type="dxa"/>
            <w:vMerge w:val="restart"/>
            <w:hideMark/>
          </w:tcPr>
          <w:p w14:paraId="101B2581" w14:textId="77777777" w:rsidR="00F34647" w:rsidRDefault="00F34647" w:rsidP="00F34647">
            <w:pPr>
              <w:rPr>
                <w:color w:val="FF0000"/>
              </w:rPr>
            </w:pPr>
            <w:r>
              <w:rPr>
                <w:color w:val="FF0000"/>
              </w:rPr>
              <w:lastRenderedPageBreak/>
              <w:t xml:space="preserve">[AT meeting guidance]: Both options can work, but companies can clarify whether </w:t>
            </w:r>
            <w:r>
              <w:rPr>
                <w:color w:val="FF0000"/>
              </w:rPr>
              <w:lastRenderedPageBreak/>
              <w:t xml:space="preserve">stored configuration should be used for this case. </w:t>
            </w:r>
          </w:p>
          <w:p w14:paraId="101B2582" w14:textId="77777777" w:rsidR="00F34647" w:rsidRDefault="00F34647" w:rsidP="00F34647">
            <w:r>
              <w:rPr>
                <w:color w:val="FF0000"/>
              </w:rPr>
              <w:t xml:space="preserve">Question: Do you support the view that stored configuration shall be used for SRB1? </w:t>
            </w:r>
          </w:p>
        </w:tc>
        <w:tc>
          <w:tcPr>
            <w:tcW w:w="4062" w:type="dxa"/>
            <w:vMerge w:val="restart"/>
            <w:hideMark/>
          </w:tcPr>
          <w:p w14:paraId="101B2583" w14:textId="77777777" w:rsidR="00F34647" w:rsidRDefault="00F34647" w:rsidP="00F34647">
            <w:r>
              <w:lastRenderedPageBreak/>
              <w:t xml:space="preserve">[Intel] Further justification details and TP available in R2-2205825. We ask RAN2 to </w:t>
            </w:r>
            <w:r>
              <w:lastRenderedPageBreak/>
              <w:t>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01B2584" w14:textId="77777777" w:rsidR="00F34647" w:rsidRDefault="00F34647" w:rsidP="00F34647">
            <w:r>
              <w:lastRenderedPageBreak/>
              <w:t>ZTE:</w:t>
            </w:r>
          </w:p>
        </w:tc>
        <w:tc>
          <w:tcPr>
            <w:tcW w:w="8788" w:type="dxa"/>
          </w:tcPr>
          <w:p w14:paraId="101B2585" w14:textId="77777777" w:rsidR="00F34647" w:rsidRDefault="00F34647" w:rsidP="00F34647">
            <w:r>
              <w:t xml:space="preserve">Current option can work, but we can update it to use stored configuration if majority prefer to go this way. </w:t>
            </w:r>
          </w:p>
        </w:tc>
        <w:tc>
          <w:tcPr>
            <w:tcW w:w="2126" w:type="dxa"/>
          </w:tcPr>
          <w:p w14:paraId="101B2586" w14:textId="77777777" w:rsidR="00F34647" w:rsidRDefault="00F34647" w:rsidP="00F34647">
            <w:r>
              <w:t>No – not an essential correction</w:t>
            </w:r>
          </w:p>
        </w:tc>
      </w:tr>
      <w:tr w:rsidR="00F34647" w14:paraId="101B2590" w14:textId="77777777">
        <w:trPr>
          <w:trHeight w:val="959"/>
        </w:trPr>
        <w:tc>
          <w:tcPr>
            <w:tcW w:w="846" w:type="dxa"/>
            <w:vMerge/>
            <w:noWrap/>
          </w:tcPr>
          <w:p w14:paraId="101B2588" w14:textId="77777777" w:rsidR="00F34647" w:rsidRDefault="00F34647" w:rsidP="00F34647"/>
        </w:tc>
        <w:tc>
          <w:tcPr>
            <w:tcW w:w="1843" w:type="dxa"/>
            <w:vMerge/>
          </w:tcPr>
          <w:p w14:paraId="101B2589" w14:textId="77777777" w:rsidR="00F34647" w:rsidRDefault="00F34647" w:rsidP="00F34647"/>
        </w:tc>
        <w:tc>
          <w:tcPr>
            <w:tcW w:w="3260" w:type="dxa"/>
            <w:vMerge/>
          </w:tcPr>
          <w:p w14:paraId="101B258A" w14:textId="77777777" w:rsidR="00F34647" w:rsidRDefault="00F34647" w:rsidP="00F34647"/>
        </w:tc>
        <w:tc>
          <w:tcPr>
            <w:tcW w:w="3937" w:type="dxa"/>
            <w:vMerge/>
          </w:tcPr>
          <w:p w14:paraId="101B258B" w14:textId="77777777" w:rsidR="00F34647" w:rsidRDefault="00F34647" w:rsidP="00F34647"/>
        </w:tc>
        <w:tc>
          <w:tcPr>
            <w:tcW w:w="4062" w:type="dxa"/>
            <w:vMerge/>
          </w:tcPr>
          <w:p w14:paraId="101B258C" w14:textId="77777777" w:rsidR="00F34647" w:rsidRDefault="00F34647" w:rsidP="00F34647"/>
        </w:tc>
        <w:tc>
          <w:tcPr>
            <w:tcW w:w="1215" w:type="dxa"/>
          </w:tcPr>
          <w:p w14:paraId="101B258D" w14:textId="77777777" w:rsidR="00F34647" w:rsidRDefault="00F34647" w:rsidP="00F34647">
            <w:pPr>
              <w:rPr>
                <w:lang w:eastAsia="ko-KR"/>
              </w:rPr>
            </w:pPr>
            <w:r>
              <w:rPr>
                <w:rFonts w:hint="eastAsia"/>
                <w:lang w:eastAsia="ko-KR"/>
              </w:rPr>
              <w:t>LG</w:t>
            </w:r>
          </w:p>
        </w:tc>
        <w:tc>
          <w:tcPr>
            <w:tcW w:w="8788" w:type="dxa"/>
          </w:tcPr>
          <w:p w14:paraId="101B258E" w14:textId="77777777" w:rsidR="00F34647" w:rsidRDefault="00F34647" w:rsidP="00F34647">
            <w:pPr>
              <w:rPr>
                <w:lang w:eastAsia="ko-KR"/>
              </w:rPr>
            </w:pPr>
            <w:r>
              <w:rPr>
                <w:rFonts w:hint="eastAsia"/>
                <w:lang w:eastAsia="ko-KR"/>
              </w:rPr>
              <w:t>Could be ok to change.</w:t>
            </w:r>
          </w:p>
        </w:tc>
        <w:tc>
          <w:tcPr>
            <w:tcW w:w="2126" w:type="dxa"/>
          </w:tcPr>
          <w:p w14:paraId="101B258F" w14:textId="77777777" w:rsidR="00F34647" w:rsidRDefault="00F34647" w:rsidP="00F34647"/>
        </w:tc>
      </w:tr>
      <w:tr w:rsidR="00F34647" w14:paraId="101B2599" w14:textId="77777777">
        <w:trPr>
          <w:trHeight w:val="959"/>
        </w:trPr>
        <w:tc>
          <w:tcPr>
            <w:tcW w:w="846" w:type="dxa"/>
            <w:vMerge/>
            <w:noWrap/>
          </w:tcPr>
          <w:p w14:paraId="101B2591" w14:textId="77777777" w:rsidR="00F34647" w:rsidRDefault="00F34647" w:rsidP="00F34647"/>
        </w:tc>
        <w:tc>
          <w:tcPr>
            <w:tcW w:w="1843" w:type="dxa"/>
            <w:vMerge/>
          </w:tcPr>
          <w:p w14:paraId="101B2592" w14:textId="77777777" w:rsidR="00F34647" w:rsidRDefault="00F34647" w:rsidP="00F34647"/>
        </w:tc>
        <w:tc>
          <w:tcPr>
            <w:tcW w:w="3260" w:type="dxa"/>
            <w:vMerge/>
          </w:tcPr>
          <w:p w14:paraId="101B2593" w14:textId="77777777" w:rsidR="00F34647" w:rsidRDefault="00F34647" w:rsidP="00F34647"/>
        </w:tc>
        <w:tc>
          <w:tcPr>
            <w:tcW w:w="3937" w:type="dxa"/>
            <w:vMerge/>
          </w:tcPr>
          <w:p w14:paraId="101B2594" w14:textId="77777777" w:rsidR="00F34647" w:rsidRDefault="00F34647" w:rsidP="00F34647"/>
        </w:tc>
        <w:tc>
          <w:tcPr>
            <w:tcW w:w="4062" w:type="dxa"/>
            <w:vMerge/>
          </w:tcPr>
          <w:p w14:paraId="101B2595" w14:textId="77777777" w:rsidR="00F34647" w:rsidRDefault="00F34647" w:rsidP="00F34647"/>
        </w:tc>
        <w:tc>
          <w:tcPr>
            <w:tcW w:w="1215" w:type="dxa"/>
          </w:tcPr>
          <w:p w14:paraId="101B2596" w14:textId="347AD4FF" w:rsidR="00F34647" w:rsidRDefault="00F34647" w:rsidP="00F34647">
            <w:r>
              <w:t>Intel</w:t>
            </w:r>
          </w:p>
        </w:tc>
        <w:tc>
          <w:tcPr>
            <w:tcW w:w="8788" w:type="dxa"/>
          </w:tcPr>
          <w:p w14:paraId="674A0470" w14:textId="77777777" w:rsidR="00F34647" w:rsidRPr="007B1F70" w:rsidRDefault="00F34647" w:rsidP="00F34647">
            <w:r w:rsidRPr="007B1F70">
              <w:t xml:space="preserve">There are two points to discuss. </w:t>
            </w:r>
          </w:p>
          <w:p w14:paraId="1D9939AC" w14:textId="77777777" w:rsidR="00F34647" w:rsidRPr="007B1F70" w:rsidRDefault="00F34647" w:rsidP="00F34647">
            <w:pPr>
              <w:pStyle w:val="aff8"/>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F34647" w:rsidRPr="00450758" w:rsidRDefault="00F34647" w:rsidP="00F34647">
            <w:pPr>
              <w:pStyle w:val="aff8"/>
              <w:numPr>
                <w:ilvl w:val="0"/>
                <w:numId w:val="29"/>
              </w:numPr>
              <w:ind w:firstLineChars="0"/>
            </w:pPr>
            <w:r w:rsidRPr="007B1F70">
              <w:t xml:space="preserve">Explicitly capturing that SRB1 is considered as configured for SDT when </w:t>
            </w:r>
            <w:proofErr w:type="spellStart"/>
            <w:r w:rsidRPr="007B1F70">
              <w:t>sdt</w:t>
            </w:r>
            <w:proofErr w:type="spellEnd"/>
            <w:r w:rsidRPr="007B1F70">
              <w:t xml:space="preserve"> config is provided. This point is relevant only if point 1</w:t>
            </w:r>
            <w:r>
              <w:t>)</w:t>
            </w:r>
            <w:r w:rsidRPr="007B1F70">
              <w:t xml:space="preserve"> is agreed.</w:t>
            </w:r>
          </w:p>
          <w:p w14:paraId="1161E698" w14:textId="77777777" w:rsidR="00F34647" w:rsidRPr="00427DD6" w:rsidRDefault="00F34647" w:rsidP="00F34647">
            <w:r w:rsidRPr="00427DD6">
              <w:t>Th</w:t>
            </w:r>
            <w:r>
              <w:t>e suggested</w:t>
            </w:r>
            <w:r w:rsidRPr="00427DD6">
              <w:t xml:space="preserve"> TP can also avoid any future/further confusion on whether SRB1 applies or not for SDT as it is always used for RRC </w:t>
            </w:r>
            <w:proofErr w:type="spellStart"/>
            <w:r w:rsidRPr="00427DD6">
              <w:t>signaling</w:t>
            </w:r>
            <w:proofErr w:type="spellEnd"/>
            <w:r w:rsidRPr="00427DD6">
              <w:t>. The suggested change would be:</w:t>
            </w:r>
          </w:p>
          <w:p w14:paraId="73D81355" w14:textId="77777777" w:rsidR="00F34647" w:rsidRDefault="00F34647" w:rsidP="00F34647">
            <w:pPr>
              <w:pStyle w:val="aff8"/>
              <w:spacing w:after="0"/>
              <w:rPr>
                <w:b/>
                <w:bCs/>
              </w:rPr>
            </w:pPr>
            <w:r w:rsidRPr="00777887">
              <w:rPr>
                <w:b/>
                <w:bCs/>
              </w:rPr>
              <w:t>5.3.8.3</w:t>
            </w:r>
            <w:r w:rsidRPr="00777887">
              <w:rPr>
                <w:b/>
                <w:bCs/>
              </w:rPr>
              <w:tab/>
              <w:t xml:space="preserve">Reception of the </w:t>
            </w:r>
            <w:proofErr w:type="spellStart"/>
            <w:r w:rsidRPr="00EE0C7E">
              <w:rPr>
                <w:b/>
                <w:bCs/>
                <w:i/>
                <w:iCs/>
              </w:rPr>
              <w:t>RRCRelease</w:t>
            </w:r>
            <w:proofErr w:type="spellEnd"/>
            <w:r w:rsidRPr="00777887">
              <w:rPr>
                <w:b/>
                <w:bCs/>
              </w:rPr>
              <w:t xml:space="preserve"> by the UE</w:t>
            </w:r>
          </w:p>
          <w:p w14:paraId="436A93F9" w14:textId="77777777" w:rsidR="00F34647" w:rsidRPr="00421609" w:rsidRDefault="00F34647" w:rsidP="00F34647">
            <w:pPr>
              <w:spacing w:after="0"/>
              <w:ind w:left="600"/>
              <w:rPr>
                <w:rFonts w:eastAsiaTheme="minorHAnsi"/>
                <w:i/>
                <w:iCs/>
                <w:color w:val="00B0F0"/>
              </w:rPr>
            </w:pPr>
            <w:r w:rsidRPr="00421609">
              <w:rPr>
                <w:i/>
                <w:iCs/>
                <w:color w:val="00B0F0"/>
              </w:rPr>
              <w:t>&lt;** omitted text **&gt;</w:t>
            </w:r>
          </w:p>
          <w:p w14:paraId="6ABB871B" w14:textId="77777777" w:rsidR="00F34647" w:rsidRPr="003D7E92" w:rsidRDefault="00F34647" w:rsidP="00F34647">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proofErr w:type="spellStart"/>
            <w:r w:rsidRPr="003D7E92">
              <w:rPr>
                <w:rFonts w:eastAsia="Times New Roman"/>
                <w:i/>
                <w:iCs/>
                <w:lang w:eastAsia="ja-JP"/>
              </w:rPr>
              <w:t>sdt</w:t>
            </w:r>
            <w:proofErr w:type="spellEnd"/>
            <w:r w:rsidRPr="003D7E92">
              <w:rPr>
                <w:rFonts w:eastAsia="Times New Roman"/>
                <w:i/>
                <w:iCs/>
                <w:lang w:eastAsia="ja-JP"/>
              </w:rPr>
              <w:t xml:space="preserve">-Config </w:t>
            </w:r>
            <w:r w:rsidRPr="003D7E92">
              <w:rPr>
                <w:rFonts w:eastAsia="Times New Roman"/>
                <w:lang w:eastAsia="ja-JP"/>
              </w:rPr>
              <w:t>is configured:</w:t>
            </w:r>
          </w:p>
          <w:p w14:paraId="373AF3DF" w14:textId="77777777" w:rsidR="00F34647" w:rsidRPr="003D7E92" w:rsidRDefault="00F34647" w:rsidP="00F34647">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F34647" w:rsidRPr="003D7E92" w:rsidRDefault="00F34647" w:rsidP="00F3464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proofErr w:type="spellStart"/>
            <w:r w:rsidRPr="003D7E92">
              <w:rPr>
                <w:rFonts w:eastAsia="Times New Roman"/>
                <w:i/>
                <w:iCs/>
                <w:lang w:eastAsia="ja-JP"/>
              </w:rPr>
              <w:t>sdt</w:t>
            </w:r>
            <w:proofErr w:type="spellEnd"/>
            <w:r w:rsidRPr="003D7E92">
              <w:rPr>
                <w:rFonts w:eastAsia="Times New Roman"/>
                <w:i/>
                <w:iCs/>
                <w:lang w:eastAsia="ja-JP"/>
              </w:rPr>
              <w:t>-DRB-List</w:t>
            </w:r>
            <w:r w:rsidRPr="003D7E92">
              <w:rPr>
                <w:rFonts w:eastAsia="Times New Roman"/>
                <w:lang w:eastAsia="ja-JP"/>
              </w:rPr>
              <w:t>:</w:t>
            </w:r>
          </w:p>
          <w:p w14:paraId="0673D683" w14:textId="77777777" w:rsidR="00F34647" w:rsidRPr="003D7E92" w:rsidRDefault="00F34647" w:rsidP="00F3464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F34647" w:rsidRPr="003D7E92" w:rsidRDefault="00F34647" w:rsidP="00F3464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F34647" w:rsidRPr="003D7E92" w:rsidRDefault="00F34647" w:rsidP="00F3464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F34647" w:rsidRPr="003D7E92" w:rsidRDefault="00F34647" w:rsidP="00F3464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F34647" w:rsidRPr="003D7E92" w:rsidRDefault="00F34647" w:rsidP="00F3464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F34647" w:rsidRPr="003D7E92" w:rsidRDefault="00F34647" w:rsidP="00F3464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F34647" w:rsidRPr="003D7E92" w:rsidRDefault="00F34647" w:rsidP="00F34647">
            <w:pPr>
              <w:spacing w:after="0"/>
              <w:ind w:left="1734" w:hanging="284"/>
              <w:rPr>
                <w:rFonts w:eastAsia="Times New Roman"/>
                <w:lang w:eastAsia="ja-JP"/>
              </w:rPr>
            </w:pPr>
            <w:r w:rsidRPr="003D7E92">
              <w:rPr>
                <w:rFonts w:eastAsia="Times New Roman"/>
                <w:lang w:eastAsia="ja-JP"/>
              </w:rPr>
              <w:lastRenderedPageBreak/>
              <w:t>4&gt;</w:t>
            </w:r>
            <w:r w:rsidRPr="003D7E92">
              <w:rPr>
                <w:rFonts w:eastAsia="Times New Roman"/>
                <w:lang w:eastAsia="ja-JP"/>
              </w:rPr>
              <w:tab/>
              <w:t>trigger the PDCP entity to perform SDU discard as specified in TS 38.323 [5];</w:t>
            </w:r>
          </w:p>
          <w:p w14:paraId="32CC7A59" w14:textId="77777777" w:rsidR="00F34647" w:rsidRPr="003D7E92" w:rsidRDefault="00F34647" w:rsidP="00F3464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proofErr w:type="spellStart"/>
            <w:r w:rsidRPr="003D7E92">
              <w:rPr>
                <w:rFonts w:eastAsia="Times New Roman"/>
                <w:i/>
                <w:iCs/>
                <w:lang w:eastAsia="ja-JP"/>
              </w:rPr>
              <w:t>sdt</w:t>
            </w:r>
            <w:proofErr w:type="spellEnd"/>
            <w:r w:rsidRPr="003D7E92">
              <w:rPr>
                <w:rFonts w:eastAsia="Times New Roman"/>
                <w:i/>
                <w:iCs/>
                <w:lang w:eastAsia="ja-JP"/>
              </w:rPr>
              <w:t>-MAC-PHY-CG-Config</w:t>
            </w:r>
            <w:r w:rsidRPr="003D7E92">
              <w:rPr>
                <w:rFonts w:eastAsia="Times New Roman"/>
                <w:lang w:eastAsia="ja-JP"/>
              </w:rPr>
              <w:t xml:space="preserve"> is configured:</w:t>
            </w:r>
          </w:p>
          <w:p w14:paraId="697E8637" w14:textId="77777777" w:rsidR="00F34647" w:rsidRPr="003D7E92" w:rsidRDefault="00F34647" w:rsidP="00F3464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34" w:name="_Hlk97714604"/>
            <w:r w:rsidRPr="003D7E92">
              <w:rPr>
                <w:rFonts w:eastAsia="Times New Roman"/>
                <w:i/>
                <w:iCs/>
                <w:lang w:eastAsia="ja-JP"/>
              </w:rPr>
              <w:t>cg-SDT-</w:t>
            </w:r>
            <w:proofErr w:type="spellStart"/>
            <w:r w:rsidRPr="003D7E92">
              <w:rPr>
                <w:rFonts w:eastAsia="Times New Roman"/>
                <w:i/>
                <w:iCs/>
                <w:lang w:eastAsia="ja-JP"/>
              </w:rPr>
              <w:t>TimeAlignmentTimer</w:t>
            </w:r>
            <w:bookmarkEnd w:id="34"/>
            <w:proofErr w:type="spellEnd"/>
            <w:r w:rsidRPr="003D7E92">
              <w:rPr>
                <w:rFonts w:eastAsia="Times New Roman"/>
                <w:lang w:eastAsia="ja-JP"/>
              </w:rPr>
              <w:t>;</w:t>
            </w:r>
          </w:p>
          <w:p w14:paraId="35EFDCAC" w14:textId="77777777" w:rsidR="00F34647" w:rsidRPr="00421609" w:rsidRDefault="00F34647" w:rsidP="00F34647">
            <w:pPr>
              <w:ind w:left="600"/>
              <w:rPr>
                <w:i/>
                <w:iCs/>
                <w:color w:val="00B0F0"/>
              </w:rPr>
            </w:pPr>
            <w:r w:rsidRPr="00421609">
              <w:rPr>
                <w:i/>
                <w:iCs/>
                <w:color w:val="00B0F0"/>
              </w:rPr>
              <w:t>&lt;** omitted text **&gt;</w:t>
            </w:r>
          </w:p>
          <w:p w14:paraId="4DF19384" w14:textId="77777777" w:rsidR="00F34647" w:rsidRPr="001C0895" w:rsidRDefault="00F34647" w:rsidP="00F34647">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 xml:space="preserve">Actions related to transmission of </w:t>
            </w:r>
            <w:proofErr w:type="spellStart"/>
            <w:r w:rsidRPr="001C0895">
              <w:rPr>
                <w:rFonts w:eastAsia="Calibri"/>
                <w:b/>
                <w:bCs/>
                <w:lang w:eastAsia="ja-JP"/>
              </w:rPr>
              <w:t>RRCResumeRequest</w:t>
            </w:r>
            <w:proofErr w:type="spellEnd"/>
            <w:r w:rsidRPr="001C0895">
              <w:rPr>
                <w:rFonts w:eastAsia="Calibri"/>
                <w:b/>
                <w:bCs/>
                <w:lang w:eastAsia="ja-JP"/>
              </w:rPr>
              <w:t xml:space="preserve"> or RRCResumeRequest1 message</w:t>
            </w:r>
          </w:p>
          <w:p w14:paraId="47B51169" w14:textId="77777777" w:rsidR="00F34647" w:rsidRPr="001C0895" w:rsidRDefault="00F34647" w:rsidP="00F34647">
            <w:pPr>
              <w:spacing w:after="0"/>
              <w:ind w:left="600"/>
              <w:rPr>
                <w:rFonts w:eastAsiaTheme="minorHAnsi"/>
                <w:i/>
                <w:iCs/>
                <w:color w:val="00B0F0"/>
              </w:rPr>
            </w:pPr>
            <w:r w:rsidRPr="001C0895">
              <w:rPr>
                <w:i/>
                <w:iCs/>
                <w:color w:val="00B0F0"/>
              </w:rPr>
              <w:t>&lt;** omitted text **&gt;</w:t>
            </w:r>
          </w:p>
          <w:p w14:paraId="0869B68D" w14:textId="77777777" w:rsidR="00F34647" w:rsidRPr="007312A5" w:rsidRDefault="00F34647" w:rsidP="00F34647">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F34647" w:rsidRPr="007312A5" w:rsidRDefault="00F34647" w:rsidP="00F34647">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F34647" w:rsidRPr="007312A5" w:rsidRDefault="00F34647" w:rsidP="00F34647">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F34647" w:rsidRPr="007312A5" w:rsidRDefault="00F34647" w:rsidP="00F34647">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F34647" w:rsidRPr="007312A5" w:rsidRDefault="00F34647" w:rsidP="00F34647">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proofErr w:type="spellStart"/>
            <w:r w:rsidRPr="007312A5">
              <w:rPr>
                <w:rFonts w:ascii="Arial" w:hAnsi="Arial" w:cs="Arial"/>
                <w:i/>
                <w:iCs/>
                <w:sz w:val="21"/>
                <w:szCs w:val="21"/>
              </w:rPr>
              <w:t>masterCellGroup</w:t>
            </w:r>
            <w:proofErr w:type="spellEnd"/>
            <w:r w:rsidRPr="007312A5">
              <w:rPr>
                <w:rFonts w:ascii="Arial" w:hAnsi="Arial" w:cs="Arial"/>
                <w:sz w:val="21"/>
                <w:szCs w:val="21"/>
              </w:rPr>
              <w:t xml:space="preserve"> and </w:t>
            </w:r>
            <w:proofErr w:type="spellStart"/>
            <w:r w:rsidRPr="007312A5">
              <w:rPr>
                <w:rFonts w:ascii="Arial" w:hAnsi="Arial" w:cs="Arial"/>
                <w:i/>
                <w:iCs/>
                <w:sz w:val="21"/>
                <w:szCs w:val="21"/>
              </w:rPr>
              <w:t>pdcp</w:t>
            </w:r>
            <w:proofErr w:type="spellEnd"/>
            <w:r w:rsidRPr="007312A5">
              <w:rPr>
                <w:rFonts w:ascii="Arial" w:hAnsi="Arial" w:cs="Arial"/>
                <w:i/>
                <w:iCs/>
                <w:sz w:val="21"/>
                <w:szCs w:val="21"/>
              </w:rPr>
              <w:t>-Config</w:t>
            </w:r>
            <w:r w:rsidRPr="007312A5">
              <w:rPr>
                <w:rFonts w:ascii="Arial" w:hAnsi="Arial" w:cs="Arial"/>
                <w:sz w:val="21"/>
                <w:szCs w:val="21"/>
              </w:rPr>
              <w:t xml:space="preserve"> from the UE Inactive AS context;</w:t>
            </w:r>
          </w:p>
          <w:p w14:paraId="636F25D5" w14:textId="77777777" w:rsidR="00F34647" w:rsidRPr="007312A5" w:rsidRDefault="00F34647" w:rsidP="00F34647">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F34647" w:rsidRPr="007312A5" w:rsidRDefault="00F34647" w:rsidP="00F34647">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F34647" w:rsidRPr="007312A5" w:rsidRDefault="00F34647" w:rsidP="00F34647">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F34647" w:rsidRPr="007312A5" w:rsidRDefault="00F34647" w:rsidP="00F34647">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F34647" w:rsidRPr="007312A5" w:rsidRDefault="00F34647" w:rsidP="00F34647">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F34647" w:rsidRPr="001C0895" w:rsidRDefault="00F34647" w:rsidP="00F34647">
            <w:pPr>
              <w:ind w:left="600"/>
              <w:rPr>
                <w:i/>
                <w:iCs/>
                <w:color w:val="00B0F0"/>
              </w:rPr>
            </w:pPr>
            <w:r w:rsidRPr="001C0895">
              <w:rPr>
                <w:i/>
                <w:iCs/>
                <w:color w:val="00B0F0"/>
              </w:rPr>
              <w:t>&lt;** omitted text **&gt;</w:t>
            </w:r>
          </w:p>
          <w:p w14:paraId="0A3AF763" w14:textId="77777777" w:rsidR="00F34647" w:rsidRDefault="00F34647" w:rsidP="00F34647"/>
          <w:p w14:paraId="101B2597" w14:textId="77777777" w:rsidR="00F34647" w:rsidRDefault="00F34647" w:rsidP="00F34647"/>
        </w:tc>
        <w:tc>
          <w:tcPr>
            <w:tcW w:w="2126" w:type="dxa"/>
          </w:tcPr>
          <w:p w14:paraId="101B2598" w14:textId="13314950" w:rsidR="00F34647" w:rsidRDefault="00F34647" w:rsidP="00F34647">
            <w:r>
              <w:lastRenderedPageBreak/>
              <w:t>Y</w:t>
            </w:r>
          </w:p>
        </w:tc>
      </w:tr>
      <w:tr w:rsidR="00F34647" w14:paraId="101B25A2" w14:textId="77777777">
        <w:trPr>
          <w:trHeight w:val="959"/>
        </w:trPr>
        <w:tc>
          <w:tcPr>
            <w:tcW w:w="846" w:type="dxa"/>
            <w:vMerge/>
            <w:noWrap/>
          </w:tcPr>
          <w:p w14:paraId="101B259A" w14:textId="77777777" w:rsidR="00F34647" w:rsidRDefault="00F34647" w:rsidP="00F34647"/>
        </w:tc>
        <w:tc>
          <w:tcPr>
            <w:tcW w:w="1843" w:type="dxa"/>
            <w:vMerge/>
          </w:tcPr>
          <w:p w14:paraId="101B259B" w14:textId="77777777" w:rsidR="00F34647" w:rsidRDefault="00F34647" w:rsidP="00F34647"/>
        </w:tc>
        <w:tc>
          <w:tcPr>
            <w:tcW w:w="3260" w:type="dxa"/>
            <w:vMerge/>
          </w:tcPr>
          <w:p w14:paraId="101B259C" w14:textId="77777777" w:rsidR="00F34647" w:rsidRDefault="00F34647" w:rsidP="00F34647"/>
        </w:tc>
        <w:tc>
          <w:tcPr>
            <w:tcW w:w="3937" w:type="dxa"/>
            <w:vMerge/>
          </w:tcPr>
          <w:p w14:paraId="101B259D" w14:textId="77777777" w:rsidR="00F34647" w:rsidRDefault="00F34647" w:rsidP="00F34647"/>
        </w:tc>
        <w:tc>
          <w:tcPr>
            <w:tcW w:w="4062" w:type="dxa"/>
            <w:vMerge/>
          </w:tcPr>
          <w:p w14:paraId="101B259E" w14:textId="77777777" w:rsidR="00F34647" w:rsidRDefault="00F34647" w:rsidP="00F34647"/>
        </w:tc>
        <w:tc>
          <w:tcPr>
            <w:tcW w:w="1215" w:type="dxa"/>
          </w:tcPr>
          <w:p w14:paraId="101B259F" w14:textId="7598382C" w:rsidR="00F34647" w:rsidRDefault="00F34647" w:rsidP="00F34647">
            <w:r>
              <w:t>Google</w:t>
            </w:r>
          </w:p>
        </w:tc>
        <w:tc>
          <w:tcPr>
            <w:tcW w:w="8788" w:type="dxa"/>
          </w:tcPr>
          <w:p w14:paraId="101B25A0" w14:textId="6BAFF8BA" w:rsidR="00F34647" w:rsidRDefault="00F34647" w:rsidP="00F34647">
            <w:r>
              <w:t>No strong view. The current text and Intel’s changes are OK.</w:t>
            </w:r>
          </w:p>
        </w:tc>
        <w:tc>
          <w:tcPr>
            <w:tcW w:w="2126" w:type="dxa"/>
          </w:tcPr>
          <w:p w14:paraId="101B25A1" w14:textId="58E5E471" w:rsidR="00F34647" w:rsidRDefault="00F34647" w:rsidP="00F34647">
            <w:r>
              <w:t>N</w:t>
            </w:r>
          </w:p>
        </w:tc>
      </w:tr>
      <w:tr w:rsidR="00F34647" w14:paraId="101B25AB" w14:textId="77777777">
        <w:trPr>
          <w:trHeight w:val="959"/>
        </w:trPr>
        <w:tc>
          <w:tcPr>
            <w:tcW w:w="846" w:type="dxa"/>
            <w:vMerge/>
            <w:noWrap/>
          </w:tcPr>
          <w:p w14:paraId="101B25A3" w14:textId="77777777" w:rsidR="00F34647" w:rsidRDefault="00F34647" w:rsidP="00F34647"/>
        </w:tc>
        <w:tc>
          <w:tcPr>
            <w:tcW w:w="1843" w:type="dxa"/>
            <w:vMerge/>
          </w:tcPr>
          <w:p w14:paraId="101B25A4" w14:textId="77777777" w:rsidR="00F34647" w:rsidRDefault="00F34647" w:rsidP="00F34647"/>
        </w:tc>
        <w:tc>
          <w:tcPr>
            <w:tcW w:w="3260" w:type="dxa"/>
            <w:vMerge/>
          </w:tcPr>
          <w:p w14:paraId="101B25A5" w14:textId="77777777" w:rsidR="00F34647" w:rsidRDefault="00F34647" w:rsidP="00F34647"/>
        </w:tc>
        <w:tc>
          <w:tcPr>
            <w:tcW w:w="3937" w:type="dxa"/>
            <w:vMerge/>
          </w:tcPr>
          <w:p w14:paraId="101B25A6" w14:textId="77777777" w:rsidR="00F34647" w:rsidRDefault="00F34647" w:rsidP="00F34647"/>
        </w:tc>
        <w:tc>
          <w:tcPr>
            <w:tcW w:w="4062" w:type="dxa"/>
            <w:vMerge/>
          </w:tcPr>
          <w:p w14:paraId="101B25A7" w14:textId="77777777" w:rsidR="00F34647" w:rsidRDefault="00F34647" w:rsidP="00F34647"/>
        </w:tc>
        <w:tc>
          <w:tcPr>
            <w:tcW w:w="1215" w:type="dxa"/>
          </w:tcPr>
          <w:p w14:paraId="101B25A8" w14:textId="78E3D8F1" w:rsidR="00F34647" w:rsidRDefault="00F34647" w:rsidP="00F34647">
            <w:r>
              <w:t>Huawei, HiSilicon</w:t>
            </w:r>
          </w:p>
        </w:tc>
        <w:tc>
          <w:tcPr>
            <w:tcW w:w="8788" w:type="dxa"/>
          </w:tcPr>
          <w:p w14:paraId="6E121B51" w14:textId="14573837" w:rsidR="00F34647" w:rsidRDefault="00F34647" w:rsidP="00F34647">
            <w:r>
              <w:t>We agree the stored configuration should be used. We think the changes introduced by the RRC CR rapporteur in R2-2205549 are sufficient for this, i.e.:</w:t>
            </w:r>
          </w:p>
          <w:p w14:paraId="4DE6C094" w14:textId="77777777" w:rsidR="00F34647" w:rsidRPr="00740BCD" w:rsidRDefault="00F34647" w:rsidP="00F34647">
            <w:pPr>
              <w:pStyle w:val="B1"/>
            </w:pPr>
            <w:r w:rsidRPr="00740BCD">
              <w:t>1&gt;</w:t>
            </w:r>
            <w:r w:rsidRPr="00740BCD">
              <w:tab/>
              <w:t>if the resume procedure is initiated for SDT:</w:t>
            </w:r>
          </w:p>
          <w:p w14:paraId="2876D2C5" w14:textId="77777777" w:rsidR="00F34647" w:rsidRPr="00740BCD" w:rsidRDefault="00F34647" w:rsidP="00F34647">
            <w:pPr>
              <w:pStyle w:val="B2"/>
            </w:pPr>
            <w:r w:rsidRPr="00740BCD">
              <w:t>2&gt;</w:t>
            </w:r>
            <w:r w:rsidRPr="00740BCD">
              <w:tab/>
              <w:t>for each radio bearer that is configured for SDT</w:t>
            </w:r>
            <w:ins w:id="35" w:author="ZTE(EV)" w:date="2022-04-26T12:58:00Z">
              <w:r>
                <w:t xml:space="preserve"> and for SRB1</w:t>
              </w:r>
            </w:ins>
            <w:r w:rsidRPr="00740BCD">
              <w:t>:</w:t>
            </w:r>
          </w:p>
          <w:p w14:paraId="7180A3B5" w14:textId="77777777" w:rsidR="00F34647" w:rsidRPr="00740BCD" w:rsidRDefault="00F34647" w:rsidP="00F34647">
            <w:pPr>
              <w:pStyle w:val="B3"/>
            </w:pPr>
            <w:r w:rsidRPr="00740BCD">
              <w:t>3&gt;</w:t>
            </w:r>
            <w:r w:rsidRPr="00740BCD">
              <w:tab/>
              <w:t xml:space="preserve">restore the configuration associated with the RLC bearers of </w:t>
            </w:r>
            <w:proofErr w:type="spellStart"/>
            <w:r w:rsidRPr="00740BCD">
              <w:rPr>
                <w:i/>
                <w:iCs/>
              </w:rPr>
              <w:t>masterCellGroup</w:t>
            </w:r>
            <w:proofErr w:type="spellEnd"/>
            <w:r w:rsidRPr="00740BCD">
              <w:t xml:space="preserve"> and </w:t>
            </w:r>
            <w:proofErr w:type="spellStart"/>
            <w:r w:rsidRPr="00740BCD">
              <w:rPr>
                <w:i/>
                <w:iCs/>
              </w:rPr>
              <w:t>pdcp</w:t>
            </w:r>
            <w:proofErr w:type="spellEnd"/>
            <w:r w:rsidRPr="00740BCD">
              <w:rPr>
                <w:i/>
                <w:iCs/>
              </w:rPr>
              <w:t>-Config</w:t>
            </w:r>
            <w:r w:rsidRPr="00740BCD">
              <w:t xml:space="preserve"> from the UE Inactive AS context;</w:t>
            </w:r>
          </w:p>
          <w:p w14:paraId="6E4F5794" w14:textId="31FD2360" w:rsidR="00F34647" w:rsidRDefault="00F34647" w:rsidP="00F34647">
            <w:r>
              <w:t>And</w:t>
            </w:r>
          </w:p>
          <w:p w14:paraId="18A8220C" w14:textId="77777777" w:rsidR="00F34647" w:rsidRDefault="00F34647" w:rsidP="00F34647">
            <w:pPr>
              <w:pStyle w:val="B2"/>
              <w:rPr>
                <w:ins w:id="36" w:author="ZTE(EV)" w:date="2022-04-28T09:24:00Z"/>
              </w:rPr>
            </w:pPr>
            <w:ins w:id="37" w:author="ZTE(EV)" w:date="2022-04-28T09:24:00Z">
              <w:r>
                <w:t>2&gt; if any radio bearer is configured for SDT:</w:t>
              </w:r>
            </w:ins>
          </w:p>
          <w:p w14:paraId="052EEEE5" w14:textId="77777777" w:rsidR="00F34647" w:rsidRPr="00740BCD" w:rsidRDefault="00F34647" w:rsidP="00F34647">
            <w:pPr>
              <w:pStyle w:val="B3"/>
              <w:rPr>
                <w:moveTo w:id="38" w:author="ZTE(EV)" w:date="2022-04-20T13:19:00Z"/>
              </w:rPr>
              <w:pPrChange w:id="39" w:author="ZTE(EV)" w:date="2022-04-28T09:25:00Z">
                <w:pPr>
                  <w:pStyle w:val="B2"/>
                </w:pPr>
              </w:pPrChange>
            </w:pPr>
            <w:ins w:id="40" w:author="ZTE(EV)" w:date="2022-04-28T09:24:00Z">
              <w:r>
                <w:t>3</w:t>
              </w:r>
            </w:ins>
            <w:moveToRangeStart w:id="41" w:author="ZTE(EV)" w:date="2022-04-20T13:19:00Z" w:name="move101353195"/>
            <w:moveTo w:id="42" w:author="ZTE(EV)" w:date="2022-04-20T13:19:00Z">
              <w:r w:rsidRPr="00740BCD">
                <w:t>&gt;</w:t>
              </w:r>
              <w:r w:rsidRPr="00740BCD">
                <w:tab/>
                <w:t xml:space="preserve">for </w:t>
              </w:r>
            </w:moveTo>
            <w:ins w:id="43" w:author="ZTE(EV)" w:date="2022-04-20T13:20:00Z">
              <w:r>
                <w:t xml:space="preserve">SRB1 and for </w:t>
              </w:r>
            </w:ins>
            <w:moveTo w:id="44" w:author="ZTE(EV)" w:date="2022-04-20T13:19:00Z">
              <w:r w:rsidRPr="00740BCD">
                <w:t>each radio bearer configured for SDT:</w:t>
              </w:r>
            </w:moveTo>
          </w:p>
          <w:p w14:paraId="748F7412" w14:textId="77777777" w:rsidR="00F34647" w:rsidRPr="00740BCD" w:rsidRDefault="00F34647" w:rsidP="00F34647">
            <w:pPr>
              <w:pStyle w:val="B4"/>
              <w:rPr>
                <w:moveTo w:id="45" w:author="ZTE(EV)" w:date="2022-04-20T13:19:00Z"/>
              </w:rPr>
              <w:pPrChange w:id="46" w:author="ZTE(EV)" w:date="2022-04-28T09:25:00Z">
                <w:pPr>
                  <w:pStyle w:val="B3"/>
                </w:pPr>
              </w:pPrChange>
            </w:pPr>
            <w:ins w:id="47" w:author="ZTE(EV)" w:date="2022-04-28T09:24:00Z">
              <w:r>
                <w:t>4</w:t>
              </w:r>
            </w:ins>
            <w:moveTo w:id="48" w:author="ZTE(EV)" w:date="2022-04-20T13:19:00Z">
              <w:r w:rsidRPr="00740BCD">
                <w:t>&gt;</w:t>
              </w:r>
              <w:r w:rsidRPr="00740BCD">
                <w:tab/>
                <w:t>indicate PDCP suspend to lower layers;</w:t>
              </w:r>
            </w:moveTo>
          </w:p>
          <w:p w14:paraId="3E64CF2D" w14:textId="77777777" w:rsidR="00F34647" w:rsidRPr="00740BCD" w:rsidRDefault="00F34647" w:rsidP="00F34647">
            <w:pPr>
              <w:pStyle w:val="B4"/>
              <w:rPr>
                <w:moveTo w:id="49" w:author="ZTE(EV)" w:date="2022-04-20T13:19:00Z"/>
              </w:rPr>
              <w:pPrChange w:id="50" w:author="ZTE(EV)" w:date="2022-04-28T09:25:00Z">
                <w:pPr>
                  <w:pStyle w:val="B3"/>
                </w:pPr>
              </w:pPrChange>
            </w:pPr>
            <w:ins w:id="51" w:author="ZTE(EV)" w:date="2022-04-28T09:24:00Z">
              <w:r>
                <w:t>4</w:t>
              </w:r>
            </w:ins>
            <w:moveTo w:id="52" w:author="ZTE(EV)" w:date="2022-04-20T13:19:00Z">
              <w:r w:rsidRPr="00740BCD">
                <w:t>&gt;</w:t>
              </w:r>
              <w:r w:rsidRPr="00740BCD">
                <w:tab/>
                <w:t>re-establish the RLC entity as specified in TS 38.322 [4];</w:t>
              </w:r>
            </w:moveTo>
          </w:p>
          <w:moveToRangeEnd w:id="41"/>
          <w:p w14:paraId="3C6CB5E8" w14:textId="77777777" w:rsidR="00F34647" w:rsidRPr="00740BCD" w:rsidRDefault="00F34647" w:rsidP="00F34647">
            <w:pPr>
              <w:pStyle w:val="B2"/>
            </w:pPr>
            <w:r w:rsidRPr="00740BCD">
              <w:t>2&gt;</w:t>
            </w:r>
            <w:r w:rsidRPr="00740BCD">
              <w:tab/>
              <w:t>suspend SRB1 and the radio bearers configured for SDT, if any;</w:t>
            </w:r>
          </w:p>
          <w:p w14:paraId="318B66D7" w14:textId="77777777" w:rsidR="00F34647" w:rsidRPr="00740BCD" w:rsidDel="00A86EE1" w:rsidRDefault="00F34647" w:rsidP="00F34647">
            <w:pPr>
              <w:pStyle w:val="B2"/>
              <w:rPr>
                <w:moveFrom w:id="53" w:author="ZTE(EV)" w:date="2022-04-20T13:19:00Z"/>
              </w:rPr>
            </w:pPr>
            <w:moveFromRangeStart w:id="54" w:author="ZTE(EV)" w:date="2022-04-20T13:19:00Z" w:name="move101353195"/>
            <w:moveFrom w:id="55" w:author="ZTE(EV)" w:date="2022-04-20T13:19:00Z">
              <w:r w:rsidRPr="00740BCD" w:rsidDel="00A86EE1">
                <w:t>2&gt;</w:t>
              </w:r>
              <w:r w:rsidRPr="00740BCD" w:rsidDel="00A86EE1">
                <w:tab/>
                <w:t>for each radio bearer configured for SDT:</w:t>
              </w:r>
            </w:moveFrom>
          </w:p>
          <w:p w14:paraId="4BF50C9D" w14:textId="77777777" w:rsidR="00F34647" w:rsidRPr="00740BCD" w:rsidDel="00A86EE1" w:rsidRDefault="00F34647" w:rsidP="00F34647">
            <w:pPr>
              <w:pStyle w:val="B3"/>
              <w:rPr>
                <w:moveFrom w:id="56" w:author="ZTE(EV)" w:date="2022-04-20T13:19:00Z"/>
              </w:rPr>
            </w:pPr>
            <w:moveFrom w:id="57" w:author="ZTE(EV)" w:date="2022-04-20T13:19:00Z">
              <w:r w:rsidRPr="00740BCD" w:rsidDel="00A86EE1">
                <w:t>3&gt;</w:t>
              </w:r>
              <w:r w:rsidRPr="00740BCD" w:rsidDel="00A86EE1">
                <w:tab/>
                <w:t>indicate PDCP suspend to lower layers;</w:t>
              </w:r>
            </w:moveFrom>
          </w:p>
          <w:p w14:paraId="12F1B9F4" w14:textId="77777777" w:rsidR="00F34647" w:rsidRPr="00740BCD" w:rsidDel="00A86EE1" w:rsidRDefault="00F34647" w:rsidP="00F34647">
            <w:pPr>
              <w:pStyle w:val="B3"/>
              <w:rPr>
                <w:moveFrom w:id="58" w:author="ZTE(EV)" w:date="2022-04-20T13:19:00Z"/>
              </w:rPr>
            </w:pPr>
            <w:moveFrom w:id="59" w:author="ZTE(EV)" w:date="2022-04-20T13:19:00Z">
              <w:r w:rsidRPr="00740BCD" w:rsidDel="00A86EE1">
                <w:t>3&gt;</w:t>
              </w:r>
              <w:r w:rsidRPr="00740BCD" w:rsidDel="00A86EE1">
                <w:tab/>
                <w:t>re-establish the RLC entity as specified in TS 38.322 [4];</w:t>
              </w:r>
            </w:moveFrom>
          </w:p>
          <w:moveFromRangeEnd w:id="54"/>
          <w:p w14:paraId="5E779417" w14:textId="77777777" w:rsidR="00F34647" w:rsidRPr="00740BCD" w:rsidRDefault="00F34647" w:rsidP="00F34647">
            <w:pPr>
              <w:pStyle w:val="B2"/>
            </w:pPr>
            <w:r w:rsidRPr="00740BCD">
              <w:t>2&gt;</w:t>
            </w:r>
            <w:r w:rsidRPr="00740BCD">
              <w:tab/>
              <w:t>the procedure ends;</w:t>
            </w:r>
          </w:p>
          <w:p w14:paraId="101B25A9" w14:textId="19F1D8AD" w:rsidR="00F34647" w:rsidRDefault="00F34647" w:rsidP="00F34647"/>
        </w:tc>
        <w:tc>
          <w:tcPr>
            <w:tcW w:w="2126" w:type="dxa"/>
          </w:tcPr>
          <w:p w14:paraId="101B25AA" w14:textId="1E38C9E4" w:rsidR="00F34647" w:rsidRDefault="00F34647" w:rsidP="00F34647">
            <w:r>
              <w:t>Y</w:t>
            </w:r>
          </w:p>
        </w:tc>
      </w:tr>
      <w:tr w:rsidR="00F34647" w14:paraId="101B25B4" w14:textId="77777777">
        <w:trPr>
          <w:trHeight w:val="959"/>
        </w:trPr>
        <w:tc>
          <w:tcPr>
            <w:tcW w:w="846" w:type="dxa"/>
            <w:vMerge/>
            <w:noWrap/>
          </w:tcPr>
          <w:p w14:paraId="101B25AC" w14:textId="74DFB8A1" w:rsidR="00F34647" w:rsidRDefault="00F34647" w:rsidP="00F34647"/>
        </w:tc>
        <w:tc>
          <w:tcPr>
            <w:tcW w:w="1843" w:type="dxa"/>
            <w:vMerge/>
          </w:tcPr>
          <w:p w14:paraId="101B25AD" w14:textId="77777777" w:rsidR="00F34647" w:rsidRDefault="00F34647" w:rsidP="00F34647"/>
        </w:tc>
        <w:tc>
          <w:tcPr>
            <w:tcW w:w="3260" w:type="dxa"/>
            <w:vMerge/>
          </w:tcPr>
          <w:p w14:paraId="101B25AE" w14:textId="77777777" w:rsidR="00F34647" w:rsidRDefault="00F34647" w:rsidP="00F34647"/>
        </w:tc>
        <w:tc>
          <w:tcPr>
            <w:tcW w:w="3937" w:type="dxa"/>
            <w:vMerge/>
          </w:tcPr>
          <w:p w14:paraId="101B25AF" w14:textId="77777777" w:rsidR="00F34647" w:rsidRDefault="00F34647" w:rsidP="00F34647"/>
        </w:tc>
        <w:tc>
          <w:tcPr>
            <w:tcW w:w="4062" w:type="dxa"/>
            <w:vMerge/>
          </w:tcPr>
          <w:p w14:paraId="101B25B0" w14:textId="77777777" w:rsidR="00F34647" w:rsidRDefault="00F34647" w:rsidP="00F34647"/>
        </w:tc>
        <w:tc>
          <w:tcPr>
            <w:tcW w:w="1215" w:type="dxa"/>
          </w:tcPr>
          <w:p w14:paraId="101B25B1" w14:textId="67573E97"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5B2" w14:textId="19091950" w:rsidR="00F34647" w:rsidRDefault="00F34647" w:rsidP="00F34647">
            <w:r>
              <w:rPr>
                <w:rFonts w:eastAsiaTheme="minorEastAsia"/>
                <w:lang w:eastAsia="zh-CN"/>
              </w:rPr>
              <w:t>There may be some benefit to use stored SRB1 configuration, for example to avoid potential collision of LCID with other RBs, but this can also be handled by proper network configuration. So using the default configuration can also work. We can follow the majority.</w:t>
            </w:r>
          </w:p>
        </w:tc>
        <w:tc>
          <w:tcPr>
            <w:tcW w:w="2126" w:type="dxa"/>
          </w:tcPr>
          <w:p w14:paraId="101B25B3" w14:textId="0D1CC3D1" w:rsidR="00F34647" w:rsidRDefault="00F34647" w:rsidP="00F34647">
            <w:r>
              <w:rPr>
                <w:rFonts w:eastAsiaTheme="minorEastAsia" w:hint="eastAsia"/>
                <w:lang w:eastAsia="zh-CN"/>
              </w:rPr>
              <w:t>N</w:t>
            </w:r>
            <w:r>
              <w:rPr>
                <w:rFonts w:eastAsiaTheme="minorEastAsia"/>
                <w:lang w:eastAsia="zh-CN"/>
              </w:rPr>
              <w:t>o</w:t>
            </w:r>
          </w:p>
        </w:tc>
      </w:tr>
      <w:tr w:rsidR="00F34647" w14:paraId="101B25BD" w14:textId="77777777">
        <w:trPr>
          <w:trHeight w:val="959"/>
        </w:trPr>
        <w:tc>
          <w:tcPr>
            <w:tcW w:w="846" w:type="dxa"/>
            <w:vMerge/>
            <w:noWrap/>
          </w:tcPr>
          <w:p w14:paraId="101B25B5" w14:textId="77777777" w:rsidR="00F34647" w:rsidRDefault="00F34647" w:rsidP="00F34647"/>
        </w:tc>
        <w:tc>
          <w:tcPr>
            <w:tcW w:w="1843" w:type="dxa"/>
            <w:vMerge/>
          </w:tcPr>
          <w:p w14:paraId="101B25B6" w14:textId="77777777" w:rsidR="00F34647" w:rsidRDefault="00F34647" w:rsidP="00F34647"/>
        </w:tc>
        <w:tc>
          <w:tcPr>
            <w:tcW w:w="3260" w:type="dxa"/>
            <w:vMerge/>
          </w:tcPr>
          <w:p w14:paraId="101B25B7" w14:textId="77777777" w:rsidR="00F34647" w:rsidRDefault="00F34647" w:rsidP="00F34647"/>
        </w:tc>
        <w:tc>
          <w:tcPr>
            <w:tcW w:w="3937" w:type="dxa"/>
            <w:vMerge/>
          </w:tcPr>
          <w:p w14:paraId="101B25B8" w14:textId="77777777" w:rsidR="00F34647" w:rsidRDefault="00F34647" w:rsidP="00F34647"/>
        </w:tc>
        <w:tc>
          <w:tcPr>
            <w:tcW w:w="4062" w:type="dxa"/>
            <w:vMerge/>
          </w:tcPr>
          <w:p w14:paraId="101B25B9" w14:textId="77777777" w:rsidR="00F34647" w:rsidRDefault="00F34647" w:rsidP="00F34647"/>
        </w:tc>
        <w:tc>
          <w:tcPr>
            <w:tcW w:w="1215" w:type="dxa"/>
          </w:tcPr>
          <w:p w14:paraId="101B25BA" w14:textId="716CB994" w:rsidR="00F34647" w:rsidRDefault="00F34647" w:rsidP="00F34647">
            <w:r>
              <w:t>Qualcomm</w:t>
            </w:r>
          </w:p>
        </w:tc>
        <w:tc>
          <w:tcPr>
            <w:tcW w:w="8788" w:type="dxa"/>
          </w:tcPr>
          <w:p w14:paraId="101B25BB" w14:textId="73185D92" w:rsidR="00F34647" w:rsidRDefault="00F34647" w:rsidP="00F34647">
            <w:r>
              <w:t>We are fine with the Intel’s proposal.</w:t>
            </w:r>
          </w:p>
        </w:tc>
        <w:tc>
          <w:tcPr>
            <w:tcW w:w="2126" w:type="dxa"/>
          </w:tcPr>
          <w:p w14:paraId="101B25BC" w14:textId="08CA9F28" w:rsidR="00F34647" w:rsidRDefault="00F34647" w:rsidP="00F34647">
            <w:r>
              <w:t>N</w:t>
            </w:r>
          </w:p>
        </w:tc>
      </w:tr>
      <w:tr w:rsidR="00F34647" w14:paraId="101B25C6" w14:textId="77777777">
        <w:trPr>
          <w:trHeight w:val="959"/>
        </w:trPr>
        <w:tc>
          <w:tcPr>
            <w:tcW w:w="846" w:type="dxa"/>
            <w:vMerge/>
            <w:noWrap/>
          </w:tcPr>
          <w:p w14:paraId="101B25BE" w14:textId="77777777" w:rsidR="00F34647" w:rsidRDefault="00F34647" w:rsidP="00F34647"/>
        </w:tc>
        <w:tc>
          <w:tcPr>
            <w:tcW w:w="1843" w:type="dxa"/>
            <w:vMerge/>
          </w:tcPr>
          <w:p w14:paraId="101B25BF" w14:textId="77777777" w:rsidR="00F34647" w:rsidRDefault="00F34647" w:rsidP="00F34647"/>
        </w:tc>
        <w:tc>
          <w:tcPr>
            <w:tcW w:w="3260" w:type="dxa"/>
            <w:vMerge/>
          </w:tcPr>
          <w:p w14:paraId="101B25C0" w14:textId="77777777" w:rsidR="00F34647" w:rsidRDefault="00F34647" w:rsidP="00F34647"/>
        </w:tc>
        <w:tc>
          <w:tcPr>
            <w:tcW w:w="3937" w:type="dxa"/>
            <w:vMerge/>
          </w:tcPr>
          <w:p w14:paraId="101B25C1" w14:textId="77777777" w:rsidR="00F34647" w:rsidRDefault="00F34647" w:rsidP="00F34647"/>
        </w:tc>
        <w:tc>
          <w:tcPr>
            <w:tcW w:w="4062" w:type="dxa"/>
            <w:vMerge/>
          </w:tcPr>
          <w:p w14:paraId="101B25C2" w14:textId="77777777" w:rsidR="00F34647" w:rsidRDefault="00F34647" w:rsidP="00F34647"/>
        </w:tc>
        <w:tc>
          <w:tcPr>
            <w:tcW w:w="1215" w:type="dxa"/>
          </w:tcPr>
          <w:p w14:paraId="101B25C3" w14:textId="65C7162E" w:rsidR="00F34647" w:rsidRPr="00617E34" w:rsidRDefault="00F34647" w:rsidP="00F34647">
            <w:pPr>
              <w:rPr>
                <w:rFonts w:eastAsiaTheme="minorEastAsia"/>
                <w:lang w:eastAsia="zh-CN"/>
              </w:rPr>
            </w:pPr>
            <w:r>
              <w:rPr>
                <w:rFonts w:eastAsiaTheme="minorEastAsia" w:hint="eastAsia"/>
                <w:lang w:eastAsia="zh-CN"/>
              </w:rPr>
              <w:t>CATT</w:t>
            </w:r>
          </w:p>
        </w:tc>
        <w:tc>
          <w:tcPr>
            <w:tcW w:w="8788" w:type="dxa"/>
          </w:tcPr>
          <w:p w14:paraId="101B25C4" w14:textId="2063B5BD" w:rsidR="00F34647" w:rsidRPr="00617E34" w:rsidRDefault="00F34647" w:rsidP="00F34647">
            <w:pPr>
              <w:rPr>
                <w:rFonts w:eastAsiaTheme="minorEastAsia"/>
                <w:lang w:eastAsia="zh-CN"/>
              </w:rPr>
            </w:pPr>
            <w:r>
              <w:rPr>
                <w:rFonts w:eastAsiaTheme="minorEastAsia" w:hint="eastAsia"/>
                <w:lang w:eastAsia="zh-CN"/>
              </w:rPr>
              <w:t>It can work with default configuration of SRB1. Furthermore, it is aligned with legacy RRC Resume procedure. There is no strong motivation to change current procedure.</w:t>
            </w:r>
          </w:p>
        </w:tc>
        <w:tc>
          <w:tcPr>
            <w:tcW w:w="2126" w:type="dxa"/>
          </w:tcPr>
          <w:p w14:paraId="101B25C5" w14:textId="2C3FDFB7" w:rsidR="00F34647" w:rsidRPr="00617E34" w:rsidRDefault="00F34647" w:rsidP="00F34647">
            <w:pPr>
              <w:rPr>
                <w:rFonts w:eastAsiaTheme="minorEastAsia"/>
                <w:lang w:eastAsia="zh-CN"/>
              </w:rPr>
            </w:pPr>
            <w:r>
              <w:rPr>
                <w:rFonts w:eastAsiaTheme="minorEastAsia" w:hint="eastAsia"/>
                <w:lang w:eastAsia="zh-CN"/>
              </w:rPr>
              <w:t>N</w:t>
            </w:r>
          </w:p>
        </w:tc>
      </w:tr>
      <w:tr w:rsidR="00F34647" w14:paraId="101B25CF" w14:textId="77777777">
        <w:trPr>
          <w:trHeight w:val="959"/>
        </w:trPr>
        <w:tc>
          <w:tcPr>
            <w:tcW w:w="846" w:type="dxa"/>
            <w:vMerge/>
            <w:noWrap/>
          </w:tcPr>
          <w:p w14:paraId="101B25C7" w14:textId="77777777" w:rsidR="00F34647" w:rsidRDefault="00F34647" w:rsidP="00F34647"/>
        </w:tc>
        <w:tc>
          <w:tcPr>
            <w:tcW w:w="1843" w:type="dxa"/>
            <w:vMerge/>
          </w:tcPr>
          <w:p w14:paraId="101B25C8" w14:textId="77777777" w:rsidR="00F34647" w:rsidRDefault="00F34647" w:rsidP="00F34647"/>
        </w:tc>
        <w:tc>
          <w:tcPr>
            <w:tcW w:w="3260" w:type="dxa"/>
            <w:vMerge/>
          </w:tcPr>
          <w:p w14:paraId="101B25C9" w14:textId="77777777" w:rsidR="00F34647" w:rsidRDefault="00F34647" w:rsidP="00F34647"/>
        </w:tc>
        <w:tc>
          <w:tcPr>
            <w:tcW w:w="3937" w:type="dxa"/>
            <w:vMerge/>
          </w:tcPr>
          <w:p w14:paraId="101B25CA" w14:textId="77777777" w:rsidR="00F34647" w:rsidRDefault="00F34647" w:rsidP="00F34647"/>
        </w:tc>
        <w:tc>
          <w:tcPr>
            <w:tcW w:w="4062" w:type="dxa"/>
            <w:vMerge/>
          </w:tcPr>
          <w:p w14:paraId="101B25CB" w14:textId="77777777" w:rsidR="00F34647" w:rsidRDefault="00F34647" w:rsidP="00F34647"/>
        </w:tc>
        <w:tc>
          <w:tcPr>
            <w:tcW w:w="1215" w:type="dxa"/>
          </w:tcPr>
          <w:p w14:paraId="101B25CC" w14:textId="285A0E63" w:rsidR="00F34647" w:rsidRPr="008D5B3C" w:rsidRDefault="00F34647" w:rsidP="00F34647">
            <w:pPr>
              <w:rPr>
                <w:rFonts w:eastAsiaTheme="minorEastAsia"/>
                <w:lang w:eastAsia="zh-CN"/>
              </w:rPr>
            </w:pPr>
            <w:r>
              <w:rPr>
                <w:rFonts w:eastAsiaTheme="minorEastAsia" w:hint="eastAsia"/>
                <w:lang w:eastAsia="zh-CN"/>
              </w:rPr>
              <w:t>Sharp</w:t>
            </w:r>
          </w:p>
        </w:tc>
        <w:tc>
          <w:tcPr>
            <w:tcW w:w="8788" w:type="dxa"/>
          </w:tcPr>
          <w:p w14:paraId="101B25CD" w14:textId="16E3360C" w:rsidR="00F34647" w:rsidRPr="008D5B3C" w:rsidRDefault="00F34647" w:rsidP="00F34647">
            <w:pPr>
              <w:rPr>
                <w:rFonts w:eastAsiaTheme="minorEastAsia"/>
                <w:lang w:eastAsia="zh-CN"/>
              </w:rPr>
            </w:pPr>
            <w:r>
              <w:rPr>
                <w:rFonts w:eastAsiaTheme="minorEastAsia" w:hint="eastAsia"/>
                <w:lang w:eastAsia="zh-CN"/>
              </w:rPr>
              <w:t>We think Intel</w:t>
            </w:r>
            <w:r>
              <w:rPr>
                <w:rFonts w:eastAsiaTheme="minorEastAsia"/>
                <w:lang w:eastAsia="zh-CN"/>
              </w:rPr>
              <w:t>’s change is ok.</w:t>
            </w:r>
          </w:p>
        </w:tc>
        <w:tc>
          <w:tcPr>
            <w:tcW w:w="2126" w:type="dxa"/>
          </w:tcPr>
          <w:p w14:paraId="101B25CE" w14:textId="259D23E8" w:rsidR="00F34647" w:rsidRPr="008D5B3C" w:rsidRDefault="00F34647" w:rsidP="00F34647">
            <w:pPr>
              <w:rPr>
                <w:rFonts w:eastAsiaTheme="minorEastAsia"/>
                <w:lang w:eastAsia="zh-CN"/>
              </w:rPr>
            </w:pPr>
            <w:r>
              <w:rPr>
                <w:rFonts w:eastAsiaTheme="minorEastAsia" w:hint="eastAsia"/>
                <w:lang w:eastAsia="zh-CN"/>
              </w:rPr>
              <w:t>N</w:t>
            </w:r>
          </w:p>
        </w:tc>
      </w:tr>
      <w:tr w:rsidR="00F34647" w14:paraId="101B25D8" w14:textId="77777777">
        <w:trPr>
          <w:trHeight w:val="959"/>
        </w:trPr>
        <w:tc>
          <w:tcPr>
            <w:tcW w:w="846" w:type="dxa"/>
            <w:vMerge/>
            <w:noWrap/>
          </w:tcPr>
          <w:p w14:paraId="101B25D0" w14:textId="77777777" w:rsidR="00F34647" w:rsidRDefault="00F34647" w:rsidP="00F34647"/>
        </w:tc>
        <w:tc>
          <w:tcPr>
            <w:tcW w:w="1843" w:type="dxa"/>
            <w:vMerge/>
          </w:tcPr>
          <w:p w14:paraId="101B25D1" w14:textId="77777777" w:rsidR="00F34647" w:rsidRDefault="00F34647" w:rsidP="00F34647"/>
        </w:tc>
        <w:tc>
          <w:tcPr>
            <w:tcW w:w="3260" w:type="dxa"/>
            <w:vMerge/>
          </w:tcPr>
          <w:p w14:paraId="101B25D2" w14:textId="77777777" w:rsidR="00F34647" w:rsidRDefault="00F34647" w:rsidP="00F34647"/>
        </w:tc>
        <w:tc>
          <w:tcPr>
            <w:tcW w:w="3937" w:type="dxa"/>
            <w:vMerge/>
          </w:tcPr>
          <w:p w14:paraId="101B25D3" w14:textId="77777777" w:rsidR="00F34647" w:rsidRDefault="00F34647" w:rsidP="00F34647"/>
        </w:tc>
        <w:tc>
          <w:tcPr>
            <w:tcW w:w="4062" w:type="dxa"/>
            <w:vMerge/>
          </w:tcPr>
          <w:p w14:paraId="101B25D4" w14:textId="77777777" w:rsidR="00F34647" w:rsidRDefault="00F34647" w:rsidP="00F34647"/>
        </w:tc>
        <w:tc>
          <w:tcPr>
            <w:tcW w:w="1215" w:type="dxa"/>
          </w:tcPr>
          <w:p w14:paraId="101B25D5" w14:textId="70B178E2" w:rsidR="00F34647" w:rsidRPr="000B14D8" w:rsidRDefault="000B14D8" w:rsidP="00F34647">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8788" w:type="dxa"/>
          </w:tcPr>
          <w:p w14:paraId="101B25D6" w14:textId="3C2BECBE" w:rsidR="00F34647" w:rsidRPr="000B14D8" w:rsidRDefault="000B14D8" w:rsidP="00F34647">
            <w:pPr>
              <w:rPr>
                <w:rFonts w:eastAsiaTheme="minorEastAsia" w:hint="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5D7" w14:textId="7C25FC21" w:rsidR="00F34647" w:rsidRPr="000B14D8" w:rsidRDefault="000B14D8" w:rsidP="00F34647">
            <w:pPr>
              <w:rPr>
                <w:rFonts w:eastAsiaTheme="minorEastAsia" w:hint="eastAsia"/>
                <w:lang w:eastAsia="zh-CN"/>
              </w:rPr>
            </w:pPr>
            <w:r>
              <w:rPr>
                <w:rFonts w:eastAsiaTheme="minorEastAsia" w:hint="eastAsia"/>
                <w:lang w:eastAsia="zh-CN"/>
              </w:rPr>
              <w:t>N</w:t>
            </w:r>
          </w:p>
        </w:tc>
      </w:tr>
      <w:tr w:rsidR="00F34647" w14:paraId="101B25E1" w14:textId="77777777">
        <w:trPr>
          <w:trHeight w:val="959"/>
        </w:trPr>
        <w:tc>
          <w:tcPr>
            <w:tcW w:w="846" w:type="dxa"/>
            <w:vMerge/>
            <w:noWrap/>
          </w:tcPr>
          <w:p w14:paraId="101B25D9" w14:textId="77777777" w:rsidR="00F34647" w:rsidRDefault="00F34647" w:rsidP="00F34647"/>
        </w:tc>
        <w:tc>
          <w:tcPr>
            <w:tcW w:w="1843" w:type="dxa"/>
            <w:vMerge/>
          </w:tcPr>
          <w:p w14:paraId="101B25DA" w14:textId="77777777" w:rsidR="00F34647" w:rsidRDefault="00F34647" w:rsidP="00F34647"/>
        </w:tc>
        <w:tc>
          <w:tcPr>
            <w:tcW w:w="3260" w:type="dxa"/>
            <w:vMerge/>
          </w:tcPr>
          <w:p w14:paraId="101B25DB" w14:textId="77777777" w:rsidR="00F34647" w:rsidRDefault="00F34647" w:rsidP="00F34647"/>
        </w:tc>
        <w:tc>
          <w:tcPr>
            <w:tcW w:w="3937" w:type="dxa"/>
            <w:vMerge/>
          </w:tcPr>
          <w:p w14:paraId="101B25DC" w14:textId="77777777" w:rsidR="00F34647" w:rsidRDefault="00F34647" w:rsidP="00F34647"/>
        </w:tc>
        <w:tc>
          <w:tcPr>
            <w:tcW w:w="4062" w:type="dxa"/>
            <w:vMerge/>
          </w:tcPr>
          <w:p w14:paraId="101B25DD" w14:textId="77777777" w:rsidR="00F34647" w:rsidRDefault="00F34647" w:rsidP="00F34647"/>
        </w:tc>
        <w:tc>
          <w:tcPr>
            <w:tcW w:w="1215" w:type="dxa"/>
          </w:tcPr>
          <w:p w14:paraId="101B25DE" w14:textId="77777777" w:rsidR="00F34647" w:rsidRDefault="00F34647" w:rsidP="00F34647"/>
        </w:tc>
        <w:tc>
          <w:tcPr>
            <w:tcW w:w="8788" w:type="dxa"/>
          </w:tcPr>
          <w:p w14:paraId="101B25DF" w14:textId="77777777" w:rsidR="00F34647" w:rsidRDefault="00F34647" w:rsidP="00F34647"/>
        </w:tc>
        <w:tc>
          <w:tcPr>
            <w:tcW w:w="2126" w:type="dxa"/>
          </w:tcPr>
          <w:p w14:paraId="101B25E0" w14:textId="77777777" w:rsidR="00F34647" w:rsidRDefault="00F34647" w:rsidP="00F34647"/>
        </w:tc>
      </w:tr>
      <w:tr w:rsidR="00F34647" w14:paraId="101B25EA" w14:textId="77777777">
        <w:trPr>
          <w:trHeight w:val="959"/>
        </w:trPr>
        <w:tc>
          <w:tcPr>
            <w:tcW w:w="846" w:type="dxa"/>
            <w:vMerge/>
            <w:noWrap/>
          </w:tcPr>
          <w:p w14:paraId="101B25E2" w14:textId="77777777" w:rsidR="00F34647" w:rsidRDefault="00F34647" w:rsidP="00F34647"/>
        </w:tc>
        <w:tc>
          <w:tcPr>
            <w:tcW w:w="1843" w:type="dxa"/>
            <w:vMerge/>
          </w:tcPr>
          <w:p w14:paraId="101B25E3" w14:textId="77777777" w:rsidR="00F34647" w:rsidRDefault="00F34647" w:rsidP="00F34647"/>
        </w:tc>
        <w:tc>
          <w:tcPr>
            <w:tcW w:w="3260" w:type="dxa"/>
            <w:vMerge/>
          </w:tcPr>
          <w:p w14:paraId="101B25E4" w14:textId="77777777" w:rsidR="00F34647" w:rsidRDefault="00F34647" w:rsidP="00F34647"/>
        </w:tc>
        <w:tc>
          <w:tcPr>
            <w:tcW w:w="3937" w:type="dxa"/>
            <w:vMerge/>
          </w:tcPr>
          <w:p w14:paraId="101B25E5" w14:textId="77777777" w:rsidR="00F34647" w:rsidRDefault="00F34647" w:rsidP="00F34647"/>
        </w:tc>
        <w:tc>
          <w:tcPr>
            <w:tcW w:w="4062" w:type="dxa"/>
            <w:vMerge/>
          </w:tcPr>
          <w:p w14:paraId="101B25E6" w14:textId="77777777" w:rsidR="00F34647" w:rsidRDefault="00F34647" w:rsidP="00F34647"/>
        </w:tc>
        <w:tc>
          <w:tcPr>
            <w:tcW w:w="1215" w:type="dxa"/>
          </w:tcPr>
          <w:p w14:paraId="101B25E7" w14:textId="77777777" w:rsidR="00F34647" w:rsidRDefault="00F34647" w:rsidP="00F34647"/>
        </w:tc>
        <w:tc>
          <w:tcPr>
            <w:tcW w:w="8788" w:type="dxa"/>
          </w:tcPr>
          <w:p w14:paraId="101B25E8" w14:textId="77777777" w:rsidR="00F34647" w:rsidRDefault="00F34647" w:rsidP="00F34647"/>
        </w:tc>
        <w:tc>
          <w:tcPr>
            <w:tcW w:w="2126" w:type="dxa"/>
          </w:tcPr>
          <w:p w14:paraId="101B25E9" w14:textId="77777777" w:rsidR="00F34647" w:rsidRDefault="00F34647" w:rsidP="00F34647"/>
        </w:tc>
      </w:tr>
      <w:tr w:rsidR="00F34647" w14:paraId="101B25F3" w14:textId="77777777">
        <w:trPr>
          <w:trHeight w:val="959"/>
        </w:trPr>
        <w:tc>
          <w:tcPr>
            <w:tcW w:w="846" w:type="dxa"/>
            <w:vMerge/>
            <w:noWrap/>
          </w:tcPr>
          <w:p w14:paraId="101B25EB" w14:textId="77777777" w:rsidR="00F34647" w:rsidRDefault="00F34647" w:rsidP="00F34647"/>
        </w:tc>
        <w:tc>
          <w:tcPr>
            <w:tcW w:w="1843" w:type="dxa"/>
            <w:vMerge/>
          </w:tcPr>
          <w:p w14:paraId="101B25EC" w14:textId="77777777" w:rsidR="00F34647" w:rsidRDefault="00F34647" w:rsidP="00F34647"/>
        </w:tc>
        <w:tc>
          <w:tcPr>
            <w:tcW w:w="3260" w:type="dxa"/>
            <w:vMerge/>
          </w:tcPr>
          <w:p w14:paraId="101B25ED" w14:textId="77777777" w:rsidR="00F34647" w:rsidRDefault="00F34647" w:rsidP="00F34647"/>
        </w:tc>
        <w:tc>
          <w:tcPr>
            <w:tcW w:w="3937" w:type="dxa"/>
            <w:vMerge/>
          </w:tcPr>
          <w:p w14:paraId="101B25EE" w14:textId="77777777" w:rsidR="00F34647" w:rsidRDefault="00F34647" w:rsidP="00F34647"/>
        </w:tc>
        <w:tc>
          <w:tcPr>
            <w:tcW w:w="4062" w:type="dxa"/>
            <w:vMerge/>
          </w:tcPr>
          <w:p w14:paraId="101B25EF" w14:textId="77777777" w:rsidR="00F34647" w:rsidRDefault="00F34647" w:rsidP="00F34647"/>
        </w:tc>
        <w:tc>
          <w:tcPr>
            <w:tcW w:w="1215" w:type="dxa"/>
          </w:tcPr>
          <w:p w14:paraId="101B25F0" w14:textId="77777777" w:rsidR="00F34647" w:rsidRDefault="00F34647" w:rsidP="00F34647"/>
        </w:tc>
        <w:tc>
          <w:tcPr>
            <w:tcW w:w="8788" w:type="dxa"/>
          </w:tcPr>
          <w:p w14:paraId="101B25F1" w14:textId="77777777" w:rsidR="00F34647" w:rsidRDefault="00F34647" w:rsidP="00F34647"/>
        </w:tc>
        <w:tc>
          <w:tcPr>
            <w:tcW w:w="2126" w:type="dxa"/>
          </w:tcPr>
          <w:p w14:paraId="101B25F2" w14:textId="77777777" w:rsidR="00F34647" w:rsidRDefault="00F34647" w:rsidP="00F34647"/>
        </w:tc>
      </w:tr>
      <w:tr w:rsidR="00F34647" w14:paraId="101B25FC" w14:textId="77777777">
        <w:trPr>
          <w:trHeight w:val="959"/>
        </w:trPr>
        <w:tc>
          <w:tcPr>
            <w:tcW w:w="846" w:type="dxa"/>
            <w:vMerge/>
            <w:noWrap/>
          </w:tcPr>
          <w:p w14:paraId="101B25F4" w14:textId="77777777" w:rsidR="00F34647" w:rsidRDefault="00F34647" w:rsidP="00F34647"/>
        </w:tc>
        <w:tc>
          <w:tcPr>
            <w:tcW w:w="1843" w:type="dxa"/>
            <w:vMerge/>
          </w:tcPr>
          <w:p w14:paraId="101B25F5" w14:textId="77777777" w:rsidR="00F34647" w:rsidRDefault="00F34647" w:rsidP="00F34647"/>
        </w:tc>
        <w:tc>
          <w:tcPr>
            <w:tcW w:w="3260" w:type="dxa"/>
            <w:vMerge/>
          </w:tcPr>
          <w:p w14:paraId="101B25F6" w14:textId="77777777" w:rsidR="00F34647" w:rsidRDefault="00F34647" w:rsidP="00F34647"/>
        </w:tc>
        <w:tc>
          <w:tcPr>
            <w:tcW w:w="3937" w:type="dxa"/>
            <w:vMerge/>
          </w:tcPr>
          <w:p w14:paraId="101B25F7" w14:textId="77777777" w:rsidR="00F34647" w:rsidRDefault="00F34647" w:rsidP="00F34647"/>
        </w:tc>
        <w:tc>
          <w:tcPr>
            <w:tcW w:w="4062" w:type="dxa"/>
            <w:vMerge/>
          </w:tcPr>
          <w:p w14:paraId="101B25F8" w14:textId="77777777" w:rsidR="00F34647" w:rsidRDefault="00F34647" w:rsidP="00F34647"/>
        </w:tc>
        <w:tc>
          <w:tcPr>
            <w:tcW w:w="1215" w:type="dxa"/>
          </w:tcPr>
          <w:p w14:paraId="101B25F9" w14:textId="77777777" w:rsidR="00F34647" w:rsidRDefault="00F34647" w:rsidP="00F34647"/>
        </w:tc>
        <w:tc>
          <w:tcPr>
            <w:tcW w:w="8788" w:type="dxa"/>
          </w:tcPr>
          <w:p w14:paraId="101B25FA" w14:textId="77777777" w:rsidR="00F34647" w:rsidRDefault="00F34647" w:rsidP="00F34647"/>
        </w:tc>
        <w:tc>
          <w:tcPr>
            <w:tcW w:w="2126" w:type="dxa"/>
          </w:tcPr>
          <w:p w14:paraId="101B25FB" w14:textId="77777777" w:rsidR="00F34647" w:rsidRDefault="00F34647" w:rsidP="00F34647"/>
        </w:tc>
      </w:tr>
      <w:tr w:rsidR="00F34647" w14:paraId="101B2605" w14:textId="77777777">
        <w:trPr>
          <w:trHeight w:val="959"/>
        </w:trPr>
        <w:tc>
          <w:tcPr>
            <w:tcW w:w="846" w:type="dxa"/>
            <w:vMerge/>
            <w:noWrap/>
          </w:tcPr>
          <w:p w14:paraId="101B25FD" w14:textId="77777777" w:rsidR="00F34647" w:rsidRDefault="00F34647" w:rsidP="00F34647"/>
        </w:tc>
        <w:tc>
          <w:tcPr>
            <w:tcW w:w="1843" w:type="dxa"/>
            <w:vMerge/>
          </w:tcPr>
          <w:p w14:paraId="101B25FE" w14:textId="77777777" w:rsidR="00F34647" w:rsidRDefault="00F34647" w:rsidP="00F34647"/>
        </w:tc>
        <w:tc>
          <w:tcPr>
            <w:tcW w:w="3260" w:type="dxa"/>
            <w:vMerge/>
          </w:tcPr>
          <w:p w14:paraId="101B25FF" w14:textId="77777777" w:rsidR="00F34647" w:rsidRDefault="00F34647" w:rsidP="00F34647"/>
        </w:tc>
        <w:tc>
          <w:tcPr>
            <w:tcW w:w="3937" w:type="dxa"/>
            <w:vMerge/>
          </w:tcPr>
          <w:p w14:paraId="101B2600" w14:textId="77777777" w:rsidR="00F34647" w:rsidRDefault="00F34647" w:rsidP="00F34647"/>
        </w:tc>
        <w:tc>
          <w:tcPr>
            <w:tcW w:w="4062" w:type="dxa"/>
            <w:vMerge/>
          </w:tcPr>
          <w:p w14:paraId="101B2601" w14:textId="77777777" w:rsidR="00F34647" w:rsidRDefault="00F34647" w:rsidP="00F34647"/>
        </w:tc>
        <w:tc>
          <w:tcPr>
            <w:tcW w:w="1215" w:type="dxa"/>
          </w:tcPr>
          <w:p w14:paraId="101B2602" w14:textId="77777777" w:rsidR="00F34647" w:rsidRDefault="00F34647" w:rsidP="00F34647"/>
        </w:tc>
        <w:tc>
          <w:tcPr>
            <w:tcW w:w="8788" w:type="dxa"/>
          </w:tcPr>
          <w:p w14:paraId="101B2603" w14:textId="77777777" w:rsidR="00F34647" w:rsidRDefault="00F34647" w:rsidP="00F34647"/>
        </w:tc>
        <w:tc>
          <w:tcPr>
            <w:tcW w:w="2126" w:type="dxa"/>
          </w:tcPr>
          <w:p w14:paraId="101B2604" w14:textId="77777777" w:rsidR="00F34647" w:rsidRDefault="00F34647" w:rsidP="00F34647"/>
        </w:tc>
      </w:tr>
      <w:tr w:rsidR="00F34647" w14:paraId="101B260E" w14:textId="77777777">
        <w:trPr>
          <w:trHeight w:val="959"/>
        </w:trPr>
        <w:tc>
          <w:tcPr>
            <w:tcW w:w="846" w:type="dxa"/>
            <w:vMerge/>
            <w:noWrap/>
          </w:tcPr>
          <w:p w14:paraId="101B2606" w14:textId="77777777" w:rsidR="00F34647" w:rsidRDefault="00F34647" w:rsidP="00F34647"/>
        </w:tc>
        <w:tc>
          <w:tcPr>
            <w:tcW w:w="1843" w:type="dxa"/>
            <w:vMerge/>
          </w:tcPr>
          <w:p w14:paraId="101B2607" w14:textId="77777777" w:rsidR="00F34647" w:rsidRDefault="00F34647" w:rsidP="00F34647"/>
        </w:tc>
        <w:tc>
          <w:tcPr>
            <w:tcW w:w="3260" w:type="dxa"/>
            <w:vMerge/>
          </w:tcPr>
          <w:p w14:paraId="101B2608" w14:textId="77777777" w:rsidR="00F34647" w:rsidRDefault="00F34647" w:rsidP="00F34647"/>
        </w:tc>
        <w:tc>
          <w:tcPr>
            <w:tcW w:w="3937" w:type="dxa"/>
            <w:vMerge/>
          </w:tcPr>
          <w:p w14:paraId="101B2609" w14:textId="77777777" w:rsidR="00F34647" w:rsidRDefault="00F34647" w:rsidP="00F34647"/>
        </w:tc>
        <w:tc>
          <w:tcPr>
            <w:tcW w:w="4062" w:type="dxa"/>
            <w:vMerge/>
          </w:tcPr>
          <w:p w14:paraId="101B260A" w14:textId="77777777" w:rsidR="00F34647" w:rsidRDefault="00F34647" w:rsidP="00F34647"/>
        </w:tc>
        <w:tc>
          <w:tcPr>
            <w:tcW w:w="1215" w:type="dxa"/>
          </w:tcPr>
          <w:p w14:paraId="101B260B" w14:textId="77777777" w:rsidR="00F34647" w:rsidRDefault="00F34647" w:rsidP="00F34647"/>
        </w:tc>
        <w:tc>
          <w:tcPr>
            <w:tcW w:w="8788" w:type="dxa"/>
          </w:tcPr>
          <w:p w14:paraId="101B260C" w14:textId="77777777" w:rsidR="00F34647" w:rsidRDefault="00F34647" w:rsidP="00F34647"/>
        </w:tc>
        <w:tc>
          <w:tcPr>
            <w:tcW w:w="2126" w:type="dxa"/>
          </w:tcPr>
          <w:p w14:paraId="101B260D" w14:textId="77777777" w:rsidR="00F34647" w:rsidRDefault="00F34647" w:rsidP="00F34647"/>
        </w:tc>
      </w:tr>
      <w:tr w:rsidR="00F34647" w14:paraId="101B2619" w14:textId="77777777">
        <w:trPr>
          <w:trHeight w:val="1665"/>
        </w:trPr>
        <w:tc>
          <w:tcPr>
            <w:tcW w:w="846" w:type="dxa"/>
            <w:vMerge w:val="restart"/>
            <w:noWrap/>
            <w:hideMark/>
          </w:tcPr>
          <w:p w14:paraId="101B260F" w14:textId="77777777" w:rsidR="00F34647" w:rsidRDefault="00F34647" w:rsidP="00F34647">
            <w:r>
              <w:t>H549</w:t>
            </w:r>
          </w:p>
        </w:tc>
        <w:tc>
          <w:tcPr>
            <w:tcW w:w="1843" w:type="dxa"/>
            <w:vMerge w:val="restart"/>
            <w:hideMark/>
          </w:tcPr>
          <w:p w14:paraId="101B2610" w14:textId="77777777" w:rsidR="00F34647" w:rsidRDefault="00F34647" w:rsidP="00F34647">
            <w:r>
              <w:t xml:space="preserve">Currently, the restored configuration from the UE inactive context only includes the RLC and PDCP configuration corresponding to the radio bearers configured for SDT. </w:t>
            </w:r>
            <w:r>
              <w:br/>
              <w:t xml:space="preserve">However, it should be noted that the </w:t>
            </w:r>
            <w:proofErr w:type="spellStart"/>
            <w:r>
              <w:t>logicalChannelGroup</w:t>
            </w:r>
            <w:proofErr w:type="spellEnd"/>
            <w:r>
              <w:t xml:space="preserve">, </w:t>
            </w:r>
            <w:proofErr w:type="spellStart"/>
            <w:r>
              <w:t>logicalChannelSR-</w:t>
            </w:r>
            <w:r>
              <w:lastRenderedPageBreak/>
              <w:t>DelayTimerApplied</w:t>
            </w:r>
            <w:proofErr w:type="spellEnd"/>
            <w:r>
              <w:t xml:space="preserve">, and </w:t>
            </w:r>
            <w:proofErr w:type="spellStart"/>
            <w:r>
              <w:t>logicalChannelSR</w:t>
            </w:r>
            <w:proofErr w:type="spellEnd"/>
            <w:r>
              <w:t xml:space="preserve">-Mask within the logical channel configurations are also needed for the UE. The following agreement has been made regarding </w:t>
            </w:r>
            <w:proofErr w:type="spellStart"/>
            <w:r>
              <w:t>logicalChannelSR</w:t>
            </w:r>
            <w:proofErr w:type="spellEnd"/>
            <w:r>
              <w:t>-Mask</w:t>
            </w:r>
            <w:r>
              <w:br/>
              <w:t xml:space="preserve">2. It is up to the network how to configure the </w:t>
            </w:r>
            <w:proofErr w:type="spellStart"/>
            <w:r>
              <w:t>logicalChannelSR</w:t>
            </w:r>
            <w:proofErr w:type="spellEnd"/>
            <w:r>
              <w:t xml:space="preserve">-Mask value for LCHs of DRBs configured for SDT. </w:t>
            </w:r>
            <w:r>
              <w:br/>
            </w:r>
            <w:proofErr w:type="spellStart"/>
            <w:r>
              <w:t>logicalChannelSR-</w:t>
            </w:r>
            <w:r>
              <w:lastRenderedPageBreak/>
              <w:t>DelayTimerApplied</w:t>
            </w:r>
            <w:proofErr w:type="spellEnd"/>
            <w:r>
              <w:t xml:space="preserve"> is also needed for indicating whether SR delay is applied to the logical channel</w:t>
            </w:r>
            <w:r>
              <w:br/>
              <w:t>Also, logical channel group configuration is needed for BSR</w:t>
            </w:r>
            <w:r>
              <w:br/>
              <w:t xml:space="preserve">There are two approaches to handle the issue (a) The configuration is delivered per RLC configured with SDT within the </w:t>
            </w:r>
            <w:proofErr w:type="spellStart"/>
            <w:r>
              <w:t>RRCRelease</w:t>
            </w:r>
            <w:proofErr w:type="spellEnd"/>
            <w:r>
              <w:t xml:space="preserve"> message. (b) The configuration is restored from the UE inactive </w:t>
            </w:r>
            <w:r>
              <w:lastRenderedPageBreak/>
              <w:t xml:space="preserve">context. We think that there is no need for additional configuration in the </w:t>
            </w:r>
            <w:proofErr w:type="spellStart"/>
            <w:r>
              <w:t>RRCRelease</w:t>
            </w:r>
            <w:proofErr w:type="spellEnd"/>
            <w:r>
              <w:t xml:space="preserve"> message and the UE only needs to restore the configuration from the UE inactive context.</w:t>
            </w:r>
          </w:p>
        </w:tc>
        <w:tc>
          <w:tcPr>
            <w:tcW w:w="3260" w:type="dxa"/>
            <w:vMerge w:val="restart"/>
            <w:hideMark/>
          </w:tcPr>
          <w:p w14:paraId="101B2611" w14:textId="77777777" w:rsidR="00F34647" w:rsidRDefault="00F34647" w:rsidP="00F34647">
            <w:r>
              <w:lastRenderedPageBreak/>
              <w:t> </w:t>
            </w:r>
          </w:p>
        </w:tc>
        <w:tc>
          <w:tcPr>
            <w:tcW w:w="3937" w:type="dxa"/>
            <w:vMerge w:val="restart"/>
            <w:hideMark/>
          </w:tcPr>
          <w:p w14:paraId="101B2612" w14:textId="77777777" w:rsidR="00F34647" w:rsidRDefault="00F34647" w:rsidP="00F34647">
            <w:r>
              <w:t>In general the stored configuration should be used. If this is unclear, then we can clarify</w:t>
            </w:r>
          </w:p>
          <w:p w14:paraId="101B2613" w14:textId="77777777" w:rsidR="00F34647" w:rsidRDefault="00F34647" w:rsidP="00F34647">
            <w:r>
              <w:rPr>
                <w:color w:val="FF0000"/>
              </w:rPr>
              <w:t>[AT meeting guidance]: Please comment on whether there is some ambiguity for the stored configuration being restored and also clarify what changes are needed if any.</w:t>
            </w:r>
          </w:p>
          <w:p w14:paraId="101B2614" w14:textId="77777777" w:rsidR="00F34647" w:rsidRDefault="00F34647" w:rsidP="00F34647"/>
        </w:tc>
        <w:tc>
          <w:tcPr>
            <w:tcW w:w="4062" w:type="dxa"/>
            <w:vMerge w:val="restart"/>
            <w:hideMark/>
          </w:tcPr>
          <w:p w14:paraId="101B2615" w14:textId="77777777" w:rsidR="00F34647" w:rsidRDefault="00F34647" w:rsidP="00F34647">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F34647" w:rsidRDefault="00F34647" w:rsidP="00F34647">
            <w:r>
              <w:t>ZTE</w:t>
            </w:r>
          </w:p>
        </w:tc>
        <w:tc>
          <w:tcPr>
            <w:tcW w:w="8788" w:type="dxa"/>
          </w:tcPr>
          <w:p w14:paraId="101B2617" w14:textId="77777777" w:rsidR="00F34647" w:rsidRDefault="00F34647" w:rsidP="00F34647">
            <w:r>
              <w:t xml:space="preserve">ZTE: We think some clarification as proposed could be okay. No strong view. </w:t>
            </w:r>
          </w:p>
        </w:tc>
        <w:tc>
          <w:tcPr>
            <w:tcW w:w="2126" w:type="dxa"/>
          </w:tcPr>
          <w:p w14:paraId="101B2618" w14:textId="77777777" w:rsidR="00F34647" w:rsidRDefault="00F34647" w:rsidP="00F34647">
            <w:r>
              <w:t>No – not an essential correction</w:t>
            </w:r>
          </w:p>
        </w:tc>
      </w:tr>
      <w:tr w:rsidR="00F34647" w14:paraId="101B2622" w14:textId="77777777">
        <w:trPr>
          <w:trHeight w:val="1660"/>
        </w:trPr>
        <w:tc>
          <w:tcPr>
            <w:tcW w:w="846" w:type="dxa"/>
            <w:vMerge/>
            <w:noWrap/>
          </w:tcPr>
          <w:p w14:paraId="101B261A" w14:textId="77777777" w:rsidR="00F34647" w:rsidRDefault="00F34647" w:rsidP="00F34647"/>
        </w:tc>
        <w:tc>
          <w:tcPr>
            <w:tcW w:w="1843" w:type="dxa"/>
            <w:vMerge/>
          </w:tcPr>
          <w:p w14:paraId="101B261B" w14:textId="77777777" w:rsidR="00F34647" w:rsidRDefault="00F34647" w:rsidP="00F34647"/>
        </w:tc>
        <w:tc>
          <w:tcPr>
            <w:tcW w:w="3260" w:type="dxa"/>
            <w:vMerge/>
          </w:tcPr>
          <w:p w14:paraId="101B261C" w14:textId="77777777" w:rsidR="00F34647" w:rsidRDefault="00F34647" w:rsidP="00F34647"/>
        </w:tc>
        <w:tc>
          <w:tcPr>
            <w:tcW w:w="3937" w:type="dxa"/>
            <w:vMerge/>
          </w:tcPr>
          <w:p w14:paraId="101B261D" w14:textId="77777777" w:rsidR="00F34647" w:rsidRDefault="00F34647" w:rsidP="00F34647"/>
        </w:tc>
        <w:tc>
          <w:tcPr>
            <w:tcW w:w="4062" w:type="dxa"/>
            <w:vMerge/>
          </w:tcPr>
          <w:p w14:paraId="101B261E" w14:textId="77777777" w:rsidR="00F34647" w:rsidRDefault="00F34647" w:rsidP="00F34647"/>
        </w:tc>
        <w:tc>
          <w:tcPr>
            <w:tcW w:w="1215" w:type="dxa"/>
          </w:tcPr>
          <w:p w14:paraId="101B261F" w14:textId="77777777" w:rsidR="00F34647" w:rsidRDefault="00F34647" w:rsidP="00F34647">
            <w:pPr>
              <w:rPr>
                <w:lang w:eastAsia="ko-KR"/>
              </w:rPr>
            </w:pPr>
            <w:r>
              <w:rPr>
                <w:rFonts w:hint="eastAsia"/>
                <w:lang w:eastAsia="ko-KR"/>
              </w:rPr>
              <w:t>LG</w:t>
            </w:r>
          </w:p>
        </w:tc>
        <w:tc>
          <w:tcPr>
            <w:tcW w:w="8788" w:type="dxa"/>
          </w:tcPr>
          <w:p w14:paraId="101B2620" w14:textId="77777777" w:rsidR="00F34647" w:rsidRDefault="00F34647" w:rsidP="00F34647">
            <w:pPr>
              <w:rPr>
                <w:lang w:eastAsia="ko-KR"/>
              </w:rPr>
            </w:pPr>
            <w:r>
              <w:rPr>
                <w:rFonts w:hint="eastAsia"/>
                <w:lang w:eastAsia="ko-KR"/>
              </w:rPr>
              <w:t>This issue is related to UP discussion</w:t>
            </w:r>
            <w:r>
              <w:rPr>
                <w:lang w:eastAsia="ko-KR"/>
              </w:rPr>
              <w:t xml:space="preserve"> Q11 in [AT118-</w:t>
            </w:r>
            <w:proofErr w:type="gramStart"/>
            <w:r>
              <w:rPr>
                <w:lang w:eastAsia="ko-KR"/>
              </w:rPr>
              <w:t>e][</w:t>
            </w:r>
            <w:proofErr w:type="gramEnd"/>
            <w:r>
              <w:rPr>
                <w:lang w:eastAsia="ko-KR"/>
              </w:rPr>
              <w:t>502]</w:t>
            </w:r>
            <w:r>
              <w:rPr>
                <w:rFonts w:hint="eastAsia"/>
                <w:lang w:eastAsia="ko-KR"/>
              </w:rPr>
              <w:t>.</w:t>
            </w:r>
            <w:r>
              <w:rPr>
                <w:lang w:eastAsia="ko-KR"/>
              </w:rPr>
              <w:t xml:space="preserve"> Should be discussed there.</w:t>
            </w:r>
          </w:p>
        </w:tc>
        <w:tc>
          <w:tcPr>
            <w:tcW w:w="2126" w:type="dxa"/>
          </w:tcPr>
          <w:p w14:paraId="101B2621" w14:textId="77777777" w:rsidR="00F34647" w:rsidRDefault="00F34647" w:rsidP="00F34647"/>
        </w:tc>
      </w:tr>
      <w:tr w:rsidR="00F34647" w14:paraId="101B262B" w14:textId="77777777">
        <w:trPr>
          <w:trHeight w:val="1660"/>
        </w:trPr>
        <w:tc>
          <w:tcPr>
            <w:tcW w:w="846" w:type="dxa"/>
            <w:vMerge/>
            <w:noWrap/>
          </w:tcPr>
          <w:p w14:paraId="101B2623" w14:textId="77777777" w:rsidR="00F34647" w:rsidRDefault="00F34647" w:rsidP="00F34647"/>
        </w:tc>
        <w:tc>
          <w:tcPr>
            <w:tcW w:w="1843" w:type="dxa"/>
            <w:vMerge/>
          </w:tcPr>
          <w:p w14:paraId="101B2624" w14:textId="77777777" w:rsidR="00F34647" w:rsidRDefault="00F34647" w:rsidP="00F34647"/>
        </w:tc>
        <w:tc>
          <w:tcPr>
            <w:tcW w:w="3260" w:type="dxa"/>
            <w:vMerge/>
          </w:tcPr>
          <w:p w14:paraId="101B2625" w14:textId="77777777" w:rsidR="00F34647" w:rsidRDefault="00F34647" w:rsidP="00F34647"/>
        </w:tc>
        <w:tc>
          <w:tcPr>
            <w:tcW w:w="3937" w:type="dxa"/>
            <w:vMerge/>
          </w:tcPr>
          <w:p w14:paraId="101B2626" w14:textId="77777777" w:rsidR="00F34647" w:rsidRDefault="00F34647" w:rsidP="00F34647"/>
        </w:tc>
        <w:tc>
          <w:tcPr>
            <w:tcW w:w="4062" w:type="dxa"/>
            <w:vMerge/>
          </w:tcPr>
          <w:p w14:paraId="101B2627" w14:textId="77777777" w:rsidR="00F34647" w:rsidRDefault="00F34647" w:rsidP="00F34647"/>
        </w:tc>
        <w:tc>
          <w:tcPr>
            <w:tcW w:w="1215" w:type="dxa"/>
          </w:tcPr>
          <w:p w14:paraId="101B2628" w14:textId="768A72A0" w:rsidR="00F34647" w:rsidRDefault="00F34647" w:rsidP="00F34647">
            <w:r>
              <w:t>Intel</w:t>
            </w:r>
          </w:p>
        </w:tc>
        <w:tc>
          <w:tcPr>
            <w:tcW w:w="8788" w:type="dxa"/>
          </w:tcPr>
          <w:p w14:paraId="385C556B" w14:textId="77777777" w:rsidR="00F34647" w:rsidRDefault="00F34647" w:rsidP="00F34647">
            <w:r>
              <w:t xml:space="preserve">We support Huawei’s suggested TP to avoid any confusion. </w:t>
            </w:r>
          </w:p>
          <w:p w14:paraId="101B2629" w14:textId="77777777" w:rsidR="00F34647" w:rsidRDefault="00F34647" w:rsidP="00F34647"/>
        </w:tc>
        <w:tc>
          <w:tcPr>
            <w:tcW w:w="2126" w:type="dxa"/>
          </w:tcPr>
          <w:p w14:paraId="101B262A" w14:textId="4945B5EC" w:rsidR="00F34647" w:rsidRDefault="00F34647" w:rsidP="00F34647">
            <w:r>
              <w:t>Y</w:t>
            </w:r>
          </w:p>
        </w:tc>
      </w:tr>
      <w:tr w:rsidR="00F34647" w14:paraId="101B2634" w14:textId="77777777">
        <w:trPr>
          <w:trHeight w:val="1660"/>
        </w:trPr>
        <w:tc>
          <w:tcPr>
            <w:tcW w:w="846" w:type="dxa"/>
            <w:vMerge/>
            <w:noWrap/>
          </w:tcPr>
          <w:p w14:paraId="101B262C" w14:textId="77777777" w:rsidR="00F34647" w:rsidRDefault="00F34647" w:rsidP="00F34647"/>
        </w:tc>
        <w:tc>
          <w:tcPr>
            <w:tcW w:w="1843" w:type="dxa"/>
            <w:vMerge/>
          </w:tcPr>
          <w:p w14:paraId="101B262D" w14:textId="77777777" w:rsidR="00F34647" w:rsidRDefault="00F34647" w:rsidP="00F34647"/>
        </w:tc>
        <w:tc>
          <w:tcPr>
            <w:tcW w:w="3260" w:type="dxa"/>
            <w:vMerge/>
          </w:tcPr>
          <w:p w14:paraId="101B262E" w14:textId="77777777" w:rsidR="00F34647" w:rsidRDefault="00F34647" w:rsidP="00F34647"/>
        </w:tc>
        <w:tc>
          <w:tcPr>
            <w:tcW w:w="3937" w:type="dxa"/>
            <w:vMerge/>
          </w:tcPr>
          <w:p w14:paraId="101B262F" w14:textId="77777777" w:rsidR="00F34647" w:rsidRDefault="00F34647" w:rsidP="00F34647"/>
        </w:tc>
        <w:tc>
          <w:tcPr>
            <w:tcW w:w="4062" w:type="dxa"/>
            <w:vMerge/>
          </w:tcPr>
          <w:p w14:paraId="101B2630" w14:textId="77777777" w:rsidR="00F34647" w:rsidRDefault="00F34647" w:rsidP="00F34647"/>
        </w:tc>
        <w:tc>
          <w:tcPr>
            <w:tcW w:w="1215" w:type="dxa"/>
          </w:tcPr>
          <w:p w14:paraId="101B2631" w14:textId="16020600" w:rsidR="00F34647" w:rsidRDefault="00F34647" w:rsidP="00F34647">
            <w:r>
              <w:t>Google</w:t>
            </w:r>
          </w:p>
        </w:tc>
        <w:tc>
          <w:tcPr>
            <w:tcW w:w="8788" w:type="dxa"/>
          </w:tcPr>
          <w:p w14:paraId="101B2632" w14:textId="66ACE9F1" w:rsidR="00F34647" w:rsidRDefault="00F34647" w:rsidP="00F34647">
            <w:r>
              <w:t>We agree to the issue and support the TP proposed by Huawei.</w:t>
            </w:r>
          </w:p>
        </w:tc>
        <w:tc>
          <w:tcPr>
            <w:tcW w:w="2126" w:type="dxa"/>
          </w:tcPr>
          <w:p w14:paraId="101B2633" w14:textId="1297A862" w:rsidR="00F34647" w:rsidRDefault="00F34647" w:rsidP="00F34647">
            <w:r>
              <w:t>Y</w:t>
            </w:r>
          </w:p>
        </w:tc>
      </w:tr>
      <w:tr w:rsidR="00F34647" w14:paraId="101B263D" w14:textId="77777777">
        <w:trPr>
          <w:trHeight w:val="1660"/>
        </w:trPr>
        <w:tc>
          <w:tcPr>
            <w:tcW w:w="846" w:type="dxa"/>
            <w:vMerge/>
            <w:noWrap/>
          </w:tcPr>
          <w:p w14:paraId="101B2635" w14:textId="77777777" w:rsidR="00F34647" w:rsidRDefault="00F34647" w:rsidP="00F34647"/>
        </w:tc>
        <w:tc>
          <w:tcPr>
            <w:tcW w:w="1843" w:type="dxa"/>
            <w:vMerge/>
          </w:tcPr>
          <w:p w14:paraId="101B2636" w14:textId="77777777" w:rsidR="00F34647" w:rsidRDefault="00F34647" w:rsidP="00F34647"/>
        </w:tc>
        <w:tc>
          <w:tcPr>
            <w:tcW w:w="3260" w:type="dxa"/>
            <w:vMerge/>
          </w:tcPr>
          <w:p w14:paraId="101B2637" w14:textId="77777777" w:rsidR="00F34647" w:rsidRDefault="00F34647" w:rsidP="00F34647"/>
        </w:tc>
        <w:tc>
          <w:tcPr>
            <w:tcW w:w="3937" w:type="dxa"/>
            <w:vMerge/>
          </w:tcPr>
          <w:p w14:paraId="101B2638" w14:textId="77777777" w:rsidR="00F34647" w:rsidRDefault="00F34647" w:rsidP="00F34647"/>
        </w:tc>
        <w:tc>
          <w:tcPr>
            <w:tcW w:w="4062" w:type="dxa"/>
            <w:vMerge/>
          </w:tcPr>
          <w:p w14:paraId="101B2639" w14:textId="77777777" w:rsidR="00F34647" w:rsidRDefault="00F34647" w:rsidP="00F34647"/>
        </w:tc>
        <w:tc>
          <w:tcPr>
            <w:tcW w:w="1215" w:type="dxa"/>
          </w:tcPr>
          <w:p w14:paraId="101B263A" w14:textId="61AA73C7" w:rsidR="00F34647" w:rsidRDefault="00F34647" w:rsidP="00F34647">
            <w:r>
              <w:t>Huawei, HiSilicon</w:t>
            </w:r>
          </w:p>
        </w:tc>
        <w:tc>
          <w:tcPr>
            <w:tcW w:w="8788" w:type="dxa"/>
          </w:tcPr>
          <w:p w14:paraId="101B263B" w14:textId="4F9B08E7" w:rsidR="00F34647" w:rsidRDefault="00F34647" w:rsidP="00F34647">
            <w:r>
              <w:t>We think this is missing from the current specifications and it is important to clarify this.</w:t>
            </w:r>
          </w:p>
        </w:tc>
        <w:tc>
          <w:tcPr>
            <w:tcW w:w="2126" w:type="dxa"/>
          </w:tcPr>
          <w:p w14:paraId="101B263C" w14:textId="09B16874" w:rsidR="00F34647" w:rsidRDefault="00F34647" w:rsidP="00F34647">
            <w:r>
              <w:t>Y</w:t>
            </w:r>
          </w:p>
        </w:tc>
      </w:tr>
      <w:tr w:rsidR="00F34647" w14:paraId="101B2646" w14:textId="77777777">
        <w:trPr>
          <w:trHeight w:val="1660"/>
        </w:trPr>
        <w:tc>
          <w:tcPr>
            <w:tcW w:w="846" w:type="dxa"/>
            <w:vMerge/>
            <w:noWrap/>
          </w:tcPr>
          <w:p w14:paraId="101B263E" w14:textId="77777777" w:rsidR="00F34647" w:rsidRDefault="00F34647" w:rsidP="00F34647"/>
        </w:tc>
        <w:tc>
          <w:tcPr>
            <w:tcW w:w="1843" w:type="dxa"/>
            <w:vMerge/>
          </w:tcPr>
          <w:p w14:paraId="101B263F" w14:textId="77777777" w:rsidR="00F34647" w:rsidRDefault="00F34647" w:rsidP="00F34647"/>
        </w:tc>
        <w:tc>
          <w:tcPr>
            <w:tcW w:w="3260" w:type="dxa"/>
            <w:vMerge/>
          </w:tcPr>
          <w:p w14:paraId="101B2640" w14:textId="77777777" w:rsidR="00F34647" w:rsidRDefault="00F34647" w:rsidP="00F34647"/>
        </w:tc>
        <w:tc>
          <w:tcPr>
            <w:tcW w:w="3937" w:type="dxa"/>
            <w:vMerge/>
          </w:tcPr>
          <w:p w14:paraId="101B2641" w14:textId="77777777" w:rsidR="00F34647" w:rsidRDefault="00F34647" w:rsidP="00F34647"/>
        </w:tc>
        <w:tc>
          <w:tcPr>
            <w:tcW w:w="4062" w:type="dxa"/>
            <w:vMerge/>
          </w:tcPr>
          <w:p w14:paraId="101B2642" w14:textId="77777777" w:rsidR="00F34647" w:rsidRDefault="00F34647" w:rsidP="00F34647"/>
        </w:tc>
        <w:tc>
          <w:tcPr>
            <w:tcW w:w="1215" w:type="dxa"/>
          </w:tcPr>
          <w:p w14:paraId="101B2643" w14:textId="7DE3AF71"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644" w14:textId="22CE7285" w:rsidR="00F34647" w:rsidRDefault="00F34647" w:rsidP="00F34647">
            <w:r>
              <w:t xml:space="preserve">Maybe some clarification is needed. But there are many logical channel related parameters needs to be restored, for example </w:t>
            </w:r>
            <w:r w:rsidRPr="00D13988">
              <w:rPr>
                <w:i/>
                <w:sz w:val="20"/>
                <w:szCs w:val="16"/>
              </w:rPr>
              <w:t xml:space="preserve">priority, </w:t>
            </w:r>
            <w:proofErr w:type="spellStart"/>
            <w:r w:rsidRPr="00D13988">
              <w:rPr>
                <w:i/>
                <w:sz w:val="20"/>
                <w:szCs w:val="16"/>
              </w:rPr>
              <w:t>priori</w:t>
            </w:r>
            <w:r>
              <w:rPr>
                <w:i/>
                <w:sz w:val="20"/>
                <w:szCs w:val="16"/>
              </w:rPr>
              <w:t>tisedBitRate</w:t>
            </w:r>
            <w:proofErr w:type="spellEnd"/>
            <w:r>
              <w:rPr>
                <w:i/>
                <w:sz w:val="20"/>
                <w:szCs w:val="16"/>
              </w:rPr>
              <w:t xml:space="preserve">, </w:t>
            </w:r>
            <w:proofErr w:type="spellStart"/>
            <w:r>
              <w:rPr>
                <w:i/>
                <w:sz w:val="20"/>
                <w:szCs w:val="16"/>
              </w:rPr>
              <w:t>allowedCG</w:t>
            </w:r>
            <w:proofErr w:type="spellEnd"/>
            <w:r>
              <w:rPr>
                <w:i/>
                <w:sz w:val="20"/>
                <w:szCs w:val="16"/>
              </w:rPr>
              <w:t>-List,</w:t>
            </w:r>
            <w:r>
              <w:t xml:space="preserve"> do we need to list them all? Can we use a more general description like restored the logical channel related parameters?</w:t>
            </w:r>
          </w:p>
        </w:tc>
        <w:tc>
          <w:tcPr>
            <w:tcW w:w="2126" w:type="dxa"/>
          </w:tcPr>
          <w:p w14:paraId="101B2645" w14:textId="650C2484" w:rsidR="00F34647" w:rsidRDefault="00F34647" w:rsidP="00F34647">
            <w:r>
              <w:rPr>
                <w:rFonts w:eastAsiaTheme="minorEastAsia" w:hint="eastAsia"/>
                <w:lang w:eastAsia="zh-CN"/>
              </w:rPr>
              <w:t>Y</w:t>
            </w:r>
          </w:p>
        </w:tc>
      </w:tr>
      <w:tr w:rsidR="00F34647" w14:paraId="101B264F" w14:textId="77777777">
        <w:trPr>
          <w:trHeight w:val="1660"/>
        </w:trPr>
        <w:tc>
          <w:tcPr>
            <w:tcW w:w="846" w:type="dxa"/>
            <w:vMerge/>
            <w:noWrap/>
          </w:tcPr>
          <w:p w14:paraId="101B2647" w14:textId="77777777" w:rsidR="00F34647" w:rsidRDefault="00F34647" w:rsidP="00F34647"/>
        </w:tc>
        <w:tc>
          <w:tcPr>
            <w:tcW w:w="1843" w:type="dxa"/>
            <w:vMerge/>
          </w:tcPr>
          <w:p w14:paraId="101B2648" w14:textId="77777777" w:rsidR="00F34647" w:rsidRDefault="00F34647" w:rsidP="00F34647"/>
        </w:tc>
        <w:tc>
          <w:tcPr>
            <w:tcW w:w="3260" w:type="dxa"/>
            <w:vMerge/>
          </w:tcPr>
          <w:p w14:paraId="101B2649" w14:textId="77777777" w:rsidR="00F34647" w:rsidRDefault="00F34647" w:rsidP="00F34647"/>
        </w:tc>
        <w:tc>
          <w:tcPr>
            <w:tcW w:w="3937" w:type="dxa"/>
            <w:vMerge/>
          </w:tcPr>
          <w:p w14:paraId="101B264A" w14:textId="77777777" w:rsidR="00F34647" w:rsidRDefault="00F34647" w:rsidP="00F34647"/>
        </w:tc>
        <w:tc>
          <w:tcPr>
            <w:tcW w:w="4062" w:type="dxa"/>
            <w:vMerge/>
          </w:tcPr>
          <w:p w14:paraId="101B264B" w14:textId="77777777" w:rsidR="00F34647" w:rsidRDefault="00F34647" w:rsidP="00F34647"/>
        </w:tc>
        <w:tc>
          <w:tcPr>
            <w:tcW w:w="1215" w:type="dxa"/>
          </w:tcPr>
          <w:p w14:paraId="101B264C" w14:textId="6E453E6A" w:rsidR="00F34647" w:rsidRDefault="00F34647" w:rsidP="00F34647">
            <w:r>
              <w:t>Qualcomm</w:t>
            </w:r>
          </w:p>
        </w:tc>
        <w:tc>
          <w:tcPr>
            <w:tcW w:w="8788" w:type="dxa"/>
          </w:tcPr>
          <w:p w14:paraId="101B264D" w14:textId="71784C03" w:rsidR="00F34647" w:rsidRDefault="00F34647" w:rsidP="00F34647">
            <w:r>
              <w:t xml:space="preserve">We are fine with the clarification </w:t>
            </w:r>
          </w:p>
        </w:tc>
        <w:tc>
          <w:tcPr>
            <w:tcW w:w="2126" w:type="dxa"/>
          </w:tcPr>
          <w:p w14:paraId="101B264E" w14:textId="2F08F152" w:rsidR="00F34647" w:rsidRDefault="00F34647" w:rsidP="00F34647">
            <w:r>
              <w:t>Y</w:t>
            </w:r>
          </w:p>
        </w:tc>
      </w:tr>
      <w:tr w:rsidR="00F34647" w14:paraId="101B2658" w14:textId="77777777">
        <w:trPr>
          <w:trHeight w:val="1660"/>
        </w:trPr>
        <w:tc>
          <w:tcPr>
            <w:tcW w:w="846" w:type="dxa"/>
            <w:vMerge/>
            <w:noWrap/>
          </w:tcPr>
          <w:p w14:paraId="101B2650" w14:textId="77777777" w:rsidR="00F34647" w:rsidRDefault="00F34647" w:rsidP="00F34647"/>
        </w:tc>
        <w:tc>
          <w:tcPr>
            <w:tcW w:w="1843" w:type="dxa"/>
            <w:vMerge/>
          </w:tcPr>
          <w:p w14:paraId="101B2651" w14:textId="77777777" w:rsidR="00F34647" w:rsidRDefault="00F34647" w:rsidP="00F34647"/>
        </w:tc>
        <w:tc>
          <w:tcPr>
            <w:tcW w:w="3260" w:type="dxa"/>
            <w:vMerge/>
          </w:tcPr>
          <w:p w14:paraId="101B2652" w14:textId="77777777" w:rsidR="00F34647" w:rsidRDefault="00F34647" w:rsidP="00F34647"/>
        </w:tc>
        <w:tc>
          <w:tcPr>
            <w:tcW w:w="3937" w:type="dxa"/>
            <w:vMerge/>
          </w:tcPr>
          <w:p w14:paraId="101B2653" w14:textId="77777777" w:rsidR="00F34647" w:rsidRDefault="00F34647" w:rsidP="00F34647"/>
        </w:tc>
        <w:tc>
          <w:tcPr>
            <w:tcW w:w="4062" w:type="dxa"/>
            <w:vMerge/>
          </w:tcPr>
          <w:p w14:paraId="101B2654" w14:textId="77777777" w:rsidR="00F34647" w:rsidRDefault="00F34647" w:rsidP="00F34647"/>
        </w:tc>
        <w:tc>
          <w:tcPr>
            <w:tcW w:w="1215" w:type="dxa"/>
          </w:tcPr>
          <w:p w14:paraId="101B2655" w14:textId="6C7C4865" w:rsidR="00F34647" w:rsidRPr="00A623B7" w:rsidRDefault="00F34647" w:rsidP="00F34647">
            <w:pPr>
              <w:rPr>
                <w:rFonts w:eastAsiaTheme="minorEastAsia"/>
                <w:lang w:eastAsia="zh-CN"/>
              </w:rPr>
            </w:pPr>
            <w:r>
              <w:rPr>
                <w:rFonts w:eastAsiaTheme="minorEastAsia" w:hint="eastAsia"/>
                <w:lang w:eastAsia="zh-CN"/>
              </w:rPr>
              <w:t>CATT</w:t>
            </w:r>
          </w:p>
        </w:tc>
        <w:tc>
          <w:tcPr>
            <w:tcW w:w="8788" w:type="dxa"/>
          </w:tcPr>
          <w:p w14:paraId="2D6D28F0" w14:textId="1BFBA160" w:rsidR="00F34647" w:rsidRDefault="00F34647" w:rsidP="00F34647">
            <w:pPr>
              <w:rPr>
                <w:rFonts w:eastAsia="宋体"/>
                <w:lang w:eastAsia="zh-CN"/>
              </w:rPr>
            </w:pPr>
            <w:r>
              <w:rPr>
                <w:rFonts w:eastAsiaTheme="minorEastAsia" w:hint="eastAsia"/>
                <w:lang w:eastAsia="zh-CN"/>
              </w:rPr>
              <w:t>T</w:t>
            </w:r>
            <w:r w:rsidRPr="00A623B7">
              <w:t>he configurations</w:t>
            </w:r>
            <w:r>
              <w:rPr>
                <w:rFonts w:eastAsiaTheme="minorEastAsia" w:hint="eastAsia"/>
                <w:lang w:eastAsia="zh-CN"/>
              </w:rPr>
              <w:t>,</w:t>
            </w:r>
            <w:r w:rsidRPr="00A623B7">
              <w:t xml:space="preserve"> </w:t>
            </w:r>
            <w:proofErr w:type="spellStart"/>
            <w:r w:rsidRPr="00A623B7">
              <w:rPr>
                <w:i/>
              </w:rPr>
              <w:t>logicalChannelGroup</w:t>
            </w:r>
            <w:proofErr w:type="spellEnd"/>
            <w:r w:rsidRPr="00A623B7">
              <w:t xml:space="preserve">, </w:t>
            </w:r>
            <w:proofErr w:type="spellStart"/>
            <w:r w:rsidRPr="00A623B7">
              <w:rPr>
                <w:i/>
              </w:rPr>
              <w:t>logicalChannelSR-DelayTimerApplied</w:t>
            </w:r>
            <w:proofErr w:type="spellEnd"/>
            <w:r w:rsidRPr="00A623B7">
              <w:t xml:space="preserve">, and </w:t>
            </w:r>
            <w:proofErr w:type="spellStart"/>
            <w:r w:rsidRPr="00A623B7">
              <w:rPr>
                <w:i/>
              </w:rPr>
              <w:t>logicalChannelSR</w:t>
            </w:r>
            <w:proofErr w:type="spellEnd"/>
            <w:r w:rsidRPr="00A623B7">
              <w:rPr>
                <w:i/>
              </w:rPr>
              <w:t>-Mask</w:t>
            </w:r>
            <w:r>
              <w:rPr>
                <w:rFonts w:eastAsiaTheme="minorEastAsia" w:hint="eastAsia"/>
                <w:lang w:eastAsia="zh-CN"/>
              </w:rPr>
              <w:t xml:space="preserve">, is in </w:t>
            </w:r>
            <w:r>
              <w:rPr>
                <w:rFonts w:eastAsia="宋体"/>
                <w:lang w:eastAsia="zh-CN"/>
              </w:rPr>
              <w:t xml:space="preserve">IE </w:t>
            </w:r>
            <w:proofErr w:type="spellStart"/>
            <w:r>
              <w:rPr>
                <w:rFonts w:eastAsia="宋体"/>
                <w:i/>
                <w:lang w:eastAsia="zh-CN"/>
              </w:rPr>
              <w:t>LogicalChannelConfig</w:t>
            </w:r>
            <w:proofErr w:type="spellEnd"/>
            <w:r>
              <w:rPr>
                <w:rFonts w:eastAsia="宋体" w:hint="eastAsia"/>
                <w:lang w:eastAsia="zh-CN"/>
              </w:rPr>
              <w:t xml:space="preserve">, while </w:t>
            </w:r>
            <w:r>
              <w:rPr>
                <w:rFonts w:eastAsia="宋体"/>
                <w:lang w:eastAsia="zh-CN"/>
              </w:rPr>
              <w:t xml:space="preserve">IE </w:t>
            </w:r>
            <w:proofErr w:type="spellStart"/>
            <w:r>
              <w:rPr>
                <w:rFonts w:eastAsia="宋体"/>
                <w:i/>
                <w:lang w:eastAsia="zh-CN"/>
              </w:rPr>
              <w:t>LogicalChannelConfig</w:t>
            </w:r>
            <w:proofErr w:type="spellEnd"/>
            <w:r>
              <w:rPr>
                <w:rFonts w:eastAsia="宋体" w:hint="eastAsia"/>
                <w:lang w:eastAsia="zh-CN"/>
              </w:rPr>
              <w:t xml:space="preserve"> is in </w:t>
            </w:r>
            <w:r>
              <w:rPr>
                <w:rFonts w:eastAsia="宋体"/>
              </w:rPr>
              <w:t xml:space="preserve">IE </w:t>
            </w:r>
            <w:r>
              <w:rPr>
                <w:rFonts w:eastAsia="宋体"/>
                <w:i/>
              </w:rPr>
              <w:t>RLC-</w:t>
            </w:r>
            <w:proofErr w:type="spellStart"/>
            <w:r>
              <w:rPr>
                <w:rFonts w:eastAsia="宋体"/>
                <w:i/>
              </w:rPr>
              <w:t>BearerConfig</w:t>
            </w:r>
            <w:proofErr w:type="spellEnd"/>
            <w:r>
              <w:rPr>
                <w:rFonts w:eastAsia="宋体" w:hint="eastAsia"/>
                <w:lang w:eastAsia="zh-CN"/>
              </w:rPr>
              <w:t xml:space="preserve">. As shown below, the configuration associated with the RLC bearers for SDT has already been restored, we wonder if we need to clarify further which parameters of </w:t>
            </w:r>
            <w:r>
              <w:rPr>
                <w:rFonts w:eastAsia="宋体"/>
                <w:lang w:eastAsia="zh-CN"/>
              </w:rPr>
              <w:t>logical channel</w:t>
            </w:r>
            <w:r>
              <w:rPr>
                <w:rFonts w:eastAsia="宋体" w:hint="eastAsia"/>
                <w:lang w:eastAsia="zh-CN"/>
              </w:rPr>
              <w:t xml:space="preserve"> need to be restored.</w:t>
            </w:r>
          </w:p>
          <w:p w14:paraId="275E91D7" w14:textId="77777777" w:rsidR="00F34647" w:rsidRDefault="00F34647" w:rsidP="00F34647">
            <w:pPr>
              <w:pStyle w:val="B1"/>
            </w:pPr>
            <w:r>
              <w:t>1&gt; if the resume procedure is initiated for SDT:</w:t>
            </w:r>
          </w:p>
          <w:p w14:paraId="720DB949" w14:textId="77777777" w:rsidR="00F34647" w:rsidRDefault="00F34647" w:rsidP="00F34647">
            <w:pPr>
              <w:pStyle w:val="B2"/>
            </w:pPr>
            <w:r>
              <w:t>2&gt; for each radio bearer that is configured for SDT:</w:t>
            </w:r>
          </w:p>
          <w:p w14:paraId="101B2656" w14:textId="138A155A" w:rsidR="00F34647" w:rsidRPr="00A623B7" w:rsidRDefault="00F34647" w:rsidP="00F34647">
            <w:pPr>
              <w:ind w:firstLineChars="450" w:firstLine="945"/>
              <w:rPr>
                <w:rFonts w:eastAsiaTheme="minorEastAsia"/>
                <w:lang w:eastAsia="zh-CN"/>
              </w:rPr>
            </w:pPr>
            <w:r>
              <w:t xml:space="preserve">3&gt; restore the configuration </w:t>
            </w:r>
            <w:r w:rsidRPr="00A623B7">
              <w:rPr>
                <w:highlight w:val="yellow"/>
              </w:rPr>
              <w:t>associated with the RLC bearers</w:t>
            </w:r>
            <w:r>
              <w:t xml:space="preserve"> of </w:t>
            </w:r>
            <w:proofErr w:type="spellStart"/>
            <w:r>
              <w:rPr>
                <w:i/>
                <w:iCs/>
              </w:rPr>
              <w:t>masterCellGroup</w:t>
            </w:r>
            <w:proofErr w:type="spellEnd"/>
            <w:r>
              <w:t xml:space="preserve"> and </w:t>
            </w:r>
            <w:proofErr w:type="spellStart"/>
            <w:r>
              <w:rPr>
                <w:i/>
                <w:iCs/>
              </w:rPr>
              <w:t>pdcp</w:t>
            </w:r>
            <w:proofErr w:type="spellEnd"/>
            <w:r>
              <w:rPr>
                <w:i/>
                <w:iCs/>
              </w:rPr>
              <w:t>-Config</w:t>
            </w:r>
            <w:r>
              <w:t xml:space="preserve"> from the UE Inactive AS context;</w:t>
            </w:r>
          </w:p>
        </w:tc>
        <w:tc>
          <w:tcPr>
            <w:tcW w:w="2126" w:type="dxa"/>
          </w:tcPr>
          <w:p w14:paraId="101B2657" w14:textId="1F6A9C92" w:rsidR="00F34647" w:rsidRPr="00A623B7" w:rsidRDefault="00F34647" w:rsidP="00F34647">
            <w:pPr>
              <w:rPr>
                <w:rFonts w:eastAsiaTheme="minorEastAsia"/>
                <w:lang w:eastAsia="zh-CN"/>
              </w:rPr>
            </w:pPr>
            <w:r>
              <w:rPr>
                <w:rFonts w:eastAsiaTheme="minorEastAsia" w:hint="eastAsia"/>
                <w:lang w:eastAsia="zh-CN"/>
              </w:rPr>
              <w:t>N</w:t>
            </w:r>
          </w:p>
        </w:tc>
      </w:tr>
      <w:tr w:rsidR="00F34647" w14:paraId="101B2661" w14:textId="77777777">
        <w:trPr>
          <w:trHeight w:val="1660"/>
        </w:trPr>
        <w:tc>
          <w:tcPr>
            <w:tcW w:w="846" w:type="dxa"/>
            <w:vMerge/>
            <w:noWrap/>
          </w:tcPr>
          <w:p w14:paraId="101B2659" w14:textId="77777777" w:rsidR="00F34647" w:rsidRDefault="00F34647" w:rsidP="00F34647"/>
        </w:tc>
        <w:tc>
          <w:tcPr>
            <w:tcW w:w="1843" w:type="dxa"/>
            <w:vMerge/>
          </w:tcPr>
          <w:p w14:paraId="101B265A" w14:textId="77777777" w:rsidR="00F34647" w:rsidRDefault="00F34647" w:rsidP="00F34647"/>
        </w:tc>
        <w:tc>
          <w:tcPr>
            <w:tcW w:w="3260" w:type="dxa"/>
            <w:vMerge/>
          </w:tcPr>
          <w:p w14:paraId="101B265B" w14:textId="77777777" w:rsidR="00F34647" w:rsidRDefault="00F34647" w:rsidP="00F34647"/>
        </w:tc>
        <w:tc>
          <w:tcPr>
            <w:tcW w:w="3937" w:type="dxa"/>
            <w:vMerge/>
          </w:tcPr>
          <w:p w14:paraId="101B265C" w14:textId="77777777" w:rsidR="00F34647" w:rsidRDefault="00F34647" w:rsidP="00F34647"/>
        </w:tc>
        <w:tc>
          <w:tcPr>
            <w:tcW w:w="4062" w:type="dxa"/>
            <w:vMerge/>
          </w:tcPr>
          <w:p w14:paraId="101B265D" w14:textId="77777777" w:rsidR="00F34647" w:rsidRDefault="00F34647" w:rsidP="00F34647"/>
        </w:tc>
        <w:tc>
          <w:tcPr>
            <w:tcW w:w="1215" w:type="dxa"/>
          </w:tcPr>
          <w:p w14:paraId="101B265E" w14:textId="1788E78C" w:rsidR="00F34647" w:rsidRPr="008D5B3C" w:rsidRDefault="00F34647" w:rsidP="00F34647">
            <w:pPr>
              <w:rPr>
                <w:rFonts w:eastAsiaTheme="minorEastAsia"/>
                <w:lang w:eastAsia="zh-CN"/>
              </w:rPr>
            </w:pPr>
            <w:r>
              <w:rPr>
                <w:rFonts w:eastAsiaTheme="minorEastAsia" w:hint="eastAsia"/>
                <w:lang w:eastAsia="zh-CN"/>
              </w:rPr>
              <w:t>Sharp</w:t>
            </w:r>
          </w:p>
        </w:tc>
        <w:tc>
          <w:tcPr>
            <w:tcW w:w="8788" w:type="dxa"/>
          </w:tcPr>
          <w:p w14:paraId="101B265F" w14:textId="541E692E" w:rsidR="00F34647" w:rsidRPr="00265CFD" w:rsidRDefault="00F34647" w:rsidP="00F34647">
            <w:pPr>
              <w:rPr>
                <w:rFonts w:eastAsiaTheme="minorEastAsia"/>
                <w:lang w:eastAsia="zh-CN"/>
              </w:rPr>
            </w:pPr>
            <w:r>
              <w:rPr>
                <w:rFonts w:eastAsiaTheme="minorEastAsia" w:hint="eastAsia"/>
                <w:lang w:eastAsia="zh-CN"/>
              </w:rPr>
              <w:t>The clarification is necessary</w:t>
            </w:r>
          </w:p>
        </w:tc>
        <w:tc>
          <w:tcPr>
            <w:tcW w:w="2126" w:type="dxa"/>
          </w:tcPr>
          <w:p w14:paraId="101B2660" w14:textId="2DB5DB29" w:rsidR="00F34647" w:rsidRPr="00265CFD" w:rsidRDefault="00F34647" w:rsidP="00F34647">
            <w:pPr>
              <w:rPr>
                <w:rFonts w:eastAsiaTheme="minorEastAsia"/>
                <w:lang w:eastAsia="zh-CN"/>
              </w:rPr>
            </w:pPr>
            <w:r>
              <w:rPr>
                <w:rFonts w:eastAsiaTheme="minorEastAsia" w:hint="eastAsia"/>
                <w:lang w:eastAsia="zh-CN"/>
              </w:rPr>
              <w:t>Y</w:t>
            </w:r>
          </w:p>
        </w:tc>
      </w:tr>
      <w:tr w:rsidR="00F34647" w14:paraId="101B266A" w14:textId="77777777">
        <w:trPr>
          <w:trHeight w:val="1660"/>
        </w:trPr>
        <w:tc>
          <w:tcPr>
            <w:tcW w:w="846" w:type="dxa"/>
            <w:vMerge/>
            <w:noWrap/>
          </w:tcPr>
          <w:p w14:paraId="101B2662" w14:textId="77777777" w:rsidR="00F34647" w:rsidRDefault="00F34647" w:rsidP="00F34647"/>
        </w:tc>
        <w:tc>
          <w:tcPr>
            <w:tcW w:w="1843" w:type="dxa"/>
            <w:vMerge/>
          </w:tcPr>
          <w:p w14:paraId="101B2663" w14:textId="77777777" w:rsidR="00F34647" w:rsidRDefault="00F34647" w:rsidP="00F34647"/>
        </w:tc>
        <w:tc>
          <w:tcPr>
            <w:tcW w:w="3260" w:type="dxa"/>
            <w:vMerge/>
          </w:tcPr>
          <w:p w14:paraId="101B2664" w14:textId="77777777" w:rsidR="00F34647" w:rsidRDefault="00F34647" w:rsidP="00F34647"/>
        </w:tc>
        <w:tc>
          <w:tcPr>
            <w:tcW w:w="3937" w:type="dxa"/>
            <w:vMerge/>
          </w:tcPr>
          <w:p w14:paraId="101B2665" w14:textId="77777777" w:rsidR="00F34647" w:rsidRDefault="00F34647" w:rsidP="00F34647"/>
        </w:tc>
        <w:tc>
          <w:tcPr>
            <w:tcW w:w="4062" w:type="dxa"/>
            <w:vMerge/>
          </w:tcPr>
          <w:p w14:paraId="101B2666" w14:textId="77777777" w:rsidR="00F34647" w:rsidRDefault="00F34647" w:rsidP="00F34647"/>
        </w:tc>
        <w:tc>
          <w:tcPr>
            <w:tcW w:w="1215" w:type="dxa"/>
          </w:tcPr>
          <w:p w14:paraId="101B2667" w14:textId="7E9F3435" w:rsidR="00F34647" w:rsidRPr="00C44039" w:rsidRDefault="00C44039" w:rsidP="00F34647">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8788" w:type="dxa"/>
          </w:tcPr>
          <w:p w14:paraId="101B2668" w14:textId="01B5D5D7" w:rsidR="00F34647" w:rsidRPr="00C44039" w:rsidRDefault="00C44039" w:rsidP="00F34647">
            <w:pPr>
              <w:rPr>
                <w:rFonts w:eastAsiaTheme="minorEastAsia" w:hint="eastAsia"/>
                <w:lang w:eastAsia="zh-CN"/>
              </w:rPr>
            </w:pPr>
            <w:r>
              <w:rPr>
                <w:rFonts w:eastAsiaTheme="minorEastAsia"/>
                <w:lang w:eastAsia="zh-CN"/>
              </w:rPr>
              <w:t>Share the same view as CATT</w:t>
            </w:r>
          </w:p>
        </w:tc>
        <w:tc>
          <w:tcPr>
            <w:tcW w:w="2126" w:type="dxa"/>
          </w:tcPr>
          <w:p w14:paraId="101B2669" w14:textId="4C92512C" w:rsidR="00F34647" w:rsidRPr="00C44039" w:rsidRDefault="00C44039" w:rsidP="00F34647">
            <w:pPr>
              <w:rPr>
                <w:rFonts w:eastAsiaTheme="minorEastAsia" w:hint="eastAsia"/>
                <w:lang w:eastAsia="zh-CN"/>
              </w:rPr>
            </w:pPr>
            <w:r>
              <w:rPr>
                <w:rFonts w:eastAsiaTheme="minorEastAsia" w:hint="eastAsia"/>
                <w:lang w:eastAsia="zh-CN"/>
              </w:rPr>
              <w:t>N</w:t>
            </w:r>
          </w:p>
        </w:tc>
      </w:tr>
      <w:tr w:rsidR="00F34647" w14:paraId="101B2673" w14:textId="77777777">
        <w:trPr>
          <w:trHeight w:val="1660"/>
        </w:trPr>
        <w:tc>
          <w:tcPr>
            <w:tcW w:w="846" w:type="dxa"/>
            <w:vMerge/>
            <w:noWrap/>
          </w:tcPr>
          <w:p w14:paraId="101B266B" w14:textId="77777777" w:rsidR="00F34647" w:rsidRDefault="00F34647" w:rsidP="00F34647"/>
        </w:tc>
        <w:tc>
          <w:tcPr>
            <w:tcW w:w="1843" w:type="dxa"/>
            <w:vMerge/>
          </w:tcPr>
          <w:p w14:paraId="101B266C" w14:textId="77777777" w:rsidR="00F34647" w:rsidRDefault="00F34647" w:rsidP="00F34647"/>
        </w:tc>
        <w:tc>
          <w:tcPr>
            <w:tcW w:w="3260" w:type="dxa"/>
            <w:vMerge/>
          </w:tcPr>
          <w:p w14:paraId="101B266D" w14:textId="77777777" w:rsidR="00F34647" w:rsidRDefault="00F34647" w:rsidP="00F34647"/>
        </w:tc>
        <w:tc>
          <w:tcPr>
            <w:tcW w:w="3937" w:type="dxa"/>
            <w:vMerge/>
          </w:tcPr>
          <w:p w14:paraId="101B266E" w14:textId="77777777" w:rsidR="00F34647" w:rsidRDefault="00F34647" w:rsidP="00F34647"/>
        </w:tc>
        <w:tc>
          <w:tcPr>
            <w:tcW w:w="4062" w:type="dxa"/>
            <w:vMerge/>
          </w:tcPr>
          <w:p w14:paraId="101B266F" w14:textId="77777777" w:rsidR="00F34647" w:rsidRDefault="00F34647" w:rsidP="00F34647"/>
        </w:tc>
        <w:tc>
          <w:tcPr>
            <w:tcW w:w="1215" w:type="dxa"/>
          </w:tcPr>
          <w:p w14:paraId="101B2670" w14:textId="77777777" w:rsidR="00F34647" w:rsidRDefault="00F34647" w:rsidP="00F34647"/>
        </w:tc>
        <w:tc>
          <w:tcPr>
            <w:tcW w:w="8788" w:type="dxa"/>
          </w:tcPr>
          <w:p w14:paraId="101B2671" w14:textId="77777777" w:rsidR="00F34647" w:rsidRDefault="00F34647" w:rsidP="00F34647"/>
        </w:tc>
        <w:tc>
          <w:tcPr>
            <w:tcW w:w="2126" w:type="dxa"/>
          </w:tcPr>
          <w:p w14:paraId="101B2672" w14:textId="77777777" w:rsidR="00F34647" w:rsidRDefault="00F34647" w:rsidP="00F34647"/>
        </w:tc>
      </w:tr>
      <w:tr w:rsidR="00F34647" w14:paraId="101B267C" w14:textId="77777777">
        <w:trPr>
          <w:trHeight w:val="1660"/>
        </w:trPr>
        <w:tc>
          <w:tcPr>
            <w:tcW w:w="846" w:type="dxa"/>
            <w:vMerge/>
            <w:noWrap/>
          </w:tcPr>
          <w:p w14:paraId="101B2674" w14:textId="77777777" w:rsidR="00F34647" w:rsidRDefault="00F34647" w:rsidP="00F34647"/>
        </w:tc>
        <w:tc>
          <w:tcPr>
            <w:tcW w:w="1843" w:type="dxa"/>
            <w:vMerge/>
          </w:tcPr>
          <w:p w14:paraId="101B2675" w14:textId="77777777" w:rsidR="00F34647" w:rsidRDefault="00F34647" w:rsidP="00F34647"/>
        </w:tc>
        <w:tc>
          <w:tcPr>
            <w:tcW w:w="3260" w:type="dxa"/>
            <w:vMerge/>
          </w:tcPr>
          <w:p w14:paraId="101B2676" w14:textId="77777777" w:rsidR="00F34647" w:rsidRDefault="00F34647" w:rsidP="00F34647"/>
        </w:tc>
        <w:tc>
          <w:tcPr>
            <w:tcW w:w="3937" w:type="dxa"/>
            <w:vMerge/>
          </w:tcPr>
          <w:p w14:paraId="101B2677" w14:textId="77777777" w:rsidR="00F34647" w:rsidRDefault="00F34647" w:rsidP="00F34647"/>
        </w:tc>
        <w:tc>
          <w:tcPr>
            <w:tcW w:w="4062" w:type="dxa"/>
            <w:vMerge/>
          </w:tcPr>
          <w:p w14:paraId="101B2678" w14:textId="77777777" w:rsidR="00F34647" w:rsidRDefault="00F34647" w:rsidP="00F34647"/>
        </w:tc>
        <w:tc>
          <w:tcPr>
            <w:tcW w:w="1215" w:type="dxa"/>
          </w:tcPr>
          <w:p w14:paraId="101B2679" w14:textId="77777777" w:rsidR="00F34647" w:rsidRDefault="00F34647" w:rsidP="00F34647"/>
        </w:tc>
        <w:tc>
          <w:tcPr>
            <w:tcW w:w="8788" w:type="dxa"/>
          </w:tcPr>
          <w:p w14:paraId="101B267A" w14:textId="77777777" w:rsidR="00F34647" w:rsidRDefault="00F34647" w:rsidP="00F34647"/>
        </w:tc>
        <w:tc>
          <w:tcPr>
            <w:tcW w:w="2126" w:type="dxa"/>
          </w:tcPr>
          <w:p w14:paraId="101B267B" w14:textId="77777777" w:rsidR="00F34647" w:rsidRDefault="00F34647" w:rsidP="00F34647"/>
        </w:tc>
      </w:tr>
      <w:tr w:rsidR="00F34647" w14:paraId="101B2685" w14:textId="77777777">
        <w:trPr>
          <w:trHeight w:val="1660"/>
        </w:trPr>
        <w:tc>
          <w:tcPr>
            <w:tcW w:w="846" w:type="dxa"/>
            <w:vMerge/>
            <w:noWrap/>
          </w:tcPr>
          <w:p w14:paraId="101B267D" w14:textId="77777777" w:rsidR="00F34647" w:rsidRDefault="00F34647" w:rsidP="00F34647"/>
        </w:tc>
        <w:tc>
          <w:tcPr>
            <w:tcW w:w="1843" w:type="dxa"/>
            <w:vMerge/>
          </w:tcPr>
          <w:p w14:paraId="101B267E" w14:textId="77777777" w:rsidR="00F34647" w:rsidRDefault="00F34647" w:rsidP="00F34647"/>
        </w:tc>
        <w:tc>
          <w:tcPr>
            <w:tcW w:w="3260" w:type="dxa"/>
            <w:vMerge/>
          </w:tcPr>
          <w:p w14:paraId="101B267F" w14:textId="77777777" w:rsidR="00F34647" w:rsidRDefault="00F34647" w:rsidP="00F34647"/>
        </w:tc>
        <w:tc>
          <w:tcPr>
            <w:tcW w:w="3937" w:type="dxa"/>
            <w:vMerge/>
          </w:tcPr>
          <w:p w14:paraId="101B2680" w14:textId="77777777" w:rsidR="00F34647" w:rsidRDefault="00F34647" w:rsidP="00F34647"/>
        </w:tc>
        <w:tc>
          <w:tcPr>
            <w:tcW w:w="4062" w:type="dxa"/>
            <w:vMerge/>
          </w:tcPr>
          <w:p w14:paraId="101B2681" w14:textId="77777777" w:rsidR="00F34647" w:rsidRDefault="00F34647" w:rsidP="00F34647"/>
        </w:tc>
        <w:tc>
          <w:tcPr>
            <w:tcW w:w="1215" w:type="dxa"/>
          </w:tcPr>
          <w:p w14:paraId="101B2682" w14:textId="77777777" w:rsidR="00F34647" w:rsidRDefault="00F34647" w:rsidP="00F34647"/>
        </w:tc>
        <w:tc>
          <w:tcPr>
            <w:tcW w:w="8788" w:type="dxa"/>
          </w:tcPr>
          <w:p w14:paraId="101B2683" w14:textId="77777777" w:rsidR="00F34647" w:rsidRDefault="00F34647" w:rsidP="00F34647"/>
        </w:tc>
        <w:tc>
          <w:tcPr>
            <w:tcW w:w="2126" w:type="dxa"/>
          </w:tcPr>
          <w:p w14:paraId="101B2684" w14:textId="77777777" w:rsidR="00F34647" w:rsidRDefault="00F34647" w:rsidP="00F34647"/>
        </w:tc>
      </w:tr>
      <w:tr w:rsidR="00F34647" w14:paraId="101B268E" w14:textId="77777777">
        <w:trPr>
          <w:trHeight w:val="1660"/>
        </w:trPr>
        <w:tc>
          <w:tcPr>
            <w:tcW w:w="846" w:type="dxa"/>
            <w:vMerge/>
            <w:noWrap/>
          </w:tcPr>
          <w:p w14:paraId="101B2686" w14:textId="77777777" w:rsidR="00F34647" w:rsidRDefault="00F34647" w:rsidP="00F34647"/>
        </w:tc>
        <w:tc>
          <w:tcPr>
            <w:tcW w:w="1843" w:type="dxa"/>
            <w:vMerge/>
          </w:tcPr>
          <w:p w14:paraId="101B2687" w14:textId="77777777" w:rsidR="00F34647" w:rsidRDefault="00F34647" w:rsidP="00F34647"/>
        </w:tc>
        <w:tc>
          <w:tcPr>
            <w:tcW w:w="3260" w:type="dxa"/>
            <w:vMerge/>
          </w:tcPr>
          <w:p w14:paraId="101B2688" w14:textId="77777777" w:rsidR="00F34647" w:rsidRDefault="00F34647" w:rsidP="00F34647"/>
        </w:tc>
        <w:tc>
          <w:tcPr>
            <w:tcW w:w="3937" w:type="dxa"/>
            <w:vMerge/>
          </w:tcPr>
          <w:p w14:paraId="101B2689" w14:textId="77777777" w:rsidR="00F34647" w:rsidRDefault="00F34647" w:rsidP="00F34647"/>
        </w:tc>
        <w:tc>
          <w:tcPr>
            <w:tcW w:w="4062" w:type="dxa"/>
            <w:vMerge/>
          </w:tcPr>
          <w:p w14:paraId="101B268A" w14:textId="77777777" w:rsidR="00F34647" w:rsidRDefault="00F34647" w:rsidP="00F34647"/>
        </w:tc>
        <w:tc>
          <w:tcPr>
            <w:tcW w:w="1215" w:type="dxa"/>
          </w:tcPr>
          <w:p w14:paraId="101B268B" w14:textId="77777777" w:rsidR="00F34647" w:rsidRDefault="00F34647" w:rsidP="00F34647"/>
        </w:tc>
        <w:tc>
          <w:tcPr>
            <w:tcW w:w="8788" w:type="dxa"/>
          </w:tcPr>
          <w:p w14:paraId="101B268C" w14:textId="77777777" w:rsidR="00F34647" w:rsidRDefault="00F34647" w:rsidP="00F34647"/>
        </w:tc>
        <w:tc>
          <w:tcPr>
            <w:tcW w:w="2126" w:type="dxa"/>
          </w:tcPr>
          <w:p w14:paraId="101B268D" w14:textId="77777777" w:rsidR="00F34647" w:rsidRDefault="00F34647" w:rsidP="00F34647"/>
        </w:tc>
      </w:tr>
      <w:tr w:rsidR="00F34647" w14:paraId="101B2697" w14:textId="77777777">
        <w:trPr>
          <w:trHeight w:val="1660"/>
        </w:trPr>
        <w:tc>
          <w:tcPr>
            <w:tcW w:w="846" w:type="dxa"/>
            <w:vMerge/>
            <w:noWrap/>
          </w:tcPr>
          <w:p w14:paraId="101B268F" w14:textId="77777777" w:rsidR="00F34647" w:rsidRDefault="00F34647" w:rsidP="00F34647"/>
        </w:tc>
        <w:tc>
          <w:tcPr>
            <w:tcW w:w="1843" w:type="dxa"/>
            <w:vMerge/>
          </w:tcPr>
          <w:p w14:paraId="101B2690" w14:textId="77777777" w:rsidR="00F34647" w:rsidRDefault="00F34647" w:rsidP="00F34647"/>
        </w:tc>
        <w:tc>
          <w:tcPr>
            <w:tcW w:w="3260" w:type="dxa"/>
            <w:vMerge/>
          </w:tcPr>
          <w:p w14:paraId="101B2691" w14:textId="77777777" w:rsidR="00F34647" w:rsidRDefault="00F34647" w:rsidP="00F34647"/>
        </w:tc>
        <w:tc>
          <w:tcPr>
            <w:tcW w:w="3937" w:type="dxa"/>
            <w:vMerge/>
          </w:tcPr>
          <w:p w14:paraId="101B2692" w14:textId="77777777" w:rsidR="00F34647" w:rsidRDefault="00F34647" w:rsidP="00F34647"/>
        </w:tc>
        <w:tc>
          <w:tcPr>
            <w:tcW w:w="4062" w:type="dxa"/>
            <w:vMerge/>
          </w:tcPr>
          <w:p w14:paraId="101B2693" w14:textId="77777777" w:rsidR="00F34647" w:rsidRDefault="00F34647" w:rsidP="00F34647"/>
        </w:tc>
        <w:tc>
          <w:tcPr>
            <w:tcW w:w="1215" w:type="dxa"/>
          </w:tcPr>
          <w:p w14:paraId="101B2694" w14:textId="77777777" w:rsidR="00F34647" w:rsidRDefault="00F34647" w:rsidP="00F34647"/>
        </w:tc>
        <w:tc>
          <w:tcPr>
            <w:tcW w:w="8788" w:type="dxa"/>
          </w:tcPr>
          <w:p w14:paraId="101B2695" w14:textId="77777777" w:rsidR="00F34647" w:rsidRDefault="00F34647" w:rsidP="00F34647"/>
        </w:tc>
        <w:tc>
          <w:tcPr>
            <w:tcW w:w="2126" w:type="dxa"/>
          </w:tcPr>
          <w:p w14:paraId="101B2696" w14:textId="77777777" w:rsidR="00F34647" w:rsidRDefault="00F34647" w:rsidP="00F34647"/>
        </w:tc>
      </w:tr>
      <w:tr w:rsidR="00F34647" w14:paraId="101B26A0" w14:textId="77777777">
        <w:trPr>
          <w:trHeight w:val="1660"/>
        </w:trPr>
        <w:tc>
          <w:tcPr>
            <w:tcW w:w="846" w:type="dxa"/>
            <w:vMerge/>
            <w:noWrap/>
          </w:tcPr>
          <w:p w14:paraId="101B2698" w14:textId="77777777" w:rsidR="00F34647" w:rsidRDefault="00F34647" w:rsidP="00F34647"/>
        </w:tc>
        <w:tc>
          <w:tcPr>
            <w:tcW w:w="1843" w:type="dxa"/>
            <w:vMerge/>
          </w:tcPr>
          <w:p w14:paraId="101B2699" w14:textId="77777777" w:rsidR="00F34647" w:rsidRDefault="00F34647" w:rsidP="00F34647"/>
        </w:tc>
        <w:tc>
          <w:tcPr>
            <w:tcW w:w="3260" w:type="dxa"/>
            <w:vMerge/>
          </w:tcPr>
          <w:p w14:paraId="101B269A" w14:textId="77777777" w:rsidR="00F34647" w:rsidRDefault="00F34647" w:rsidP="00F34647"/>
        </w:tc>
        <w:tc>
          <w:tcPr>
            <w:tcW w:w="3937" w:type="dxa"/>
            <w:vMerge/>
          </w:tcPr>
          <w:p w14:paraId="101B269B" w14:textId="77777777" w:rsidR="00F34647" w:rsidRDefault="00F34647" w:rsidP="00F34647"/>
        </w:tc>
        <w:tc>
          <w:tcPr>
            <w:tcW w:w="4062" w:type="dxa"/>
            <w:vMerge/>
          </w:tcPr>
          <w:p w14:paraId="101B269C" w14:textId="77777777" w:rsidR="00F34647" w:rsidRDefault="00F34647" w:rsidP="00F34647"/>
        </w:tc>
        <w:tc>
          <w:tcPr>
            <w:tcW w:w="1215" w:type="dxa"/>
          </w:tcPr>
          <w:p w14:paraId="101B269D" w14:textId="77777777" w:rsidR="00F34647" w:rsidRDefault="00F34647" w:rsidP="00F34647"/>
        </w:tc>
        <w:tc>
          <w:tcPr>
            <w:tcW w:w="8788" w:type="dxa"/>
          </w:tcPr>
          <w:p w14:paraId="101B269E" w14:textId="77777777" w:rsidR="00F34647" w:rsidRDefault="00F34647" w:rsidP="00F34647"/>
        </w:tc>
        <w:tc>
          <w:tcPr>
            <w:tcW w:w="2126" w:type="dxa"/>
          </w:tcPr>
          <w:p w14:paraId="101B269F" w14:textId="77777777" w:rsidR="00F34647" w:rsidRDefault="00F34647" w:rsidP="00F34647"/>
        </w:tc>
      </w:tr>
      <w:tr w:rsidR="00F34647" w14:paraId="101B26B0" w14:textId="77777777">
        <w:trPr>
          <w:trHeight w:val="990"/>
        </w:trPr>
        <w:tc>
          <w:tcPr>
            <w:tcW w:w="846" w:type="dxa"/>
            <w:vMerge w:val="restart"/>
            <w:noWrap/>
            <w:hideMark/>
          </w:tcPr>
          <w:p w14:paraId="101B26A1" w14:textId="77777777" w:rsidR="00F34647" w:rsidRDefault="00F34647" w:rsidP="00F34647">
            <w:pPr>
              <w:rPr>
                <w:color w:val="FF0000"/>
              </w:rPr>
            </w:pPr>
            <w:r>
              <w:t>H550</w:t>
            </w:r>
            <w:r>
              <w:rPr>
                <w:color w:val="FF0000"/>
              </w:rPr>
              <w:t xml:space="preserve">, </w:t>
            </w:r>
          </w:p>
          <w:p w14:paraId="101B26A2" w14:textId="77777777" w:rsidR="00F34647" w:rsidRDefault="00F34647" w:rsidP="00F34647">
            <w:r>
              <w:rPr>
                <w:color w:val="FF0000"/>
              </w:rPr>
              <w:t>A019</w:t>
            </w:r>
          </w:p>
        </w:tc>
        <w:tc>
          <w:tcPr>
            <w:tcW w:w="1843" w:type="dxa"/>
            <w:vMerge w:val="restart"/>
            <w:hideMark/>
          </w:tcPr>
          <w:p w14:paraId="101B26A3" w14:textId="77777777" w:rsidR="00F34647" w:rsidRDefault="00F34647" w:rsidP="00F34647">
            <w:r>
              <w:t>RAN2 already agreed that cg-SDT-</w:t>
            </w:r>
            <w:proofErr w:type="spellStart"/>
            <w:r>
              <w:t>TimeAlignmentTimer</w:t>
            </w:r>
            <w:proofErr w:type="spellEnd"/>
            <w:r>
              <w:t xml:space="preserve"> is stopped when UE enters </w:t>
            </w:r>
            <w:proofErr w:type="spellStart"/>
            <w:r>
              <w:t>RRC_connected</w:t>
            </w:r>
            <w:proofErr w:type="spellEnd"/>
            <w:r>
              <w:t xml:space="preserve"> and CG resources for SDT should be released, it was not captured in </w:t>
            </w:r>
            <w:r>
              <w:lastRenderedPageBreak/>
              <w:t>the spec.</w:t>
            </w:r>
            <w:r>
              <w:br/>
              <w:t>Agreements:</w:t>
            </w:r>
            <w:r>
              <w:br/>
              <w:t>• As baseline, the CG-SDT-TAT is stopped when a) UE enters RRC connected, and b) UE receives RRC Release at the end of SDT procedure and RRC Release does not include/configure CG resources.  FFS if there is any impact to this agreement as a result of delta signalling</w:t>
            </w:r>
          </w:p>
        </w:tc>
        <w:tc>
          <w:tcPr>
            <w:tcW w:w="3260" w:type="dxa"/>
            <w:vMerge w:val="restart"/>
            <w:hideMark/>
          </w:tcPr>
          <w:p w14:paraId="101B26A4" w14:textId="77777777" w:rsidR="00F34647" w:rsidRDefault="00F34647" w:rsidP="00F34647">
            <w:r>
              <w:lastRenderedPageBreak/>
              <w:t> </w:t>
            </w:r>
          </w:p>
        </w:tc>
        <w:tc>
          <w:tcPr>
            <w:tcW w:w="3937" w:type="dxa"/>
            <w:vMerge w:val="restart"/>
            <w:hideMark/>
          </w:tcPr>
          <w:p w14:paraId="101B26A5" w14:textId="77777777" w:rsidR="00F34647" w:rsidRDefault="00F34647" w:rsidP="00F34647">
            <w:r>
              <w:t>Some changes may be needed in MAC spec too?</w:t>
            </w:r>
            <w:r>
              <w:br/>
            </w:r>
            <w:r>
              <w:br/>
              <w:t xml:space="preserve">[Rapp2]: it was typo in the </w:t>
            </w:r>
            <w:proofErr w:type="spellStart"/>
            <w:r>
              <w:t>implemenation</w:t>
            </w:r>
            <w:proofErr w:type="spellEnd"/>
            <w:r>
              <w:t xml:space="preserve"> for TAT, will be corrected in the next version. </w:t>
            </w:r>
            <w:r>
              <w:br/>
            </w:r>
            <w:r>
              <w:br/>
              <w:t xml:space="preserve">[Rapp3]: Marked as to disc based on LG comment (original change is left in the CR though will be updated according to final conclusion). My concern with LG proposal is that it adds overhead </w:t>
            </w:r>
            <w:proofErr w:type="spellStart"/>
            <w:r>
              <w:lastRenderedPageBreak/>
              <w:t>unecessarily</w:t>
            </w:r>
            <w:proofErr w:type="spellEnd"/>
            <w:r>
              <w:t xml:space="preserve"> in DL and may also have some RAN3 impacts (since the DU needs to know to include this when </w:t>
            </w:r>
            <w:proofErr w:type="spellStart"/>
            <w:r>
              <w:t>RRCRelease</w:t>
            </w:r>
            <w:proofErr w:type="spellEnd"/>
            <w:r>
              <w:t xml:space="preserve"> is sent). </w:t>
            </w:r>
          </w:p>
          <w:p w14:paraId="101B26A6" w14:textId="77777777" w:rsidR="00F34647" w:rsidRDefault="00F34647" w:rsidP="00F34647"/>
          <w:p w14:paraId="101B26A7" w14:textId="77777777" w:rsidR="00F34647" w:rsidRDefault="00F34647" w:rsidP="00F34647">
            <w:pPr>
              <w:rPr>
                <w:color w:val="FF0000"/>
              </w:rPr>
            </w:pPr>
            <w:r>
              <w:rPr>
                <w:color w:val="FF0000"/>
              </w:rPr>
              <w:t xml:space="preserve">[AT meeting guidance]: Seems the main open issue is to select one of the following: </w:t>
            </w:r>
          </w:p>
          <w:p w14:paraId="101B26A8" w14:textId="77777777" w:rsidR="00F34647" w:rsidRDefault="00F34647" w:rsidP="00F34647">
            <w:pPr>
              <w:rPr>
                <w:color w:val="FF0000"/>
              </w:rPr>
            </w:pPr>
            <w:r>
              <w:rPr>
                <w:color w:val="FF0000"/>
              </w:rPr>
              <w:t xml:space="preserve">Option 1: UE implicitly starts TAT upon moving to connected </w:t>
            </w:r>
          </w:p>
          <w:p w14:paraId="101B26A9" w14:textId="77777777" w:rsidR="00F34647" w:rsidRDefault="00F34647" w:rsidP="00F34647">
            <w:pPr>
              <w:rPr>
                <w:color w:val="FF0000"/>
              </w:rPr>
            </w:pPr>
            <w:r>
              <w:rPr>
                <w:color w:val="FF0000"/>
              </w:rPr>
              <w:t xml:space="preserve">Option 2: network always includes TAC MAC CE when UE moves from CG SDT to RRC connected. </w:t>
            </w:r>
          </w:p>
          <w:p w14:paraId="101B26AA" w14:textId="77777777" w:rsidR="00F34647" w:rsidRDefault="00F34647" w:rsidP="00F34647">
            <w:pPr>
              <w:rPr>
                <w:color w:val="FF0000"/>
              </w:rPr>
            </w:pPr>
            <w:r>
              <w:rPr>
                <w:color w:val="FF0000"/>
              </w:rPr>
              <w:t xml:space="preserve">Please explain which is your preference and why. </w:t>
            </w:r>
          </w:p>
        </w:tc>
        <w:tc>
          <w:tcPr>
            <w:tcW w:w="4062" w:type="dxa"/>
            <w:vMerge w:val="restart"/>
            <w:hideMark/>
          </w:tcPr>
          <w:p w14:paraId="101B26AB" w14:textId="77777777" w:rsidR="00F34647" w:rsidRDefault="00F34647" w:rsidP="00F34647">
            <w:r>
              <w:lastRenderedPageBreak/>
              <w:t xml:space="preserve">[Samsung]: Text change is not correct. Why is </w:t>
            </w:r>
            <w:proofErr w:type="spellStart"/>
            <w:r>
              <w:t>TimeAlignmentTimer</w:t>
            </w:r>
            <w:proofErr w:type="spellEnd"/>
            <w:r>
              <w:t xml:space="preserve"> stopped? This should not be stopped.</w:t>
            </w:r>
            <w:r>
              <w:br/>
            </w:r>
            <w:r>
              <w:br/>
              <w:t xml:space="preserve">[Rapp2]: sorry it was typo. TAT is to be started! Corrected in new version! </w:t>
            </w:r>
            <w:r>
              <w:br/>
            </w:r>
            <w:r>
              <w:br/>
              <w:t>[LG] TAT should not be stopped. For CG-SDT-TAT, no change is needed for MAC.</w:t>
            </w:r>
            <w:r>
              <w:br/>
            </w:r>
            <w:r>
              <w:br/>
              <w:t>[ASUS] Agree with Samsung and LG.</w:t>
            </w:r>
            <w:r>
              <w:br/>
            </w:r>
            <w:r>
              <w:br/>
            </w:r>
            <w:r>
              <w:lastRenderedPageBreak/>
              <w:t xml:space="preserve">[Apple] Agree with HW's proposal. CG-SDT-TAT is only used during the CG-SDT procedure, so when entering CONNECTED state UE should stop this timer. For legacy TAT, it's not used during the CG-SDT, so it should be started when entering CONNECTED </w:t>
            </w:r>
            <w:proofErr w:type="spellStart"/>
            <w:r>
              <w:t>setate</w:t>
            </w:r>
            <w:proofErr w:type="spellEnd"/>
            <w:r>
              <w:t xml:space="preserve">. </w:t>
            </w:r>
            <w:r>
              <w:br/>
            </w:r>
            <w:r>
              <w:br/>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br/>
              <w:t xml:space="preserve">[Intel] It is not clear why legacy TAT should be stopped. Regarding CG-SDT related </w:t>
            </w:r>
            <w:proofErr w:type="gramStart"/>
            <w:r>
              <w:t>config./</w:t>
            </w:r>
            <w:proofErr w:type="gramEnd"/>
            <w:r>
              <w:t xml:space="preserve">resources, delta configuration is  only agreed across SDT sessions and not when entering into CONNECTED. During </w:t>
            </w:r>
            <w:r>
              <w:lastRenderedPageBreak/>
              <w:t xml:space="preserve">this procedure (i.e. Reception of the </w:t>
            </w:r>
            <w:proofErr w:type="spellStart"/>
            <w:r>
              <w:t>RRCResume</w:t>
            </w:r>
            <w:proofErr w:type="spellEnd"/>
            <w:r>
              <w:t xml:space="preserve"> by the UE), </w:t>
            </w:r>
            <w:proofErr w:type="spellStart"/>
            <w:r>
              <w:t>suspendConfig</w:t>
            </w:r>
            <w:proofErr w:type="spellEnd"/>
            <w:r>
              <w:t xml:space="preserve"> (which includes all SDT config (which includes CG-SDT)) is  released (except RNA config) and we are also ok to capture explicitly that CG-SDT-TAT is stopped</w:t>
            </w:r>
          </w:p>
        </w:tc>
        <w:tc>
          <w:tcPr>
            <w:tcW w:w="1215" w:type="dxa"/>
          </w:tcPr>
          <w:p w14:paraId="101B26AC" w14:textId="77777777" w:rsidR="00F34647" w:rsidRDefault="00F34647" w:rsidP="00F34647">
            <w:r>
              <w:lastRenderedPageBreak/>
              <w:t xml:space="preserve">ZTE: </w:t>
            </w:r>
          </w:p>
          <w:p w14:paraId="101B26AD" w14:textId="77777777" w:rsidR="00F34647" w:rsidRDefault="00F34647" w:rsidP="00F34647"/>
        </w:tc>
        <w:tc>
          <w:tcPr>
            <w:tcW w:w="8788" w:type="dxa"/>
          </w:tcPr>
          <w:p w14:paraId="101B26AE" w14:textId="77777777" w:rsidR="00F34647" w:rsidRDefault="00F34647" w:rsidP="00F34647">
            <w:r>
              <w:t xml:space="preserve">We prefer option 1. Option 2 will result in unnecessary overhead (TAC MAC CE needs to be added even when not necessary) and it will also have some implications on network (i.e. how does DU know that TAC MAC CE should be appended with RRC message containing </w:t>
            </w:r>
            <w:proofErr w:type="spellStart"/>
            <w:r>
              <w:t>RRCResume</w:t>
            </w:r>
            <w:proofErr w:type="spellEnd"/>
            <w:r>
              <w:t xml:space="preserve">?). Seems it is complicated and may have RAN3 impacts. So, we want to go with the simple approach of option 1. </w:t>
            </w:r>
          </w:p>
        </w:tc>
        <w:tc>
          <w:tcPr>
            <w:tcW w:w="2126" w:type="dxa"/>
          </w:tcPr>
          <w:p w14:paraId="101B26AF" w14:textId="77777777" w:rsidR="00F34647" w:rsidRDefault="00F34647" w:rsidP="00F34647">
            <w:r>
              <w:t>Yes – Essential correction</w:t>
            </w:r>
          </w:p>
        </w:tc>
      </w:tr>
      <w:tr w:rsidR="00F34647" w14:paraId="101B26BB" w14:textId="77777777">
        <w:trPr>
          <w:trHeight w:val="979"/>
        </w:trPr>
        <w:tc>
          <w:tcPr>
            <w:tcW w:w="846" w:type="dxa"/>
            <w:vMerge/>
            <w:noWrap/>
          </w:tcPr>
          <w:p w14:paraId="101B26B1" w14:textId="77777777" w:rsidR="00F34647" w:rsidRDefault="00F34647" w:rsidP="00F34647"/>
        </w:tc>
        <w:tc>
          <w:tcPr>
            <w:tcW w:w="1843" w:type="dxa"/>
            <w:vMerge/>
          </w:tcPr>
          <w:p w14:paraId="101B26B2" w14:textId="77777777" w:rsidR="00F34647" w:rsidRDefault="00F34647" w:rsidP="00F34647"/>
        </w:tc>
        <w:tc>
          <w:tcPr>
            <w:tcW w:w="3260" w:type="dxa"/>
            <w:vMerge/>
          </w:tcPr>
          <w:p w14:paraId="101B26B3" w14:textId="77777777" w:rsidR="00F34647" w:rsidRDefault="00F34647" w:rsidP="00F34647"/>
        </w:tc>
        <w:tc>
          <w:tcPr>
            <w:tcW w:w="3937" w:type="dxa"/>
            <w:vMerge/>
          </w:tcPr>
          <w:p w14:paraId="101B26B4" w14:textId="77777777" w:rsidR="00F34647" w:rsidRDefault="00F34647" w:rsidP="00F34647"/>
        </w:tc>
        <w:tc>
          <w:tcPr>
            <w:tcW w:w="4062" w:type="dxa"/>
            <w:vMerge/>
          </w:tcPr>
          <w:p w14:paraId="101B26B5" w14:textId="77777777" w:rsidR="00F34647" w:rsidRDefault="00F34647" w:rsidP="00F34647"/>
        </w:tc>
        <w:tc>
          <w:tcPr>
            <w:tcW w:w="1215" w:type="dxa"/>
          </w:tcPr>
          <w:p w14:paraId="101B26B6" w14:textId="77777777" w:rsidR="00F34647" w:rsidRDefault="00F34647" w:rsidP="00F34647">
            <w:pPr>
              <w:rPr>
                <w:lang w:eastAsia="ko-KR"/>
              </w:rPr>
            </w:pPr>
            <w:r>
              <w:rPr>
                <w:rFonts w:hint="eastAsia"/>
                <w:lang w:eastAsia="ko-KR"/>
              </w:rPr>
              <w:t>LG</w:t>
            </w:r>
          </w:p>
        </w:tc>
        <w:tc>
          <w:tcPr>
            <w:tcW w:w="8788" w:type="dxa"/>
          </w:tcPr>
          <w:p w14:paraId="101B26B7" w14:textId="77777777" w:rsidR="00F34647" w:rsidRDefault="00F34647" w:rsidP="00F34647">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F34647" w:rsidRDefault="00F34647" w:rsidP="00F34647">
            <w:pPr>
              <w:rPr>
                <w:lang w:eastAsia="ko-KR"/>
              </w:rPr>
            </w:pPr>
            <w:r>
              <w:rPr>
                <w:lang w:eastAsia="ko-KR"/>
              </w:rPr>
              <w:t xml:space="preserve">And we don’t understand ZTE’s comment. If the DU does not know whether the RRC message is </w:t>
            </w:r>
            <w:proofErr w:type="spellStart"/>
            <w:r>
              <w:rPr>
                <w:lang w:eastAsia="ko-KR"/>
              </w:rPr>
              <w:t>RRCResume</w:t>
            </w:r>
            <w:proofErr w:type="spellEnd"/>
            <w:r>
              <w:rPr>
                <w:lang w:eastAsia="ko-KR"/>
              </w:rPr>
              <w:t xml:space="preserve"> or not, the network does not know when the UE implicitly starts legacy TAT in option 1. The TAT desynch problem is much severe in option 1.</w:t>
            </w:r>
          </w:p>
          <w:p w14:paraId="101B26B9" w14:textId="77777777" w:rsidR="00F34647" w:rsidRDefault="00F34647" w:rsidP="00F34647">
            <w:pPr>
              <w:rPr>
                <w:lang w:eastAsia="ko-KR"/>
              </w:rPr>
            </w:pPr>
            <w:r>
              <w:rPr>
                <w:lang w:eastAsia="ko-KR"/>
              </w:rPr>
              <w:lastRenderedPageBreak/>
              <w:t>In addition, option 1 requires new trigger to start TAT which is more complicated than option 2.</w:t>
            </w:r>
          </w:p>
        </w:tc>
        <w:tc>
          <w:tcPr>
            <w:tcW w:w="2126" w:type="dxa"/>
          </w:tcPr>
          <w:p w14:paraId="101B26BA" w14:textId="77777777" w:rsidR="00F34647" w:rsidRDefault="00F34647" w:rsidP="00F34647">
            <w:pPr>
              <w:rPr>
                <w:lang w:eastAsia="ko-KR"/>
              </w:rPr>
            </w:pPr>
            <w:r>
              <w:rPr>
                <w:rFonts w:hint="eastAsia"/>
                <w:lang w:eastAsia="ko-KR"/>
              </w:rPr>
              <w:lastRenderedPageBreak/>
              <w:t>Yes</w:t>
            </w:r>
          </w:p>
        </w:tc>
      </w:tr>
      <w:tr w:rsidR="00F34647" w14:paraId="101B26C4" w14:textId="77777777">
        <w:trPr>
          <w:trHeight w:val="979"/>
        </w:trPr>
        <w:tc>
          <w:tcPr>
            <w:tcW w:w="846" w:type="dxa"/>
            <w:vMerge/>
            <w:noWrap/>
          </w:tcPr>
          <w:p w14:paraId="101B26BC" w14:textId="77777777" w:rsidR="00F34647" w:rsidRDefault="00F34647" w:rsidP="00F34647"/>
        </w:tc>
        <w:tc>
          <w:tcPr>
            <w:tcW w:w="1843" w:type="dxa"/>
            <w:vMerge/>
          </w:tcPr>
          <w:p w14:paraId="101B26BD" w14:textId="77777777" w:rsidR="00F34647" w:rsidRDefault="00F34647" w:rsidP="00F34647"/>
        </w:tc>
        <w:tc>
          <w:tcPr>
            <w:tcW w:w="3260" w:type="dxa"/>
            <w:vMerge/>
          </w:tcPr>
          <w:p w14:paraId="101B26BE" w14:textId="77777777" w:rsidR="00F34647" w:rsidRDefault="00F34647" w:rsidP="00F34647"/>
        </w:tc>
        <w:tc>
          <w:tcPr>
            <w:tcW w:w="3937" w:type="dxa"/>
            <w:vMerge/>
          </w:tcPr>
          <w:p w14:paraId="101B26BF" w14:textId="77777777" w:rsidR="00F34647" w:rsidRDefault="00F34647" w:rsidP="00F34647"/>
        </w:tc>
        <w:tc>
          <w:tcPr>
            <w:tcW w:w="4062" w:type="dxa"/>
            <w:vMerge/>
          </w:tcPr>
          <w:p w14:paraId="101B26C0" w14:textId="77777777" w:rsidR="00F34647" w:rsidRDefault="00F34647" w:rsidP="00F34647"/>
        </w:tc>
        <w:tc>
          <w:tcPr>
            <w:tcW w:w="1215" w:type="dxa"/>
          </w:tcPr>
          <w:p w14:paraId="101B26C1" w14:textId="26073F33" w:rsidR="00F34647" w:rsidRDefault="00F34647" w:rsidP="00F34647">
            <w:r>
              <w:t>Intel</w:t>
            </w:r>
          </w:p>
        </w:tc>
        <w:tc>
          <w:tcPr>
            <w:tcW w:w="8788" w:type="dxa"/>
          </w:tcPr>
          <w:p w14:paraId="101B26C2" w14:textId="7F105D51" w:rsidR="00F34647" w:rsidRDefault="00F34647" w:rsidP="00F34647">
            <w:r>
              <w:t>Option 1 seems simpler</w:t>
            </w:r>
          </w:p>
        </w:tc>
        <w:tc>
          <w:tcPr>
            <w:tcW w:w="2126" w:type="dxa"/>
          </w:tcPr>
          <w:p w14:paraId="101B26C3" w14:textId="31D8EBCE" w:rsidR="00F34647" w:rsidRDefault="00F34647" w:rsidP="00F34647">
            <w:r>
              <w:t>Y</w:t>
            </w:r>
          </w:p>
        </w:tc>
      </w:tr>
      <w:tr w:rsidR="00F34647" w14:paraId="101B26CD" w14:textId="77777777">
        <w:trPr>
          <w:trHeight w:val="979"/>
        </w:trPr>
        <w:tc>
          <w:tcPr>
            <w:tcW w:w="846" w:type="dxa"/>
            <w:vMerge/>
            <w:noWrap/>
          </w:tcPr>
          <w:p w14:paraId="101B26C5" w14:textId="77777777" w:rsidR="00F34647" w:rsidRDefault="00F34647" w:rsidP="00F34647"/>
        </w:tc>
        <w:tc>
          <w:tcPr>
            <w:tcW w:w="1843" w:type="dxa"/>
            <w:vMerge/>
          </w:tcPr>
          <w:p w14:paraId="101B26C6" w14:textId="77777777" w:rsidR="00F34647" w:rsidRDefault="00F34647" w:rsidP="00F34647"/>
        </w:tc>
        <w:tc>
          <w:tcPr>
            <w:tcW w:w="3260" w:type="dxa"/>
            <w:vMerge/>
          </w:tcPr>
          <w:p w14:paraId="101B26C7" w14:textId="77777777" w:rsidR="00F34647" w:rsidRDefault="00F34647" w:rsidP="00F34647"/>
        </w:tc>
        <w:tc>
          <w:tcPr>
            <w:tcW w:w="3937" w:type="dxa"/>
            <w:vMerge/>
          </w:tcPr>
          <w:p w14:paraId="101B26C8" w14:textId="77777777" w:rsidR="00F34647" w:rsidRDefault="00F34647" w:rsidP="00F34647"/>
        </w:tc>
        <w:tc>
          <w:tcPr>
            <w:tcW w:w="4062" w:type="dxa"/>
            <w:vMerge/>
          </w:tcPr>
          <w:p w14:paraId="101B26C9" w14:textId="77777777" w:rsidR="00F34647" w:rsidRDefault="00F34647" w:rsidP="00F34647"/>
        </w:tc>
        <w:tc>
          <w:tcPr>
            <w:tcW w:w="1215" w:type="dxa"/>
          </w:tcPr>
          <w:p w14:paraId="101B26CA" w14:textId="3DBCFCD6" w:rsidR="00F34647" w:rsidRDefault="00F34647" w:rsidP="00F34647">
            <w:r>
              <w:t>Google</w:t>
            </w:r>
          </w:p>
        </w:tc>
        <w:tc>
          <w:tcPr>
            <w:tcW w:w="8788" w:type="dxa"/>
          </w:tcPr>
          <w:p w14:paraId="101B26CB" w14:textId="163C6CA5" w:rsidR="00F34647" w:rsidRDefault="00F34647" w:rsidP="00F34647">
            <w:r>
              <w:t>Both options can work. We prefer option 1 because it is simple.</w:t>
            </w:r>
          </w:p>
        </w:tc>
        <w:tc>
          <w:tcPr>
            <w:tcW w:w="2126" w:type="dxa"/>
          </w:tcPr>
          <w:p w14:paraId="101B26CC" w14:textId="2720B3AF" w:rsidR="00F34647" w:rsidRDefault="00F34647" w:rsidP="00F34647">
            <w:r>
              <w:t>Y</w:t>
            </w:r>
          </w:p>
        </w:tc>
      </w:tr>
      <w:tr w:rsidR="00F34647" w14:paraId="101B26D6" w14:textId="77777777">
        <w:trPr>
          <w:trHeight w:val="979"/>
        </w:trPr>
        <w:tc>
          <w:tcPr>
            <w:tcW w:w="846" w:type="dxa"/>
            <w:vMerge/>
            <w:noWrap/>
          </w:tcPr>
          <w:p w14:paraId="101B26CE" w14:textId="77777777" w:rsidR="00F34647" w:rsidRDefault="00F34647" w:rsidP="00F34647"/>
        </w:tc>
        <w:tc>
          <w:tcPr>
            <w:tcW w:w="1843" w:type="dxa"/>
            <w:vMerge/>
          </w:tcPr>
          <w:p w14:paraId="101B26CF" w14:textId="77777777" w:rsidR="00F34647" w:rsidRDefault="00F34647" w:rsidP="00F34647"/>
        </w:tc>
        <w:tc>
          <w:tcPr>
            <w:tcW w:w="3260" w:type="dxa"/>
            <w:vMerge/>
          </w:tcPr>
          <w:p w14:paraId="101B26D0" w14:textId="77777777" w:rsidR="00F34647" w:rsidRDefault="00F34647" w:rsidP="00F34647"/>
        </w:tc>
        <w:tc>
          <w:tcPr>
            <w:tcW w:w="3937" w:type="dxa"/>
            <w:vMerge/>
          </w:tcPr>
          <w:p w14:paraId="101B26D1" w14:textId="77777777" w:rsidR="00F34647" w:rsidRDefault="00F34647" w:rsidP="00F34647"/>
        </w:tc>
        <w:tc>
          <w:tcPr>
            <w:tcW w:w="4062" w:type="dxa"/>
            <w:vMerge/>
          </w:tcPr>
          <w:p w14:paraId="101B26D2" w14:textId="77777777" w:rsidR="00F34647" w:rsidRDefault="00F34647" w:rsidP="00F34647"/>
        </w:tc>
        <w:tc>
          <w:tcPr>
            <w:tcW w:w="1215" w:type="dxa"/>
          </w:tcPr>
          <w:p w14:paraId="101B26D3" w14:textId="16A56289" w:rsidR="00F34647" w:rsidRDefault="00F34647" w:rsidP="00F34647">
            <w:r>
              <w:t>Samsung</w:t>
            </w:r>
          </w:p>
        </w:tc>
        <w:tc>
          <w:tcPr>
            <w:tcW w:w="8788" w:type="dxa"/>
          </w:tcPr>
          <w:p w14:paraId="101B26D4" w14:textId="4C0B2E90" w:rsidR="00F34647" w:rsidRDefault="00F34647" w:rsidP="00F34647">
            <w:r>
              <w:t>Legacy TAT if running should not be stopped. If Legacy TAT is not running, ok to start TAT</w:t>
            </w:r>
          </w:p>
        </w:tc>
        <w:tc>
          <w:tcPr>
            <w:tcW w:w="2126" w:type="dxa"/>
          </w:tcPr>
          <w:p w14:paraId="101B26D5" w14:textId="64063442" w:rsidR="00F34647" w:rsidRDefault="00F34647" w:rsidP="00F34647">
            <w:r>
              <w:t>-</w:t>
            </w:r>
          </w:p>
        </w:tc>
      </w:tr>
      <w:tr w:rsidR="00F34647" w14:paraId="101B26DF" w14:textId="77777777">
        <w:trPr>
          <w:trHeight w:val="979"/>
        </w:trPr>
        <w:tc>
          <w:tcPr>
            <w:tcW w:w="846" w:type="dxa"/>
            <w:vMerge/>
            <w:noWrap/>
          </w:tcPr>
          <w:p w14:paraId="101B26D7" w14:textId="77777777" w:rsidR="00F34647" w:rsidRDefault="00F34647" w:rsidP="00F34647"/>
        </w:tc>
        <w:tc>
          <w:tcPr>
            <w:tcW w:w="1843" w:type="dxa"/>
            <w:vMerge/>
          </w:tcPr>
          <w:p w14:paraId="101B26D8" w14:textId="77777777" w:rsidR="00F34647" w:rsidRDefault="00F34647" w:rsidP="00F34647"/>
        </w:tc>
        <w:tc>
          <w:tcPr>
            <w:tcW w:w="3260" w:type="dxa"/>
            <w:vMerge/>
          </w:tcPr>
          <w:p w14:paraId="101B26D9" w14:textId="77777777" w:rsidR="00F34647" w:rsidRDefault="00F34647" w:rsidP="00F34647"/>
        </w:tc>
        <w:tc>
          <w:tcPr>
            <w:tcW w:w="3937" w:type="dxa"/>
            <w:vMerge/>
          </w:tcPr>
          <w:p w14:paraId="101B26DA" w14:textId="77777777" w:rsidR="00F34647" w:rsidRDefault="00F34647" w:rsidP="00F34647"/>
        </w:tc>
        <w:tc>
          <w:tcPr>
            <w:tcW w:w="4062" w:type="dxa"/>
            <w:vMerge/>
          </w:tcPr>
          <w:p w14:paraId="101B26DB" w14:textId="77777777" w:rsidR="00F34647" w:rsidRDefault="00F34647" w:rsidP="00F34647"/>
        </w:tc>
        <w:tc>
          <w:tcPr>
            <w:tcW w:w="1215" w:type="dxa"/>
          </w:tcPr>
          <w:p w14:paraId="101B26DC" w14:textId="5C706462" w:rsidR="00F34647" w:rsidRDefault="00F34647" w:rsidP="00F34647">
            <w:r>
              <w:t>Huawei, HiSilicon</w:t>
            </w:r>
          </w:p>
        </w:tc>
        <w:tc>
          <w:tcPr>
            <w:tcW w:w="8788" w:type="dxa"/>
          </w:tcPr>
          <w:p w14:paraId="101B26DD" w14:textId="0F44F84F" w:rsidR="00F34647" w:rsidRDefault="00F34647" w:rsidP="00F34647">
            <w:r>
              <w:t xml:space="preserve">Agree with ZTE and the modification proposed in </w:t>
            </w:r>
            <w:r w:rsidRPr="003F0C77">
              <w:t>R2-2205549</w:t>
            </w:r>
            <w:r>
              <w:t xml:space="preserve"> is OK to us.</w:t>
            </w:r>
          </w:p>
        </w:tc>
        <w:tc>
          <w:tcPr>
            <w:tcW w:w="2126" w:type="dxa"/>
          </w:tcPr>
          <w:p w14:paraId="101B26DE" w14:textId="3FD1D1A8" w:rsidR="00F34647" w:rsidRDefault="00F34647" w:rsidP="00F34647">
            <w:r>
              <w:t>Y</w:t>
            </w:r>
          </w:p>
        </w:tc>
      </w:tr>
      <w:tr w:rsidR="00F34647" w14:paraId="101B26E8" w14:textId="77777777">
        <w:trPr>
          <w:trHeight w:val="979"/>
        </w:trPr>
        <w:tc>
          <w:tcPr>
            <w:tcW w:w="846" w:type="dxa"/>
            <w:vMerge/>
            <w:noWrap/>
          </w:tcPr>
          <w:p w14:paraId="101B26E0" w14:textId="77777777" w:rsidR="00F34647" w:rsidRDefault="00F34647" w:rsidP="00F34647"/>
        </w:tc>
        <w:tc>
          <w:tcPr>
            <w:tcW w:w="1843" w:type="dxa"/>
            <w:vMerge/>
          </w:tcPr>
          <w:p w14:paraId="101B26E1" w14:textId="77777777" w:rsidR="00F34647" w:rsidRDefault="00F34647" w:rsidP="00F34647"/>
        </w:tc>
        <w:tc>
          <w:tcPr>
            <w:tcW w:w="3260" w:type="dxa"/>
            <w:vMerge/>
          </w:tcPr>
          <w:p w14:paraId="101B26E2" w14:textId="77777777" w:rsidR="00F34647" w:rsidRDefault="00F34647" w:rsidP="00F34647"/>
        </w:tc>
        <w:tc>
          <w:tcPr>
            <w:tcW w:w="3937" w:type="dxa"/>
            <w:vMerge/>
          </w:tcPr>
          <w:p w14:paraId="101B26E3" w14:textId="77777777" w:rsidR="00F34647" w:rsidRDefault="00F34647" w:rsidP="00F34647"/>
        </w:tc>
        <w:tc>
          <w:tcPr>
            <w:tcW w:w="4062" w:type="dxa"/>
            <w:vMerge/>
          </w:tcPr>
          <w:p w14:paraId="101B26E4" w14:textId="77777777" w:rsidR="00F34647" w:rsidRDefault="00F34647" w:rsidP="00F34647"/>
        </w:tc>
        <w:tc>
          <w:tcPr>
            <w:tcW w:w="1215" w:type="dxa"/>
          </w:tcPr>
          <w:p w14:paraId="101B26E5" w14:textId="59A80E6F"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6E6" w14:textId="1F3E953D" w:rsidR="00F34647" w:rsidRDefault="00F34647" w:rsidP="00F34647">
            <w:r>
              <w:rPr>
                <w:rFonts w:eastAsiaTheme="minorEastAsia" w:hint="eastAsia"/>
                <w:lang w:eastAsia="zh-CN"/>
              </w:rPr>
              <w:t>O</w:t>
            </w:r>
            <w:r>
              <w:rPr>
                <w:rFonts w:eastAsiaTheme="minorEastAsia"/>
                <w:lang w:eastAsia="zh-CN"/>
              </w:rPr>
              <w:t xml:space="preserve">ption 1.  </w:t>
            </w:r>
          </w:p>
        </w:tc>
        <w:tc>
          <w:tcPr>
            <w:tcW w:w="2126" w:type="dxa"/>
          </w:tcPr>
          <w:p w14:paraId="101B26E7" w14:textId="3EF018A1" w:rsidR="00F34647" w:rsidRDefault="00F34647" w:rsidP="00F34647">
            <w:r>
              <w:rPr>
                <w:rFonts w:eastAsiaTheme="minorEastAsia" w:hint="eastAsia"/>
                <w:lang w:eastAsia="zh-CN"/>
              </w:rPr>
              <w:t>Y</w:t>
            </w:r>
          </w:p>
        </w:tc>
      </w:tr>
      <w:tr w:rsidR="00F34647" w14:paraId="101B26F1" w14:textId="77777777">
        <w:trPr>
          <w:trHeight w:val="979"/>
        </w:trPr>
        <w:tc>
          <w:tcPr>
            <w:tcW w:w="846" w:type="dxa"/>
            <w:vMerge/>
            <w:noWrap/>
          </w:tcPr>
          <w:p w14:paraId="101B26E9" w14:textId="77777777" w:rsidR="00F34647" w:rsidRDefault="00F34647" w:rsidP="00F34647"/>
        </w:tc>
        <w:tc>
          <w:tcPr>
            <w:tcW w:w="1843" w:type="dxa"/>
            <w:vMerge/>
          </w:tcPr>
          <w:p w14:paraId="101B26EA" w14:textId="77777777" w:rsidR="00F34647" w:rsidRDefault="00F34647" w:rsidP="00F34647"/>
        </w:tc>
        <w:tc>
          <w:tcPr>
            <w:tcW w:w="3260" w:type="dxa"/>
            <w:vMerge/>
          </w:tcPr>
          <w:p w14:paraId="101B26EB" w14:textId="77777777" w:rsidR="00F34647" w:rsidRDefault="00F34647" w:rsidP="00F34647"/>
        </w:tc>
        <w:tc>
          <w:tcPr>
            <w:tcW w:w="3937" w:type="dxa"/>
            <w:vMerge/>
          </w:tcPr>
          <w:p w14:paraId="101B26EC" w14:textId="77777777" w:rsidR="00F34647" w:rsidRDefault="00F34647" w:rsidP="00F34647"/>
        </w:tc>
        <w:tc>
          <w:tcPr>
            <w:tcW w:w="4062" w:type="dxa"/>
            <w:vMerge/>
          </w:tcPr>
          <w:p w14:paraId="101B26ED" w14:textId="77777777" w:rsidR="00F34647" w:rsidRDefault="00F34647" w:rsidP="00F34647"/>
        </w:tc>
        <w:tc>
          <w:tcPr>
            <w:tcW w:w="1215" w:type="dxa"/>
          </w:tcPr>
          <w:p w14:paraId="101B26EE" w14:textId="4D8D9FA7" w:rsidR="00F34647" w:rsidRDefault="00F34647" w:rsidP="00F34647">
            <w:r>
              <w:rPr>
                <w:rFonts w:eastAsiaTheme="minorEastAsia" w:hint="eastAsia"/>
                <w:lang w:eastAsia="zh-CN"/>
              </w:rPr>
              <w:t>C</w:t>
            </w:r>
            <w:r>
              <w:rPr>
                <w:rFonts w:eastAsiaTheme="minorEastAsia"/>
                <w:lang w:eastAsia="zh-CN"/>
              </w:rPr>
              <w:t>hina Telecom</w:t>
            </w:r>
          </w:p>
        </w:tc>
        <w:tc>
          <w:tcPr>
            <w:tcW w:w="8788" w:type="dxa"/>
          </w:tcPr>
          <w:p w14:paraId="101B26EF" w14:textId="4D32B50A" w:rsidR="00F34647" w:rsidRDefault="00F34647" w:rsidP="00F34647">
            <w:r>
              <w:rPr>
                <w:rFonts w:eastAsiaTheme="minorEastAsia"/>
                <w:lang w:eastAsia="zh-CN"/>
              </w:rPr>
              <w:t xml:space="preserve">Option 1 is simpler. </w:t>
            </w:r>
          </w:p>
        </w:tc>
        <w:tc>
          <w:tcPr>
            <w:tcW w:w="2126" w:type="dxa"/>
          </w:tcPr>
          <w:p w14:paraId="101B26F0" w14:textId="2D5825A3" w:rsidR="00F34647" w:rsidRDefault="00F34647" w:rsidP="00F34647">
            <w:r>
              <w:rPr>
                <w:rFonts w:eastAsiaTheme="minorEastAsia" w:hint="eastAsia"/>
                <w:lang w:eastAsia="zh-CN"/>
              </w:rPr>
              <w:t>Y</w:t>
            </w:r>
          </w:p>
        </w:tc>
      </w:tr>
      <w:tr w:rsidR="00F34647" w14:paraId="101B26FA" w14:textId="77777777">
        <w:trPr>
          <w:trHeight w:val="979"/>
        </w:trPr>
        <w:tc>
          <w:tcPr>
            <w:tcW w:w="846" w:type="dxa"/>
            <w:vMerge/>
            <w:noWrap/>
          </w:tcPr>
          <w:p w14:paraId="101B26F2" w14:textId="77777777" w:rsidR="00F34647" w:rsidRDefault="00F34647" w:rsidP="00F34647"/>
        </w:tc>
        <w:tc>
          <w:tcPr>
            <w:tcW w:w="1843" w:type="dxa"/>
            <w:vMerge/>
          </w:tcPr>
          <w:p w14:paraId="101B26F3" w14:textId="77777777" w:rsidR="00F34647" w:rsidRDefault="00F34647" w:rsidP="00F34647"/>
        </w:tc>
        <w:tc>
          <w:tcPr>
            <w:tcW w:w="3260" w:type="dxa"/>
            <w:vMerge/>
          </w:tcPr>
          <w:p w14:paraId="101B26F4" w14:textId="77777777" w:rsidR="00F34647" w:rsidRDefault="00F34647" w:rsidP="00F34647"/>
        </w:tc>
        <w:tc>
          <w:tcPr>
            <w:tcW w:w="3937" w:type="dxa"/>
            <w:vMerge/>
          </w:tcPr>
          <w:p w14:paraId="101B26F5" w14:textId="77777777" w:rsidR="00F34647" w:rsidRDefault="00F34647" w:rsidP="00F34647"/>
        </w:tc>
        <w:tc>
          <w:tcPr>
            <w:tcW w:w="4062" w:type="dxa"/>
            <w:vMerge/>
          </w:tcPr>
          <w:p w14:paraId="101B26F6" w14:textId="77777777" w:rsidR="00F34647" w:rsidRDefault="00F34647" w:rsidP="00F34647"/>
        </w:tc>
        <w:tc>
          <w:tcPr>
            <w:tcW w:w="1215" w:type="dxa"/>
          </w:tcPr>
          <w:p w14:paraId="101B26F7" w14:textId="5BBE613F" w:rsidR="00F34647" w:rsidRDefault="00F34647" w:rsidP="00F34647">
            <w:r>
              <w:t>Qualcomm</w:t>
            </w:r>
          </w:p>
        </w:tc>
        <w:tc>
          <w:tcPr>
            <w:tcW w:w="8788" w:type="dxa"/>
          </w:tcPr>
          <w:p w14:paraId="101B26F8" w14:textId="31A596F0" w:rsidR="00F34647" w:rsidRDefault="00F34647" w:rsidP="00F34647">
            <w:r>
              <w:t>Option 1 is more reasonable.</w:t>
            </w:r>
          </w:p>
        </w:tc>
        <w:tc>
          <w:tcPr>
            <w:tcW w:w="2126" w:type="dxa"/>
          </w:tcPr>
          <w:p w14:paraId="101B26F9" w14:textId="389C41FD" w:rsidR="00F34647" w:rsidRDefault="00F34647" w:rsidP="00F34647">
            <w:r>
              <w:t>Y</w:t>
            </w:r>
          </w:p>
        </w:tc>
      </w:tr>
      <w:tr w:rsidR="00F34647" w14:paraId="101B2703" w14:textId="77777777">
        <w:trPr>
          <w:trHeight w:val="979"/>
        </w:trPr>
        <w:tc>
          <w:tcPr>
            <w:tcW w:w="846" w:type="dxa"/>
            <w:vMerge/>
            <w:noWrap/>
          </w:tcPr>
          <w:p w14:paraId="101B26FB" w14:textId="77777777" w:rsidR="00F34647" w:rsidRDefault="00F34647" w:rsidP="00F34647"/>
        </w:tc>
        <w:tc>
          <w:tcPr>
            <w:tcW w:w="1843" w:type="dxa"/>
            <w:vMerge/>
          </w:tcPr>
          <w:p w14:paraId="101B26FC" w14:textId="77777777" w:rsidR="00F34647" w:rsidRDefault="00F34647" w:rsidP="00F34647"/>
        </w:tc>
        <w:tc>
          <w:tcPr>
            <w:tcW w:w="3260" w:type="dxa"/>
            <w:vMerge/>
          </w:tcPr>
          <w:p w14:paraId="101B26FD" w14:textId="77777777" w:rsidR="00F34647" w:rsidRDefault="00F34647" w:rsidP="00F34647"/>
        </w:tc>
        <w:tc>
          <w:tcPr>
            <w:tcW w:w="3937" w:type="dxa"/>
            <w:vMerge/>
          </w:tcPr>
          <w:p w14:paraId="101B26FE" w14:textId="77777777" w:rsidR="00F34647" w:rsidRDefault="00F34647" w:rsidP="00F34647"/>
        </w:tc>
        <w:tc>
          <w:tcPr>
            <w:tcW w:w="4062" w:type="dxa"/>
            <w:vMerge/>
          </w:tcPr>
          <w:p w14:paraId="101B26FF" w14:textId="77777777" w:rsidR="00F34647" w:rsidRDefault="00F34647" w:rsidP="00F34647"/>
        </w:tc>
        <w:tc>
          <w:tcPr>
            <w:tcW w:w="1215" w:type="dxa"/>
          </w:tcPr>
          <w:p w14:paraId="101B2700" w14:textId="57AE6E3E" w:rsidR="00F34647" w:rsidRPr="00651914" w:rsidRDefault="00F34647" w:rsidP="00F34647">
            <w:pPr>
              <w:rPr>
                <w:rFonts w:eastAsiaTheme="minorEastAsia"/>
                <w:lang w:eastAsia="zh-CN"/>
              </w:rPr>
            </w:pPr>
            <w:r>
              <w:rPr>
                <w:rFonts w:eastAsiaTheme="minorEastAsia" w:hint="eastAsia"/>
                <w:lang w:eastAsia="zh-CN"/>
              </w:rPr>
              <w:t>CATT</w:t>
            </w:r>
          </w:p>
        </w:tc>
        <w:tc>
          <w:tcPr>
            <w:tcW w:w="8788" w:type="dxa"/>
          </w:tcPr>
          <w:p w14:paraId="101B2701" w14:textId="59C828F9" w:rsidR="00F34647" w:rsidRPr="00651914" w:rsidRDefault="00F34647" w:rsidP="00F34647">
            <w:pPr>
              <w:rPr>
                <w:rFonts w:eastAsiaTheme="minorEastAsia"/>
                <w:lang w:eastAsia="zh-CN"/>
              </w:rPr>
            </w:pPr>
            <w:r>
              <w:rPr>
                <w:rFonts w:eastAsiaTheme="minorEastAsia" w:hint="eastAsia"/>
                <w:lang w:eastAsia="zh-CN"/>
              </w:rPr>
              <w:t>Option 1</w:t>
            </w:r>
          </w:p>
        </w:tc>
        <w:tc>
          <w:tcPr>
            <w:tcW w:w="2126" w:type="dxa"/>
          </w:tcPr>
          <w:p w14:paraId="101B2702" w14:textId="6ED8BA3C" w:rsidR="00F34647" w:rsidRPr="00651914" w:rsidRDefault="00F34647" w:rsidP="00F34647">
            <w:pPr>
              <w:rPr>
                <w:rFonts w:eastAsiaTheme="minorEastAsia"/>
                <w:lang w:eastAsia="zh-CN"/>
              </w:rPr>
            </w:pPr>
            <w:r>
              <w:rPr>
                <w:rFonts w:eastAsiaTheme="minorEastAsia" w:hint="eastAsia"/>
                <w:lang w:eastAsia="zh-CN"/>
              </w:rPr>
              <w:t>Y</w:t>
            </w:r>
          </w:p>
        </w:tc>
      </w:tr>
      <w:tr w:rsidR="00F34647" w14:paraId="101B270C" w14:textId="77777777">
        <w:trPr>
          <w:trHeight w:val="979"/>
        </w:trPr>
        <w:tc>
          <w:tcPr>
            <w:tcW w:w="846" w:type="dxa"/>
            <w:vMerge/>
            <w:noWrap/>
          </w:tcPr>
          <w:p w14:paraId="101B2704" w14:textId="77777777" w:rsidR="00F34647" w:rsidRDefault="00F34647" w:rsidP="00F34647"/>
        </w:tc>
        <w:tc>
          <w:tcPr>
            <w:tcW w:w="1843" w:type="dxa"/>
            <w:vMerge/>
          </w:tcPr>
          <w:p w14:paraId="101B2705" w14:textId="77777777" w:rsidR="00F34647" w:rsidRDefault="00F34647" w:rsidP="00F34647"/>
        </w:tc>
        <w:tc>
          <w:tcPr>
            <w:tcW w:w="3260" w:type="dxa"/>
            <w:vMerge/>
          </w:tcPr>
          <w:p w14:paraId="101B2706" w14:textId="77777777" w:rsidR="00F34647" w:rsidRDefault="00F34647" w:rsidP="00F34647"/>
        </w:tc>
        <w:tc>
          <w:tcPr>
            <w:tcW w:w="3937" w:type="dxa"/>
            <w:vMerge/>
          </w:tcPr>
          <w:p w14:paraId="101B2707" w14:textId="77777777" w:rsidR="00F34647" w:rsidRDefault="00F34647" w:rsidP="00F34647"/>
        </w:tc>
        <w:tc>
          <w:tcPr>
            <w:tcW w:w="4062" w:type="dxa"/>
            <w:vMerge/>
          </w:tcPr>
          <w:p w14:paraId="101B2708" w14:textId="77777777" w:rsidR="00F34647" w:rsidRDefault="00F34647" w:rsidP="00F34647"/>
        </w:tc>
        <w:tc>
          <w:tcPr>
            <w:tcW w:w="1215" w:type="dxa"/>
          </w:tcPr>
          <w:p w14:paraId="101B2709" w14:textId="24AFB348" w:rsidR="00F34647" w:rsidRPr="00265CFD" w:rsidRDefault="00F34647" w:rsidP="00F34647">
            <w:pPr>
              <w:rPr>
                <w:rFonts w:eastAsiaTheme="minorEastAsia"/>
                <w:lang w:eastAsia="zh-CN"/>
              </w:rPr>
            </w:pPr>
            <w:r>
              <w:rPr>
                <w:rFonts w:eastAsiaTheme="minorEastAsia" w:hint="eastAsia"/>
                <w:lang w:eastAsia="zh-CN"/>
              </w:rPr>
              <w:t>Sharp</w:t>
            </w:r>
          </w:p>
        </w:tc>
        <w:tc>
          <w:tcPr>
            <w:tcW w:w="8788" w:type="dxa"/>
          </w:tcPr>
          <w:p w14:paraId="101B270A" w14:textId="06B9F51A" w:rsidR="00F34647" w:rsidRDefault="00F34647" w:rsidP="00F34647">
            <w:r>
              <w:rPr>
                <w:rFonts w:eastAsiaTheme="minorEastAsia" w:hint="eastAsia"/>
                <w:lang w:eastAsia="zh-CN"/>
              </w:rPr>
              <w:t>O</w:t>
            </w:r>
            <w:r>
              <w:rPr>
                <w:rFonts w:eastAsiaTheme="minorEastAsia"/>
                <w:lang w:eastAsia="zh-CN"/>
              </w:rPr>
              <w:t xml:space="preserve">ption 1.  </w:t>
            </w:r>
          </w:p>
        </w:tc>
        <w:tc>
          <w:tcPr>
            <w:tcW w:w="2126" w:type="dxa"/>
          </w:tcPr>
          <w:p w14:paraId="101B270B" w14:textId="26FCA773" w:rsidR="00F34647" w:rsidRDefault="00F34647" w:rsidP="00F34647">
            <w:r>
              <w:rPr>
                <w:rFonts w:eastAsiaTheme="minorEastAsia" w:hint="eastAsia"/>
                <w:lang w:eastAsia="zh-CN"/>
              </w:rPr>
              <w:t>Y</w:t>
            </w:r>
          </w:p>
        </w:tc>
      </w:tr>
      <w:tr w:rsidR="00F34647" w14:paraId="101B2715" w14:textId="77777777">
        <w:trPr>
          <w:trHeight w:val="979"/>
        </w:trPr>
        <w:tc>
          <w:tcPr>
            <w:tcW w:w="846" w:type="dxa"/>
            <w:vMerge/>
            <w:noWrap/>
          </w:tcPr>
          <w:p w14:paraId="101B270D" w14:textId="77777777" w:rsidR="00F34647" w:rsidRDefault="00F34647" w:rsidP="00F34647"/>
        </w:tc>
        <w:tc>
          <w:tcPr>
            <w:tcW w:w="1843" w:type="dxa"/>
            <w:vMerge/>
          </w:tcPr>
          <w:p w14:paraId="101B270E" w14:textId="77777777" w:rsidR="00F34647" w:rsidRDefault="00F34647" w:rsidP="00F34647"/>
        </w:tc>
        <w:tc>
          <w:tcPr>
            <w:tcW w:w="3260" w:type="dxa"/>
            <w:vMerge/>
          </w:tcPr>
          <w:p w14:paraId="101B270F" w14:textId="77777777" w:rsidR="00F34647" w:rsidRDefault="00F34647" w:rsidP="00F34647"/>
        </w:tc>
        <w:tc>
          <w:tcPr>
            <w:tcW w:w="3937" w:type="dxa"/>
            <w:vMerge/>
          </w:tcPr>
          <w:p w14:paraId="101B2710" w14:textId="77777777" w:rsidR="00F34647" w:rsidRDefault="00F34647" w:rsidP="00F34647"/>
        </w:tc>
        <w:tc>
          <w:tcPr>
            <w:tcW w:w="4062" w:type="dxa"/>
            <w:vMerge/>
          </w:tcPr>
          <w:p w14:paraId="101B2711" w14:textId="77777777" w:rsidR="00F34647" w:rsidRDefault="00F34647" w:rsidP="00F34647"/>
        </w:tc>
        <w:tc>
          <w:tcPr>
            <w:tcW w:w="1215" w:type="dxa"/>
          </w:tcPr>
          <w:p w14:paraId="101B2712" w14:textId="45B67994" w:rsidR="00F34647" w:rsidRPr="00606865" w:rsidRDefault="00606865" w:rsidP="00F34647">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8788" w:type="dxa"/>
          </w:tcPr>
          <w:p w14:paraId="101B2713" w14:textId="751E4308" w:rsidR="00F34647" w:rsidRPr="005757A5" w:rsidRDefault="005757A5" w:rsidP="00F34647">
            <w:pPr>
              <w:rPr>
                <w:rFonts w:eastAsiaTheme="minorEastAsia" w:hint="eastAsia"/>
                <w:lang w:eastAsia="zh-CN"/>
              </w:rPr>
            </w:pPr>
            <w:r>
              <w:rPr>
                <w:rFonts w:eastAsiaTheme="minorEastAsia"/>
                <w:lang w:eastAsia="zh-CN"/>
              </w:rPr>
              <w:t>Option 1</w:t>
            </w:r>
          </w:p>
        </w:tc>
        <w:tc>
          <w:tcPr>
            <w:tcW w:w="2126" w:type="dxa"/>
          </w:tcPr>
          <w:p w14:paraId="101B2714" w14:textId="24FE9174" w:rsidR="00F34647" w:rsidRPr="005757A5" w:rsidRDefault="005757A5" w:rsidP="00F34647">
            <w:pPr>
              <w:rPr>
                <w:rFonts w:eastAsiaTheme="minorEastAsia" w:hint="eastAsia"/>
                <w:lang w:eastAsia="zh-CN"/>
              </w:rPr>
            </w:pPr>
            <w:r>
              <w:rPr>
                <w:rFonts w:eastAsiaTheme="minorEastAsia" w:hint="eastAsia"/>
                <w:lang w:eastAsia="zh-CN"/>
              </w:rPr>
              <w:t>Y</w:t>
            </w:r>
          </w:p>
        </w:tc>
      </w:tr>
      <w:tr w:rsidR="00F34647" w14:paraId="101B271E" w14:textId="77777777">
        <w:trPr>
          <w:trHeight w:val="979"/>
        </w:trPr>
        <w:tc>
          <w:tcPr>
            <w:tcW w:w="846" w:type="dxa"/>
            <w:vMerge/>
            <w:noWrap/>
          </w:tcPr>
          <w:p w14:paraId="101B2716" w14:textId="77777777" w:rsidR="00F34647" w:rsidRDefault="00F34647" w:rsidP="00F34647"/>
        </w:tc>
        <w:tc>
          <w:tcPr>
            <w:tcW w:w="1843" w:type="dxa"/>
            <w:vMerge/>
          </w:tcPr>
          <w:p w14:paraId="101B2717" w14:textId="77777777" w:rsidR="00F34647" w:rsidRDefault="00F34647" w:rsidP="00F34647"/>
        </w:tc>
        <w:tc>
          <w:tcPr>
            <w:tcW w:w="3260" w:type="dxa"/>
            <w:vMerge/>
          </w:tcPr>
          <w:p w14:paraId="101B2718" w14:textId="77777777" w:rsidR="00F34647" w:rsidRDefault="00F34647" w:rsidP="00F34647"/>
        </w:tc>
        <w:tc>
          <w:tcPr>
            <w:tcW w:w="3937" w:type="dxa"/>
            <w:vMerge/>
          </w:tcPr>
          <w:p w14:paraId="101B2719" w14:textId="77777777" w:rsidR="00F34647" w:rsidRDefault="00F34647" w:rsidP="00F34647"/>
        </w:tc>
        <w:tc>
          <w:tcPr>
            <w:tcW w:w="4062" w:type="dxa"/>
            <w:vMerge/>
          </w:tcPr>
          <w:p w14:paraId="101B271A" w14:textId="77777777" w:rsidR="00F34647" w:rsidRDefault="00F34647" w:rsidP="00F34647"/>
        </w:tc>
        <w:tc>
          <w:tcPr>
            <w:tcW w:w="1215" w:type="dxa"/>
          </w:tcPr>
          <w:p w14:paraId="101B271B" w14:textId="77777777" w:rsidR="00F34647" w:rsidRDefault="00F34647" w:rsidP="00F34647"/>
        </w:tc>
        <w:tc>
          <w:tcPr>
            <w:tcW w:w="8788" w:type="dxa"/>
          </w:tcPr>
          <w:p w14:paraId="101B271C" w14:textId="77777777" w:rsidR="00F34647" w:rsidRDefault="00F34647" w:rsidP="00F34647"/>
        </w:tc>
        <w:tc>
          <w:tcPr>
            <w:tcW w:w="2126" w:type="dxa"/>
          </w:tcPr>
          <w:p w14:paraId="101B271D" w14:textId="77777777" w:rsidR="00F34647" w:rsidRDefault="00F34647" w:rsidP="00F34647"/>
        </w:tc>
      </w:tr>
      <w:tr w:rsidR="00F34647" w14:paraId="101B2727" w14:textId="77777777">
        <w:trPr>
          <w:trHeight w:val="979"/>
        </w:trPr>
        <w:tc>
          <w:tcPr>
            <w:tcW w:w="846" w:type="dxa"/>
            <w:vMerge/>
            <w:noWrap/>
          </w:tcPr>
          <w:p w14:paraId="101B271F" w14:textId="77777777" w:rsidR="00F34647" w:rsidRDefault="00F34647" w:rsidP="00F34647"/>
        </w:tc>
        <w:tc>
          <w:tcPr>
            <w:tcW w:w="1843" w:type="dxa"/>
            <w:vMerge/>
          </w:tcPr>
          <w:p w14:paraId="101B2720" w14:textId="77777777" w:rsidR="00F34647" w:rsidRDefault="00F34647" w:rsidP="00F34647"/>
        </w:tc>
        <w:tc>
          <w:tcPr>
            <w:tcW w:w="3260" w:type="dxa"/>
            <w:vMerge/>
          </w:tcPr>
          <w:p w14:paraId="101B2721" w14:textId="77777777" w:rsidR="00F34647" w:rsidRDefault="00F34647" w:rsidP="00F34647"/>
        </w:tc>
        <w:tc>
          <w:tcPr>
            <w:tcW w:w="3937" w:type="dxa"/>
            <w:vMerge/>
          </w:tcPr>
          <w:p w14:paraId="101B2722" w14:textId="77777777" w:rsidR="00F34647" w:rsidRDefault="00F34647" w:rsidP="00F34647"/>
        </w:tc>
        <w:tc>
          <w:tcPr>
            <w:tcW w:w="4062" w:type="dxa"/>
            <w:vMerge/>
          </w:tcPr>
          <w:p w14:paraId="101B2723" w14:textId="77777777" w:rsidR="00F34647" w:rsidRDefault="00F34647" w:rsidP="00F34647"/>
        </w:tc>
        <w:tc>
          <w:tcPr>
            <w:tcW w:w="1215" w:type="dxa"/>
          </w:tcPr>
          <w:p w14:paraId="101B2724" w14:textId="77777777" w:rsidR="00F34647" w:rsidRDefault="00F34647" w:rsidP="00F34647"/>
        </w:tc>
        <w:tc>
          <w:tcPr>
            <w:tcW w:w="8788" w:type="dxa"/>
          </w:tcPr>
          <w:p w14:paraId="101B2725" w14:textId="77777777" w:rsidR="00F34647" w:rsidRDefault="00F34647" w:rsidP="00F34647"/>
        </w:tc>
        <w:tc>
          <w:tcPr>
            <w:tcW w:w="2126" w:type="dxa"/>
          </w:tcPr>
          <w:p w14:paraId="101B2726" w14:textId="77777777" w:rsidR="00F34647" w:rsidRDefault="00F34647" w:rsidP="00F34647"/>
        </w:tc>
      </w:tr>
      <w:tr w:rsidR="00F34647" w14:paraId="101B2730" w14:textId="77777777">
        <w:trPr>
          <w:trHeight w:val="979"/>
        </w:trPr>
        <w:tc>
          <w:tcPr>
            <w:tcW w:w="846" w:type="dxa"/>
            <w:vMerge/>
            <w:noWrap/>
          </w:tcPr>
          <w:p w14:paraId="101B2728" w14:textId="77777777" w:rsidR="00F34647" w:rsidRDefault="00F34647" w:rsidP="00F34647"/>
        </w:tc>
        <w:tc>
          <w:tcPr>
            <w:tcW w:w="1843" w:type="dxa"/>
            <w:vMerge/>
          </w:tcPr>
          <w:p w14:paraId="101B2729" w14:textId="77777777" w:rsidR="00F34647" w:rsidRDefault="00F34647" w:rsidP="00F34647"/>
        </w:tc>
        <w:tc>
          <w:tcPr>
            <w:tcW w:w="3260" w:type="dxa"/>
            <w:vMerge/>
          </w:tcPr>
          <w:p w14:paraId="101B272A" w14:textId="77777777" w:rsidR="00F34647" w:rsidRDefault="00F34647" w:rsidP="00F34647"/>
        </w:tc>
        <w:tc>
          <w:tcPr>
            <w:tcW w:w="3937" w:type="dxa"/>
            <w:vMerge/>
          </w:tcPr>
          <w:p w14:paraId="101B272B" w14:textId="77777777" w:rsidR="00F34647" w:rsidRDefault="00F34647" w:rsidP="00F34647"/>
        </w:tc>
        <w:tc>
          <w:tcPr>
            <w:tcW w:w="4062" w:type="dxa"/>
            <w:vMerge/>
          </w:tcPr>
          <w:p w14:paraId="101B272C" w14:textId="77777777" w:rsidR="00F34647" w:rsidRDefault="00F34647" w:rsidP="00F34647"/>
        </w:tc>
        <w:tc>
          <w:tcPr>
            <w:tcW w:w="1215" w:type="dxa"/>
          </w:tcPr>
          <w:p w14:paraId="101B272D" w14:textId="77777777" w:rsidR="00F34647" w:rsidRDefault="00F34647" w:rsidP="00F34647"/>
        </w:tc>
        <w:tc>
          <w:tcPr>
            <w:tcW w:w="8788" w:type="dxa"/>
          </w:tcPr>
          <w:p w14:paraId="101B272E" w14:textId="77777777" w:rsidR="00F34647" w:rsidRDefault="00F34647" w:rsidP="00F34647"/>
        </w:tc>
        <w:tc>
          <w:tcPr>
            <w:tcW w:w="2126" w:type="dxa"/>
          </w:tcPr>
          <w:p w14:paraId="101B272F" w14:textId="77777777" w:rsidR="00F34647" w:rsidRDefault="00F34647" w:rsidP="00F34647"/>
        </w:tc>
      </w:tr>
      <w:tr w:rsidR="00F34647" w14:paraId="101B2739" w14:textId="77777777">
        <w:trPr>
          <w:trHeight w:val="979"/>
        </w:trPr>
        <w:tc>
          <w:tcPr>
            <w:tcW w:w="846" w:type="dxa"/>
            <w:vMerge/>
            <w:noWrap/>
          </w:tcPr>
          <w:p w14:paraId="101B2731" w14:textId="77777777" w:rsidR="00F34647" w:rsidRDefault="00F34647" w:rsidP="00F34647"/>
        </w:tc>
        <w:tc>
          <w:tcPr>
            <w:tcW w:w="1843" w:type="dxa"/>
            <w:vMerge/>
          </w:tcPr>
          <w:p w14:paraId="101B2732" w14:textId="77777777" w:rsidR="00F34647" w:rsidRDefault="00F34647" w:rsidP="00F34647"/>
        </w:tc>
        <w:tc>
          <w:tcPr>
            <w:tcW w:w="3260" w:type="dxa"/>
            <w:vMerge/>
          </w:tcPr>
          <w:p w14:paraId="101B2733" w14:textId="77777777" w:rsidR="00F34647" w:rsidRDefault="00F34647" w:rsidP="00F34647"/>
        </w:tc>
        <w:tc>
          <w:tcPr>
            <w:tcW w:w="3937" w:type="dxa"/>
            <w:vMerge/>
          </w:tcPr>
          <w:p w14:paraId="101B2734" w14:textId="77777777" w:rsidR="00F34647" w:rsidRDefault="00F34647" w:rsidP="00F34647"/>
        </w:tc>
        <w:tc>
          <w:tcPr>
            <w:tcW w:w="4062" w:type="dxa"/>
            <w:vMerge/>
          </w:tcPr>
          <w:p w14:paraId="101B2735" w14:textId="77777777" w:rsidR="00F34647" w:rsidRDefault="00F34647" w:rsidP="00F34647"/>
        </w:tc>
        <w:tc>
          <w:tcPr>
            <w:tcW w:w="1215" w:type="dxa"/>
          </w:tcPr>
          <w:p w14:paraId="101B2736" w14:textId="77777777" w:rsidR="00F34647" w:rsidRDefault="00F34647" w:rsidP="00F34647"/>
        </w:tc>
        <w:tc>
          <w:tcPr>
            <w:tcW w:w="8788" w:type="dxa"/>
          </w:tcPr>
          <w:p w14:paraId="101B2737" w14:textId="77777777" w:rsidR="00F34647" w:rsidRDefault="00F34647" w:rsidP="00F34647"/>
        </w:tc>
        <w:tc>
          <w:tcPr>
            <w:tcW w:w="2126" w:type="dxa"/>
          </w:tcPr>
          <w:p w14:paraId="101B2738" w14:textId="77777777" w:rsidR="00F34647" w:rsidRDefault="00F34647" w:rsidP="00F34647"/>
        </w:tc>
      </w:tr>
      <w:tr w:rsidR="00F34647" w14:paraId="101B2743" w14:textId="77777777">
        <w:trPr>
          <w:trHeight w:val="7990"/>
        </w:trPr>
        <w:tc>
          <w:tcPr>
            <w:tcW w:w="846" w:type="dxa"/>
            <w:noWrap/>
            <w:hideMark/>
          </w:tcPr>
          <w:p w14:paraId="101B273A" w14:textId="77777777" w:rsidR="00F34647" w:rsidRDefault="00F34647" w:rsidP="00F34647">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F34647" w:rsidRDefault="00F34647" w:rsidP="00F34647">
            <w:pPr>
              <w:rPr>
                <w:color w:val="BFBFBF" w:themeColor="background1" w:themeShade="BF"/>
              </w:rPr>
            </w:pPr>
            <w:r>
              <w:rPr>
                <w:color w:val="BFBFBF" w:themeColor="background1" w:themeShade="BF"/>
              </w:rPr>
              <w:t xml:space="preserve">When UE switches from CG-SDT to CONNECTED state, UE should start the legacy </w:t>
            </w:r>
            <w:proofErr w:type="spellStart"/>
            <w:r>
              <w:rPr>
                <w:color w:val="BFBFBF" w:themeColor="background1" w:themeShade="BF"/>
              </w:rPr>
              <w:t>TATimer</w:t>
            </w:r>
            <w:proofErr w:type="spellEnd"/>
            <w:r>
              <w:rPr>
                <w:color w:val="BFBFBF" w:themeColor="background1" w:themeShade="BF"/>
              </w:rPr>
              <w:t xml:space="preserve">, because the legacy </w:t>
            </w:r>
            <w:proofErr w:type="spellStart"/>
            <w:r>
              <w:rPr>
                <w:color w:val="BFBFBF" w:themeColor="background1" w:themeShade="BF"/>
              </w:rPr>
              <w:t>TATimer</w:t>
            </w:r>
            <w:proofErr w:type="spellEnd"/>
            <w:r>
              <w:rPr>
                <w:color w:val="BFBFBF" w:themeColor="background1" w:themeShade="BF"/>
              </w:rPr>
              <w:t xml:space="preserve"> is not running during the CG-SDT procedure.</w:t>
            </w:r>
          </w:p>
        </w:tc>
        <w:tc>
          <w:tcPr>
            <w:tcW w:w="3260" w:type="dxa"/>
            <w:hideMark/>
          </w:tcPr>
          <w:p w14:paraId="101B273C" w14:textId="77777777" w:rsidR="00F34647" w:rsidRDefault="00F34647" w:rsidP="00F34647">
            <w:pPr>
              <w:rPr>
                <w:color w:val="BFBFBF" w:themeColor="background1" w:themeShade="BF"/>
              </w:rPr>
            </w:pPr>
            <w:r>
              <w:rPr>
                <w:color w:val="BFBFBF" w:themeColor="background1" w:themeShade="BF"/>
              </w:rPr>
              <w:t xml:space="preserve">RRC informs MAC to start the legacy </w:t>
            </w:r>
            <w:proofErr w:type="spellStart"/>
            <w:r>
              <w:rPr>
                <w:color w:val="BFBFBF" w:themeColor="background1" w:themeShade="BF"/>
              </w:rPr>
              <w:t>TATimer</w:t>
            </w:r>
            <w:proofErr w:type="spellEnd"/>
            <w:r>
              <w:rPr>
                <w:color w:val="BFBFBF" w:themeColor="background1" w:themeShade="BF"/>
              </w:rPr>
              <w:t xml:space="preserve"> upon receiving the </w:t>
            </w:r>
            <w:proofErr w:type="spellStart"/>
            <w:r>
              <w:rPr>
                <w:color w:val="BFBFBF" w:themeColor="background1" w:themeShade="BF"/>
              </w:rPr>
              <w:t>RRCResume</w:t>
            </w:r>
            <w:proofErr w:type="spellEnd"/>
            <w:r>
              <w:rPr>
                <w:color w:val="BFBFBF" w:themeColor="background1" w:themeShade="BF"/>
              </w:rPr>
              <w:t xml:space="preserve"> procedure while the T319a is running.</w:t>
            </w:r>
          </w:p>
        </w:tc>
        <w:tc>
          <w:tcPr>
            <w:tcW w:w="3937" w:type="dxa"/>
            <w:hideMark/>
          </w:tcPr>
          <w:p w14:paraId="101B273D" w14:textId="77777777" w:rsidR="00F34647" w:rsidRDefault="00F34647" w:rsidP="00F34647">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F34647" w:rsidRDefault="00F34647" w:rsidP="00F34647">
            <w:pPr>
              <w:rPr>
                <w:color w:val="BFBFBF" w:themeColor="background1" w:themeShade="BF"/>
              </w:rPr>
            </w:pPr>
          </w:p>
          <w:p w14:paraId="101B273F" w14:textId="77777777" w:rsidR="00F34647" w:rsidRDefault="00F34647" w:rsidP="00F34647">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F34647" w:rsidRDefault="00F34647" w:rsidP="00F34647">
            <w:pPr>
              <w:rPr>
                <w:color w:val="BFBFBF" w:themeColor="background1" w:themeShade="BF"/>
              </w:rPr>
            </w:pPr>
            <w:r>
              <w:rPr>
                <w:color w:val="BFBFBF" w:themeColor="background1" w:themeShade="BF"/>
              </w:rPr>
              <w:t> </w:t>
            </w:r>
          </w:p>
        </w:tc>
        <w:tc>
          <w:tcPr>
            <w:tcW w:w="10003" w:type="dxa"/>
            <w:gridSpan w:val="2"/>
          </w:tcPr>
          <w:p w14:paraId="101B2741" w14:textId="77777777" w:rsidR="00F34647" w:rsidRDefault="00F34647" w:rsidP="00F34647"/>
        </w:tc>
        <w:tc>
          <w:tcPr>
            <w:tcW w:w="2126" w:type="dxa"/>
          </w:tcPr>
          <w:p w14:paraId="101B2742" w14:textId="77777777" w:rsidR="00F34647" w:rsidRDefault="00F34647" w:rsidP="00F34647"/>
        </w:tc>
      </w:tr>
      <w:tr w:rsidR="00F34647" w14:paraId="101B2750" w14:textId="77777777">
        <w:trPr>
          <w:trHeight w:val="630"/>
        </w:trPr>
        <w:tc>
          <w:tcPr>
            <w:tcW w:w="846" w:type="dxa"/>
            <w:vMerge w:val="restart"/>
            <w:noWrap/>
            <w:hideMark/>
          </w:tcPr>
          <w:p w14:paraId="101B2744" w14:textId="77777777" w:rsidR="00F34647" w:rsidRDefault="00F34647" w:rsidP="00F34647">
            <w:r>
              <w:t>W005</w:t>
            </w:r>
          </w:p>
        </w:tc>
        <w:tc>
          <w:tcPr>
            <w:tcW w:w="1843" w:type="dxa"/>
            <w:vMerge w:val="restart"/>
            <w:hideMark/>
          </w:tcPr>
          <w:p w14:paraId="101B2745" w14:textId="77777777" w:rsidR="00F34647" w:rsidRDefault="00F34647" w:rsidP="00F34647">
            <w:r>
              <w:t xml:space="preserve">After reception of </w:t>
            </w:r>
            <w:proofErr w:type="spellStart"/>
            <w:r>
              <w:t>RRCReject</w:t>
            </w:r>
            <w:proofErr w:type="spellEnd"/>
            <w:r>
              <w:t xml:space="preserve"> </w:t>
            </w:r>
            <w:r>
              <w:lastRenderedPageBreak/>
              <w:t xml:space="preserve">during SDT, UE goes back to normal INACTIVE state, and may initiate a second SDT procedure later. To avoid the buffered/old data in SRB2 being counted into SDT data volume calculation, they should be discarded upon reception of </w:t>
            </w:r>
            <w:proofErr w:type="spellStart"/>
            <w:r>
              <w:t>RRCReject</w:t>
            </w:r>
            <w:proofErr w:type="spellEnd"/>
            <w:r>
              <w:t xml:space="preserve">, just like the </w:t>
            </w:r>
            <w:proofErr w:type="spellStart"/>
            <w:r>
              <w:t>behavior</w:t>
            </w:r>
            <w:proofErr w:type="spellEnd"/>
            <w:r>
              <w:t xml:space="preserve"> of RRC Release. Note that PDCP suspend can only discard PDCP PDU, but not PDCP SDU.</w:t>
            </w:r>
          </w:p>
        </w:tc>
        <w:tc>
          <w:tcPr>
            <w:tcW w:w="3260" w:type="dxa"/>
            <w:vMerge w:val="restart"/>
            <w:hideMark/>
          </w:tcPr>
          <w:p w14:paraId="101B2746" w14:textId="77777777" w:rsidR="00F34647" w:rsidRDefault="00F34647" w:rsidP="00F34647">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F34647" w:rsidRDefault="00F34647" w:rsidP="00F34647">
            <w:r>
              <w:lastRenderedPageBreak/>
              <w:t xml:space="preserve">I don't think it is correct to delete the PDCP SDUs in this case. We only </w:t>
            </w:r>
            <w:r>
              <w:lastRenderedPageBreak/>
              <w:t xml:space="preserve">agreed to delete the PDCP SDUs in case of SRBs when these will not be transmitted anyway. However, in case of </w:t>
            </w:r>
            <w:proofErr w:type="spellStart"/>
            <w:proofErr w:type="gramStart"/>
            <w:r>
              <w:t>RRCReject,the</w:t>
            </w:r>
            <w:proofErr w:type="spellEnd"/>
            <w:proofErr w:type="gramEnd"/>
            <w:r>
              <w:t xml:space="preserv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F34647" w:rsidRDefault="00F34647" w:rsidP="00F34647">
            <w:r>
              <w:rPr>
                <w:color w:val="FF0000"/>
              </w:rPr>
              <w:t xml:space="preserve">[AT meeting guidance]: Seems both options (discard SDUs and keep them) can work in this case. But companies can clarify if they prefer one or the other. </w:t>
            </w:r>
          </w:p>
          <w:p w14:paraId="101B2749" w14:textId="77777777" w:rsidR="00F34647" w:rsidRDefault="00F34647" w:rsidP="00F34647"/>
          <w:p w14:paraId="101B274A" w14:textId="77777777" w:rsidR="00F34647" w:rsidRDefault="00F34647" w:rsidP="00F34647"/>
        </w:tc>
        <w:tc>
          <w:tcPr>
            <w:tcW w:w="4062" w:type="dxa"/>
            <w:vMerge w:val="restart"/>
            <w:hideMark/>
          </w:tcPr>
          <w:p w14:paraId="101B274B" w14:textId="77777777" w:rsidR="00F34647" w:rsidRDefault="00F34647" w:rsidP="00F34647">
            <w:r>
              <w:lastRenderedPageBreak/>
              <w:t xml:space="preserve">[NEC] Response to rapporteur's comment: The buffered/old SRB2 data </w:t>
            </w:r>
            <w:r>
              <w:lastRenderedPageBreak/>
              <w:t xml:space="preserve">(both SDUs and PDUs) would be discarded during PDCP reestablishment of the second RRC Resume procedure anyway, so it is not </w:t>
            </w:r>
            <w:proofErr w:type="spellStart"/>
            <w:r>
              <w:t>possbile</w:t>
            </w:r>
            <w:proofErr w:type="spellEnd"/>
            <w:r>
              <w:t xml:space="preserve"> to retransmit them by PDCP </w:t>
            </w:r>
            <w:proofErr w:type="gramStart"/>
            <w:r>
              <w:t>( if</w:t>
            </w:r>
            <w:proofErr w:type="gramEnd"/>
            <w:r>
              <w:t xml:space="preserve"> any retransmission is needed, it should be handled by upper layer). So the buffer in PDCP of SRB2 should be cleared such that they won't be counted into SDT data volume </w:t>
            </w:r>
            <w:proofErr w:type="spellStart"/>
            <w:r>
              <w:t>calcuation</w:t>
            </w:r>
            <w:proofErr w:type="spellEnd"/>
            <w:r>
              <w:t>.</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F34647" w:rsidRDefault="00F34647" w:rsidP="00F34647">
            <w:r>
              <w:lastRenderedPageBreak/>
              <w:t>ZTE</w:t>
            </w:r>
          </w:p>
        </w:tc>
        <w:tc>
          <w:tcPr>
            <w:tcW w:w="8788" w:type="dxa"/>
          </w:tcPr>
          <w:p w14:paraId="101B274D" w14:textId="77777777" w:rsidR="00F34647" w:rsidRDefault="00F34647" w:rsidP="00F34647">
            <w:r>
              <w:t>ZTE</w:t>
            </w:r>
          </w:p>
          <w:p w14:paraId="101B274E" w14:textId="77777777" w:rsidR="00F34647" w:rsidRDefault="00F34647" w:rsidP="00F34647">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F34647" w:rsidRDefault="00F34647" w:rsidP="00F34647">
            <w:r>
              <w:lastRenderedPageBreak/>
              <w:t>No - Not an essential correction</w:t>
            </w:r>
          </w:p>
        </w:tc>
      </w:tr>
      <w:tr w:rsidR="00F34647" w14:paraId="101B2759" w14:textId="77777777">
        <w:trPr>
          <w:trHeight w:val="629"/>
        </w:trPr>
        <w:tc>
          <w:tcPr>
            <w:tcW w:w="846" w:type="dxa"/>
            <w:vMerge/>
            <w:noWrap/>
          </w:tcPr>
          <w:p w14:paraId="101B2751" w14:textId="77777777" w:rsidR="00F34647" w:rsidRDefault="00F34647" w:rsidP="00F34647"/>
        </w:tc>
        <w:tc>
          <w:tcPr>
            <w:tcW w:w="1843" w:type="dxa"/>
            <w:vMerge/>
          </w:tcPr>
          <w:p w14:paraId="101B2752" w14:textId="77777777" w:rsidR="00F34647" w:rsidRDefault="00F34647" w:rsidP="00F34647"/>
        </w:tc>
        <w:tc>
          <w:tcPr>
            <w:tcW w:w="3260" w:type="dxa"/>
            <w:vMerge/>
          </w:tcPr>
          <w:p w14:paraId="101B2753" w14:textId="77777777" w:rsidR="00F34647" w:rsidRDefault="00F34647" w:rsidP="00F34647"/>
        </w:tc>
        <w:tc>
          <w:tcPr>
            <w:tcW w:w="3937" w:type="dxa"/>
            <w:vMerge/>
          </w:tcPr>
          <w:p w14:paraId="101B2754" w14:textId="77777777" w:rsidR="00F34647" w:rsidRDefault="00F34647" w:rsidP="00F34647"/>
        </w:tc>
        <w:tc>
          <w:tcPr>
            <w:tcW w:w="4062" w:type="dxa"/>
            <w:vMerge/>
          </w:tcPr>
          <w:p w14:paraId="101B2755" w14:textId="77777777" w:rsidR="00F34647" w:rsidRDefault="00F34647" w:rsidP="00F34647"/>
        </w:tc>
        <w:tc>
          <w:tcPr>
            <w:tcW w:w="1215" w:type="dxa"/>
          </w:tcPr>
          <w:p w14:paraId="101B2756" w14:textId="77777777" w:rsidR="00F34647" w:rsidRDefault="00F34647" w:rsidP="00F34647">
            <w:pPr>
              <w:rPr>
                <w:lang w:eastAsia="ko-KR"/>
              </w:rPr>
            </w:pPr>
            <w:r>
              <w:rPr>
                <w:rFonts w:hint="eastAsia"/>
                <w:lang w:eastAsia="ko-KR"/>
              </w:rPr>
              <w:t>LG</w:t>
            </w:r>
          </w:p>
        </w:tc>
        <w:tc>
          <w:tcPr>
            <w:tcW w:w="8788" w:type="dxa"/>
          </w:tcPr>
          <w:p w14:paraId="101B2757" w14:textId="77777777" w:rsidR="00F34647" w:rsidRDefault="00F34647" w:rsidP="00F34647">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F34647" w:rsidRDefault="00F34647" w:rsidP="00F34647">
            <w:pPr>
              <w:rPr>
                <w:lang w:eastAsia="ko-KR"/>
              </w:rPr>
            </w:pPr>
            <w:r>
              <w:rPr>
                <w:rFonts w:hint="eastAsia"/>
                <w:lang w:eastAsia="ko-KR"/>
              </w:rPr>
              <w:t>Yes</w:t>
            </w:r>
          </w:p>
        </w:tc>
      </w:tr>
      <w:tr w:rsidR="00F34647" w14:paraId="101B2762" w14:textId="77777777">
        <w:trPr>
          <w:trHeight w:val="629"/>
        </w:trPr>
        <w:tc>
          <w:tcPr>
            <w:tcW w:w="846" w:type="dxa"/>
            <w:vMerge/>
            <w:noWrap/>
          </w:tcPr>
          <w:p w14:paraId="101B275A" w14:textId="77777777" w:rsidR="00F34647" w:rsidRDefault="00F34647" w:rsidP="00F34647"/>
        </w:tc>
        <w:tc>
          <w:tcPr>
            <w:tcW w:w="1843" w:type="dxa"/>
            <w:vMerge/>
          </w:tcPr>
          <w:p w14:paraId="101B275B" w14:textId="77777777" w:rsidR="00F34647" w:rsidRDefault="00F34647" w:rsidP="00F34647"/>
        </w:tc>
        <w:tc>
          <w:tcPr>
            <w:tcW w:w="3260" w:type="dxa"/>
            <w:vMerge/>
          </w:tcPr>
          <w:p w14:paraId="101B275C" w14:textId="77777777" w:rsidR="00F34647" w:rsidRDefault="00F34647" w:rsidP="00F34647"/>
        </w:tc>
        <w:tc>
          <w:tcPr>
            <w:tcW w:w="3937" w:type="dxa"/>
            <w:vMerge/>
          </w:tcPr>
          <w:p w14:paraId="101B275D" w14:textId="77777777" w:rsidR="00F34647" w:rsidRDefault="00F34647" w:rsidP="00F34647"/>
        </w:tc>
        <w:tc>
          <w:tcPr>
            <w:tcW w:w="4062" w:type="dxa"/>
            <w:vMerge/>
          </w:tcPr>
          <w:p w14:paraId="101B275E" w14:textId="77777777" w:rsidR="00F34647" w:rsidRDefault="00F34647" w:rsidP="00F34647"/>
        </w:tc>
        <w:tc>
          <w:tcPr>
            <w:tcW w:w="1215" w:type="dxa"/>
          </w:tcPr>
          <w:p w14:paraId="101B275F" w14:textId="68BAD3EF" w:rsidR="00F34647" w:rsidRDefault="00F34647" w:rsidP="00F34647">
            <w:r>
              <w:t>Intel</w:t>
            </w:r>
          </w:p>
        </w:tc>
        <w:tc>
          <w:tcPr>
            <w:tcW w:w="8788" w:type="dxa"/>
          </w:tcPr>
          <w:p w14:paraId="101B2760" w14:textId="62616E22" w:rsidR="00F34647" w:rsidRDefault="00F34647" w:rsidP="00F34647">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F34647" w:rsidRDefault="00F34647" w:rsidP="00F34647">
            <w:r>
              <w:t>N</w:t>
            </w:r>
          </w:p>
        </w:tc>
      </w:tr>
      <w:tr w:rsidR="00F34647" w14:paraId="101B276B" w14:textId="77777777">
        <w:trPr>
          <w:trHeight w:val="629"/>
        </w:trPr>
        <w:tc>
          <w:tcPr>
            <w:tcW w:w="846" w:type="dxa"/>
            <w:vMerge/>
            <w:noWrap/>
          </w:tcPr>
          <w:p w14:paraId="101B2763" w14:textId="77777777" w:rsidR="00F34647" w:rsidRDefault="00F34647" w:rsidP="00F34647"/>
        </w:tc>
        <w:tc>
          <w:tcPr>
            <w:tcW w:w="1843" w:type="dxa"/>
            <w:vMerge/>
          </w:tcPr>
          <w:p w14:paraId="101B2764" w14:textId="77777777" w:rsidR="00F34647" w:rsidRDefault="00F34647" w:rsidP="00F34647"/>
        </w:tc>
        <w:tc>
          <w:tcPr>
            <w:tcW w:w="3260" w:type="dxa"/>
            <w:vMerge/>
          </w:tcPr>
          <w:p w14:paraId="101B2765" w14:textId="77777777" w:rsidR="00F34647" w:rsidRDefault="00F34647" w:rsidP="00F34647"/>
        </w:tc>
        <w:tc>
          <w:tcPr>
            <w:tcW w:w="3937" w:type="dxa"/>
            <w:vMerge/>
          </w:tcPr>
          <w:p w14:paraId="101B2766" w14:textId="77777777" w:rsidR="00F34647" w:rsidRDefault="00F34647" w:rsidP="00F34647"/>
        </w:tc>
        <w:tc>
          <w:tcPr>
            <w:tcW w:w="4062" w:type="dxa"/>
            <w:vMerge/>
          </w:tcPr>
          <w:p w14:paraId="101B2767" w14:textId="77777777" w:rsidR="00F34647" w:rsidRDefault="00F34647" w:rsidP="00F34647"/>
        </w:tc>
        <w:tc>
          <w:tcPr>
            <w:tcW w:w="1215" w:type="dxa"/>
          </w:tcPr>
          <w:p w14:paraId="101B2768" w14:textId="78DBFAA3" w:rsidR="00F34647" w:rsidRDefault="00F34647" w:rsidP="00F34647">
            <w:r>
              <w:t>Google</w:t>
            </w:r>
          </w:p>
        </w:tc>
        <w:tc>
          <w:tcPr>
            <w:tcW w:w="8788" w:type="dxa"/>
          </w:tcPr>
          <w:p w14:paraId="101B2769" w14:textId="2A2B3527" w:rsidR="00F34647" w:rsidRDefault="00F34647" w:rsidP="00F34647">
            <w:r>
              <w:t>This can be left to the UE implementation.</w:t>
            </w:r>
          </w:p>
        </w:tc>
        <w:tc>
          <w:tcPr>
            <w:tcW w:w="2126" w:type="dxa"/>
          </w:tcPr>
          <w:p w14:paraId="101B276A" w14:textId="56A2EF69" w:rsidR="00F34647" w:rsidRDefault="00F34647" w:rsidP="00F34647">
            <w:r>
              <w:t>N</w:t>
            </w:r>
          </w:p>
        </w:tc>
      </w:tr>
      <w:tr w:rsidR="00F34647" w14:paraId="101B2774" w14:textId="77777777">
        <w:trPr>
          <w:trHeight w:val="629"/>
        </w:trPr>
        <w:tc>
          <w:tcPr>
            <w:tcW w:w="846" w:type="dxa"/>
            <w:vMerge/>
            <w:noWrap/>
          </w:tcPr>
          <w:p w14:paraId="101B276C" w14:textId="77777777" w:rsidR="00F34647" w:rsidRDefault="00F34647" w:rsidP="00F34647"/>
        </w:tc>
        <w:tc>
          <w:tcPr>
            <w:tcW w:w="1843" w:type="dxa"/>
            <w:vMerge/>
          </w:tcPr>
          <w:p w14:paraId="101B276D" w14:textId="77777777" w:rsidR="00F34647" w:rsidRDefault="00F34647" w:rsidP="00F34647"/>
        </w:tc>
        <w:tc>
          <w:tcPr>
            <w:tcW w:w="3260" w:type="dxa"/>
            <w:vMerge/>
          </w:tcPr>
          <w:p w14:paraId="101B276E" w14:textId="77777777" w:rsidR="00F34647" w:rsidRDefault="00F34647" w:rsidP="00F34647"/>
        </w:tc>
        <w:tc>
          <w:tcPr>
            <w:tcW w:w="3937" w:type="dxa"/>
            <w:vMerge/>
          </w:tcPr>
          <w:p w14:paraId="101B276F" w14:textId="77777777" w:rsidR="00F34647" w:rsidRDefault="00F34647" w:rsidP="00F34647"/>
        </w:tc>
        <w:tc>
          <w:tcPr>
            <w:tcW w:w="4062" w:type="dxa"/>
            <w:vMerge/>
          </w:tcPr>
          <w:p w14:paraId="101B2770" w14:textId="77777777" w:rsidR="00F34647" w:rsidRDefault="00F34647" w:rsidP="00F34647"/>
        </w:tc>
        <w:tc>
          <w:tcPr>
            <w:tcW w:w="1215" w:type="dxa"/>
          </w:tcPr>
          <w:p w14:paraId="101B2771" w14:textId="275FE079" w:rsidR="00F34647" w:rsidRDefault="00F34647" w:rsidP="00F34647">
            <w:r>
              <w:t>Huawei, HiSilicon</w:t>
            </w:r>
          </w:p>
        </w:tc>
        <w:tc>
          <w:tcPr>
            <w:tcW w:w="8788" w:type="dxa"/>
          </w:tcPr>
          <w:p w14:paraId="101B2772" w14:textId="7AA465CF" w:rsidR="00F34647" w:rsidRDefault="00F34647" w:rsidP="00F34647">
            <w:r>
              <w:t xml:space="preserve">We support the change, since as explained by the RIL proponent, this data will be unnecessarily counted towards the data volume even though it will not be sent. It is unclear to us why we would capture this correctly for </w:t>
            </w:r>
            <w:proofErr w:type="spellStart"/>
            <w:r>
              <w:t>RRCRelease</w:t>
            </w:r>
            <w:proofErr w:type="spellEnd"/>
            <w:r>
              <w:t xml:space="preserve">, but not for </w:t>
            </w:r>
            <w:proofErr w:type="spellStart"/>
            <w:r>
              <w:t>RRCReject</w:t>
            </w:r>
            <w:proofErr w:type="spellEnd"/>
            <w:r>
              <w:t>.</w:t>
            </w:r>
          </w:p>
        </w:tc>
        <w:tc>
          <w:tcPr>
            <w:tcW w:w="2126" w:type="dxa"/>
          </w:tcPr>
          <w:p w14:paraId="101B2773" w14:textId="0FE2B79B" w:rsidR="00F34647" w:rsidRDefault="00F34647" w:rsidP="00F34647">
            <w:r>
              <w:t>Y</w:t>
            </w:r>
          </w:p>
        </w:tc>
      </w:tr>
      <w:tr w:rsidR="00F34647" w14:paraId="101B277D" w14:textId="77777777">
        <w:trPr>
          <w:trHeight w:val="629"/>
        </w:trPr>
        <w:tc>
          <w:tcPr>
            <w:tcW w:w="846" w:type="dxa"/>
            <w:vMerge/>
            <w:noWrap/>
          </w:tcPr>
          <w:p w14:paraId="101B2775" w14:textId="77777777" w:rsidR="00F34647" w:rsidRDefault="00F34647" w:rsidP="00F34647"/>
        </w:tc>
        <w:tc>
          <w:tcPr>
            <w:tcW w:w="1843" w:type="dxa"/>
            <w:vMerge/>
          </w:tcPr>
          <w:p w14:paraId="101B2776" w14:textId="77777777" w:rsidR="00F34647" w:rsidRDefault="00F34647" w:rsidP="00F34647"/>
        </w:tc>
        <w:tc>
          <w:tcPr>
            <w:tcW w:w="3260" w:type="dxa"/>
            <w:vMerge/>
          </w:tcPr>
          <w:p w14:paraId="101B2777" w14:textId="77777777" w:rsidR="00F34647" w:rsidRDefault="00F34647" w:rsidP="00F34647"/>
        </w:tc>
        <w:tc>
          <w:tcPr>
            <w:tcW w:w="3937" w:type="dxa"/>
            <w:vMerge/>
          </w:tcPr>
          <w:p w14:paraId="101B2778" w14:textId="77777777" w:rsidR="00F34647" w:rsidRDefault="00F34647" w:rsidP="00F34647"/>
        </w:tc>
        <w:tc>
          <w:tcPr>
            <w:tcW w:w="4062" w:type="dxa"/>
            <w:vMerge/>
          </w:tcPr>
          <w:p w14:paraId="101B2779" w14:textId="77777777" w:rsidR="00F34647" w:rsidRDefault="00F34647" w:rsidP="00F34647"/>
        </w:tc>
        <w:tc>
          <w:tcPr>
            <w:tcW w:w="1215" w:type="dxa"/>
          </w:tcPr>
          <w:p w14:paraId="101B277A" w14:textId="5B3E9571"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0AF7F80E" w14:textId="0529966C" w:rsidR="00F34647" w:rsidRDefault="00F34647" w:rsidP="00F34647">
            <w:pPr>
              <w:rPr>
                <w:rFonts w:eastAsiaTheme="minorEastAsia"/>
                <w:lang w:eastAsia="zh-CN"/>
              </w:rPr>
            </w:pPr>
            <w:r>
              <w:rPr>
                <w:rFonts w:eastAsiaTheme="minorEastAsia" w:hint="eastAsia"/>
                <w:lang w:eastAsia="zh-CN"/>
              </w:rPr>
              <w:t>A</w:t>
            </w:r>
            <w:r>
              <w:rPr>
                <w:rFonts w:eastAsiaTheme="minorEastAsia"/>
                <w:lang w:eastAsia="zh-CN"/>
              </w:rPr>
              <w:t xml:space="preserve">gree with LG and HW. Since these old packets would be discarded during PDCP re-establishment anyway, they should be discarded to avoid being counted into SDT data volume. </w:t>
            </w:r>
          </w:p>
          <w:p w14:paraId="101B277B" w14:textId="65F3E90E" w:rsidR="00F34647" w:rsidRDefault="00F34647" w:rsidP="00F34647">
            <w:r>
              <w:rPr>
                <w:rFonts w:eastAsiaTheme="minorEastAsia"/>
                <w:lang w:eastAsia="zh-CN"/>
              </w:rPr>
              <w:t xml:space="preserve">And we don’t think this is related to NAS/AS interaction. </w:t>
            </w:r>
            <w:r>
              <w:rPr>
                <w:rFonts w:eastAsiaTheme="minorEastAsia" w:hint="eastAsia"/>
                <w:lang w:eastAsia="zh-CN"/>
              </w:rPr>
              <w:t>This</w:t>
            </w:r>
            <w:r>
              <w:rPr>
                <w:rFonts w:eastAsiaTheme="minorEastAsia"/>
                <w:lang w:eastAsia="zh-CN"/>
              </w:rPr>
              <w:t xml:space="preserve"> is a pure AS layer issue, since it is clear in that th</w:t>
            </w:r>
            <w:r>
              <w:rPr>
                <w:rFonts w:eastAsiaTheme="minorEastAsia" w:hint="eastAsia"/>
                <w:lang w:eastAsia="zh-CN"/>
              </w:rPr>
              <w:t>e</w:t>
            </w:r>
            <w:r>
              <w:rPr>
                <w:rFonts w:eastAsiaTheme="minorEastAsia"/>
                <w:lang w:eastAsia="zh-CN"/>
              </w:rPr>
              <w:t xml:space="preserve"> packets would be discarded by AS layer (PDCP).</w:t>
            </w:r>
          </w:p>
        </w:tc>
        <w:tc>
          <w:tcPr>
            <w:tcW w:w="2126" w:type="dxa"/>
          </w:tcPr>
          <w:p w14:paraId="101B277C" w14:textId="5940B239" w:rsidR="00F34647" w:rsidRDefault="00F34647" w:rsidP="00F34647">
            <w:r>
              <w:rPr>
                <w:rFonts w:eastAsiaTheme="minorEastAsia" w:hint="eastAsia"/>
                <w:lang w:eastAsia="zh-CN"/>
              </w:rPr>
              <w:t>Y</w:t>
            </w:r>
            <w:r>
              <w:rPr>
                <w:rFonts w:eastAsiaTheme="minorEastAsia"/>
                <w:lang w:eastAsia="zh-CN"/>
              </w:rPr>
              <w:t>es</w:t>
            </w:r>
          </w:p>
        </w:tc>
      </w:tr>
      <w:tr w:rsidR="00F34647" w14:paraId="101B2786" w14:textId="77777777">
        <w:trPr>
          <w:trHeight w:val="629"/>
        </w:trPr>
        <w:tc>
          <w:tcPr>
            <w:tcW w:w="846" w:type="dxa"/>
            <w:vMerge/>
            <w:noWrap/>
          </w:tcPr>
          <w:p w14:paraId="101B277E" w14:textId="77777777" w:rsidR="00F34647" w:rsidRDefault="00F34647" w:rsidP="00F34647"/>
        </w:tc>
        <w:tc>
          <w:tcPr>
            <w:tcW w:w="1843" w:type="dxa"/>
            <w:vMerge/>
          </w:tcPr>
          <w:p w14:paraId="101B277F" w14:textId="77777777" w:rsidR="00F34647" w:rsidRDefault="00F34647" w:rsidP="00F34647"/>
        </w:tc>
        <w:tc>
          <w:tcPr>
            <w:tcW w:w="3260" w:type="dxa"/>
            <w:vMerge/>
          </w:tcPr>
          <w:p w14:paraId="101B2780" w14:textId="77777777" w:rsidR="00F34647" w:rsidRDefault="00F34647" w:rsidP="00F34647"/>
        </w:tc>
        <w:tc>
          <w:tcPr>
            <w:tcW w:w="3937" w:type="dxa"/>
            <w:vMerge/>
          </w:tcPr>
          <w:p w14:paraId="101B2781" w14:textId="77777777" w:rsidR="00F34647" w:rsidRDefault="00F34647" w:rsidP="00F34647"/>
        </w:tc>
        <w:tc>
          <w:tcPr>
            <w:tcW w:w="4062" w:type="dxa"/>
            <w:vMerge/>
          </w:tcPr>
          <w:p w14:paraId="101B2782" w14:textId="77777777" w:rsidR="00F34647" w:rsidRDefault="00F34647" w:rsidP="00F34647"/>
        </w:tc>
        <w:tc>
          <w:tcPr>
            <w:tcW w:w="1215" w:type="dxa"/>
          </w:tcPr>
          <w:p w14:paraId="101B2783" w14:textId="0CE83946" w:rsidR="00F34647" w:rsidRDefault="00F34647" w:rsidP="00F34647">
            <w:r>
              <w:rPr>
                <w:rFonts w:eastAsiaTheme="minorEastAsia" w:hint="eastAsia"/>
                <w:lang w:eastAsia="zh-CN"/>
              </w:rPr>
              <w:t>C</w:t>
            </w:r>
            <w:r>
              <w:rPr>
                <w:rFonts w:eastAsiaTheme="minorEastAsia"/>
                <w:lang w:eastAsia="zh-CN"/>
              </w:rPr>
              <w:t>hina Telecom</w:t>
            </w:r>
          </w:p>
        </w:tc>
        <w:tc>
          <w:tcPr>
            <w:tcW w:w="8788" w:type="dxa"/>
          </w:tcPr>
          <w:p w14:paraId="101B2784" w14:textId="6ECBD8EE" w:rsidR="00F34647" w:rsidRDefault="00F34647" w:rsidP="00F34647">
            <w:r>
              <w:rPr>
                <w:rFonts w:eastAsiaTheme="minorEastAsia"/>
                <w:lang w:eastAsia="zh-CN"/>
              </w:rPr>
              <w:t xml:space="preserve">Agree with NEC. To avoid the PDCP SRB2 counted into SDT data volume, the PDCP buffer of SRB2 should be cleared.  </w:t>
            </w:r>
          </w:p>
        </w:tc>
        <w:tc>
          <w:tcPr>
            <w:tcW w:w="2126" w:type="dxa"/>
          </w:tcPr>
          <w:p w14:paraId="101B2785" w14:textId="019E2A81" w:rsidR="00F34647" w:rsidRDefault="00F34647" w:rsidP="00F34647">
            <w:r>
              <w:rPr>
                <w:rFonts w:eastAsiaTheme="minorEastAsia" w:hint="eastAsia"/>
                <w:lang w:eastAsia="zh-CN"/>
              </w:rPr>
              <w:t>Y</w:t>
            </w:r>
          </w:p>
        </w:tc>
      </w:tr>
      <w:tr w:rsidR="00F34647" w14:paraId="101B278F" w14:textId="77777777">
        <w:trPr>
          <w:trHeight w:val="629"/>
        </w:trPr>
        <w:tc>
          <w:tcPr>
            <w:tcW w:w="846" w:type="dxa"/>
            <w:vMerge/>
            <w:noWrap/>
          </w:tcPr>
          <w:p w14:paraId="101B2787" w14:textId="77777777" w:rsidR="00F34647" w:rsidRDefault="00F34647" w:rsidP="00F34647"/>
        </w:tc>
        <w:tc>
          <w:tcPr>
            <w:tcW w:w="1843" w:type="dxa"/>
            <w:vMerge/>
          </w:tcPr>
          <w:p w14:paraId="101B2788" w14:textId="77777777" w:rsidR="00F34647" w:rsidRDefault="00F34647" w:rsidP="00F34647"/>
        </w:tc>
        <w:tc>
          <w:tcPr>
            <w:tcW w:w="3260" w:type="dxa"/>
            <w:vMerge/>
          </w:tcPr>
          <w:p w14:paraId="101B2789" w14:textId="77777777" w:rsidR="00F34647" w:rsidRDefault="00F34647" w:rsidP="00F34647"/>
        </w:tc>
        <w:tc>
          <w:tcPr>
            <w:tcW w:w="3937" w:type="dxa"/>
            <w:vMerge/>
          </w:tcPr>
          <w:p w14:paraId="101B278A" w14:textId="77777777" w:rsidR="00F34647" w:rsidRDefault="00F34647" w:rsidP="00F34647"/>
        </w:tc>
        <w:tc>
          <w:tcPr>
            <w:tcW w:w="4062" w:type="dxa"/>
            <w:vMerge/>
          </w:tcPr>
          <w:p w14:paraId="101B278B" w14:textId="77777777" w:rsidR="00F34647" w:rsidRDefault="00F34647" w:rsidP="00F34647"/>
        </w:tc>
        <w:tc>
          <w:tcPr>
            <w:tcW w:w="1215" w:type="dxa"/>
          </w:tcPr>
          <w:p w14:paraId="101B278C" w14:textId="462823F4" w:rsidR="00F34647" w:rsidRDefault="00F34647" w:rsidP="00F34647">
            <w:r>
              <w:t>Qualcomm</w:t>
            </w:r>
          </w:p>
        </w:tc>
        <w:tc>
          <w:tcPr>
            <w:tcW w:w="8788" w:type="dxa"/>
          </w:tcPr>
          <w:p w14:paraId="101B278D" w14:textId="0CF81977" w:rsidR="00F34647" w:rsidRDefault="00F34647" w:rsidP="00F34647">
            <w:r>
              <w:t xml:space="preserve">In case of </w:t>
            </w:r>
            <w:proofErr w:type="spellStart"/>
            <w:r>
              <w:t>RRCReject</w:t>
            </w:r>
            <w:proofErr w:type="spellEnd"/>
            <w:r>
              <w:t>, the PDCP SDU can be kept, and it is up to UE implementation to handle this data. So, the proposed change is not needed.</w:t>
            </w:r>
          </w:p>
        </w:tc>
        <w:tc>
          <w:tcPr>
            <w:tcW w:w="2126" w:type="dxa"/>
          </w:tcPr>
          <w:p w14:paraId="101B278E" w14:textId="24F5AB32" w:rsidR="00F34647" w:rsidRDefault="00F34647" w:rsidP="00F34647">
            <w:r>
              <w:t>N</w:t>
            </w:r>
          </w:p>
        </w:tc>
      </w:tr>
      <w:tr w:rsidR="00F34647" w14:paraId="101B2798" w14:textId="77777777">
        <w:trPr>
          <w:trHeight w:val="629"/>
        </w:trPr>
        <w:tc>
          <w:tcPr>
            <w:tcW w:w="846" w:type="dxa"/>
            <w:vMerge/>
            <w:noWrap/>
          </w:tcPr>
          <w:p w14:paraId="101B2790" w14:textId="77777777" w:rsidR="00F34647" w:rsidRDefault="00F34647" w:rsidP="00F34647"/>
        </w:tc>
        <w:tc>
          <w:tcPr>
            <w:tcW w:w="1843" w:type="dxa"/>
            <w:vMerge/>
          </w:tcPr>
          <w:p w14:paraId="101B2791" w14:textId="77777777" w:rsidR="00F34647" w:rsidRDefault="00F34647" w:rsidP="00F34647"/>
        </w:tc>
        <w:tc>
          <w:tcPr>
            <w:tcW w:w="3260" w:type="dxa"/>
            <w:vMerge/>
          </w:tcPr>
          <w:p w14:paraId="101B2792" w14:textId="77777777" w:rsidR="00F34647" w:rsidRDefault="00F34647" w:rsidP="00F34647"/>
        </w:tc>
        <w:tc>
          <w:tcPr>
            <w:tcW w:w="3937" w:type="dxa"/>
            <w:vMerge/>
          </w:tcPr>
          <w:p w14:paraId="101B2793" w14:textId="77777777" w:rsidR="00F34647" w:rsidRDefault="00F34647" w:rsidP="00F34647"/>
        </w:tc>
        <w:tc>
          <w:tcPr>
            <w:tcW w:w="4062" w:type="dxa"/>
            <w:vMerge/>
          </w:tcPr>
          <w:p w14:paraId="101B2794" w14:textId="77777777" w:rsidR="00F34647" w:rsidRDefault="00F34647" w:rsidP="00F34647"/>
        </w:tc>
        <w:tc>
          <w:tcPr>
            <w:tcW w:w="1215" w:type="dxa"/>
          </w:tcPr>
          <w:p w14:paraId="101B2795" w14:textId="0B6D9194" w:rsidR="00F34647" w:rsidRPr="00651914" w:rsidRDefault="00F34647" w:rsidP="00F34647">
            <w:pPr>
              <w:rPr>
                <w:rFonts w:eastAsiaTheme="minorEastAsia"/>
                <w:lang w:eastAsia="zh-CN"/>
              </w:rPr>
            </w:pPr>
            <w:r>
              <w:rPr>
                <w:rFonts w:eastAsiaTheme="minorEastAsia" w:hint="eastAsia"/>
                <w:lang w:eastAsia="zh-CN"/>
              </w:rPr>
              <w:t>CATT</w:t>
            </w:r>
          </w:p>
        </w:tc>
        <w:tc>
          <w:tcPr>
            <w:tcW w:w="8788" w:type="dxa"/>
          </w:tcPr>
          <w:p w14:paraId="101B2796" w14:textId="41A62CCB" w:rsidR="00F34647" w:rsidRPr="00651914" w:rsidRDefault="00F34647" w:rsidP="00F34647">
            <w:pPr>
              <w:rPr>
                <w:rFonts w:eastAsiaTheme="minorEastAsia"/>
                <w:lang w:eastAsia="zh-CN"/>
              </w:rPr>
            </w:pPr>
            <w:r>
              <w:rPr>
                <w:rFonts w:eastAsiaTheme="minorEastAsia" w:hint="eastAsia"/>
                <w:lang w:eastAsia="zh-CN"/>
              </w:rPr>
              <w:t xml:space="preserve">When the UE can initiate RRC Resume procedure again, the PDCP SDU of SRB2 should not be counted into SDT data volume. So we support to discard it. And this is aligned with the </w:t>
            </w:r>
            <w:r>
              <w:rPr>
                <w:rFonts w:eastAsiaTheme="minorEastAsia"/>
                <w:lang w:eastAsia="zh-CN"/>
              </w:rPr>
              <w:lastRenderedPageBreak/>
              <w:t>behaviour</w:t>
            </w:r>
            <w:r>
              <w:rPr>
                <w:rFonts w:eastAsiaTheme="minorEastAsia" w:hint="eastAsia"/>
                <w:lang w:eastAsia="zh-CN"/>
              </w:rPr>
              <w:t xml:space="preserve"> for reception of </w:t>
            </w:r>
            <w:proofErr w:type="spellStart"/>
            <w:r w:rsidRPr="00651914">
              <w:rPr>
                <w:rFonts w:eastAsiaTheme="minorEastAsia" w:hint="eastAsia"/>
                <w:i/>
                <w:lang w:eastAsia="zh-CN"/>
              </w:rPr>
              <w:t>RRCRelease</w:t>
            </w:r>
            <w:proofErr w:type="spellEnd"/>
            <w:r>
              <w:rPr>
                <w:rFonts w:eastAsiaTheme="minorEastAsia" w:hint="eastAsia"/>
                <w:lang w:eastAsia="zh-CN"/>
              </w:rPr>
              <w:t xml:space="preserve"> message.</w:t>
            </w:r>
          </w:p>
        </w:tc>
        <w:tc>
          <w:tcPr>
            <w:tcW w:w="2126" w:type="dxa"/>
          </w:tcPr>
          <w:p w14:paraId="101B2797" w14:textId="1F112E2E" w:rsidR="00F34647" w:rsidRPr="00651914" w:rsidRDefault="00F34647" w:rsidP="00F34647">
            <w:pPr>
              <w:rPr>
                <w:rFonts w:eastAsiaTheme="minorEastAsia"/>
                <w:lang w:eastAsia="zh-CN"/>
              </w:rPr>
            </w:pPr>
            <w:r>
              <w:rPr>
                <w:rFonts w:eastAsiaTheme="minorEastAsia" w:hint="eastAsia"/>
                <w:lang w:eastAsia="zh-CN"/>
              </w:rPr>
              <w:lastRenderedPageBreak/>
              <w:t>Y</w:t>
            </w:r>
          </w:p>
        </w:tc>
      </w:tr>
      <w:tr w:rsidR="00F34647" w14:paraId="101B27A1" w14:textId="77777777">
        <w:trPr>
          <w:trHeight w:val="629"/>
        </w:trPr>
        <w:tc>
          <w:tcPr>
            <w:tcW w:w="846" w:type="dxa"/>
            <w:vMerge/>
            <w:noWrap/>
          </w:tcPr>
          <w:p w14:paraId="101B2799" w14:textId="77777777" w:rsidR="00F34647" w:rsidRDefault="00F34647" w:rsidP="00F34647"/>
        </w:tc>
        <w:tc>
          <w:tcPr>
            <w:tcW w:w="1843" w:type="dxa"/>
            <w:vMerge/>
          </w:tcPr>
          <w:p w14:paraId="101B279A" w14:textId="77777777" w:rsidR="00F34647" w:rsidRDefault="00F34647" w:rsidP="00F34647"/>
        </w:tc>
        <w:tc>
          <w:tcPr>
            <w:tcW w:w="3260" w:type="dxa"/>
            <w:vMerge/>
          </w:tcPr>
          <w:p w14:paraId="101B279B" w14:textId="77777777" w:rsidR="00F34647" w:rsidRDefault="00F34647" w:rsidP="00F34647"/>
        </w:tc>
        <w:tc>
          <w:tcPr>
            <w:tcW w:w="3937" w:type="dxa"/>
            <w:vMerge/>
          </w:tcPr>
          <w:p w14:paraId="101B279C" w14:textId="77777777" w:rsidR="00F34647" w:rsidRDefault="00F34647" w:rsidP="00F34647"/>
        </w:tc>
        <w:tc>
          <w:tcPr>
            <w:tcW w:w="4062" w:type="dxa"/>
            <w:vMerge/>
          </w:tcPr>
          <w:p w14:paraId="101B279D" w14:textId="77777777" w:rsidR="00F34647" w:rsidRDefault="00F34647" w:rsidP="00F34647"/>
        </w:tc>
        <w:tc>
          <w:tcPr>
            <w:tcW w:w="1215" w:type="dxa"/>
          </w:tcPr>
          <w:p w14:paraId="101B279E" w14:textId="559EBC3B" w:rsidR="00F34647" w:rsidRPr="00265CFD" w:rsidRDefault="00F34647" w:rsidP="00F34647">
            <w:pPr>
              <w:rPr>
                <w:rFonts w:eastAsiaTheme="minorEastAsia"/>
                <w:lang w:eastAsia="zh-CN"/>
              </w:rPr>
            </w:pPr>
            <w:r>
              <w:rPr>
                <w:rFonts w:eastAsiaTheme="minorEastAsia" w:hint="eastAsia"/>
                <w:lang w:eastAsia="zh-CN"/>
              </w:rPr>
              <w:t>Sharp</w:t>
            </w:r>
          </w:p>
        </w:tc>
        <w:tc>
          <w:tcPr>
            <w:tcW w:w="8788" w:type="dxa"/>
          </w:tcPr>
          <w:p w14:paraId="101B279F" w14:textId="74264AD4" w:rsidR="00F34647" w:rsidRDefault="00F34647" w:rsidP="00F34647">
            <w:r>
              <w:rPr>
                <w:rFonts w:eastAsiaTheme="minorEastAsia"/>
                <w:lang w:eastAsia="zh-CN"/>
              </w:rPr>
              <w:t>Agree with NEC. The PDCP SDU should be discarded in this case.</w:t>
            </w:r>
          </w:p>
        </w:tc>
        <w:tc>
          <w:tcPr>
            <w:tcW w:w="2126" w:type="dxa"/>
          </w:tcPr>
          <w:p w14:paraId="101B27A0" w14:textId="7C1192AF" w:rsidR="00F34647" w:rsidRPr="00265CFD" w:rsidRDefault="00F34647" w:rsidP="00F34647">
            <w:r>
              <w:t>Y</w:t>
            </w:r>
          </w:p>
        </w:tc>
      </w:tr>
      <w:tr w:rsidR="00F34647" w14:paraId="101B27AA" w14:textId="77777777">
        <w:trPr>
          <w:trHeight w:val="629"/>
        </w:trPr>
        <w:tc>
          <w:tcPr>
            <w:tcW w:w="846" w:type="dxa"/>
            <w:vMerge/>
            <w:noWrap/>
          </w:tcPr>
          <w:p w14:paraId="101B27A2" w14:textId="77777777" w:rsidR="00F34647" w:rsidRDefault="00F34647" w:rsidP="00F34647"/>
        </w:tc>
        <w:tc>
          <w:tcPr>
            <w:tcW w:w="1843" w:type="dxa"/>
            <w:vMerge/>
          </w:tcPr>
          <w:p w14:paraId="101B27A3" w14:textId="77777777" w:rsidR="00F34647" w:rsidRDefault="00F34647" w:rsidP="00F34647"/>
        </w:tc>
        <w:tc>
          <w:tcPr>
            <w:tcW w:w="3260" w:type="dxa"/>
            <w:vMerge/>
          </w:tcPr>
          <w:p w14:paraId="101B27A4" w14:textId="77777777" w:rsidR="00F34647" w:rsidRDefault="00F34647" w:rsidP="00F34647"/>
        </w:tc>
        <w:tc>
          <w:tcPr>
            <w:tcW w:w="3937" w:type="dxa"/>
            <w:vMerge/>
          </w:tcPr>
          <w:p w14:paraId="101B27A5" w14:textId="77777777" w:rsidR="00F34647" w:rsidRDefault="00F34647" w:rsidP="00F34647"/>
        </w:tc>
        <w:tc>
          <w:tcPr>
            <w:tcW w:w="4062" w:type="dxa"/>
            <w:vMerge/>
          </w:tcPr>
          <w:p w14:paraId="101B27A6" w14:textId="77777777" w:rsidR="00F34647" w:rsidRDefault="00F34647" w:rsidP="00F34647"/>
        </w:tc>
        <w:tc>
          <w:tcPr>
            <w:tcW w:w="1215" w:type="dxa"/>
          </w:tcPr>
          <w:p w14:paraId="101B27A7" w14:textId="1C9D4781" w:rsidR="00F34647" w:rsidRPr="004029B0" w:rsidRDefault="004029B0" w:rsidP="00F34647">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8788" w:type="dxa"/>
          </w:tcPr>
          <w:p w14:paraId="101B27A8" w14:textId="401B3418" w:rsidR="00F34647" w:rsidRPr="00477358" w:rsidRDefault="00477358" w:rsidP="00F34647">
            <w:pPr>
              <w:rPr>
                <w:rFonts w:eastAsiaTheme="minorEastAsia" w:hint="eastAsia"/>
                <w:lang w:eastAsia="zh-CN"/>
              </w:rPr>
            </w:pPr>
            <w:r>
              <w:rPr>
                <w:rFonts w:eastAsiaTheme="minorEastAsia" w:hint="eastAsia"/>
                <w:lang w:eastAsia="zh-CN"/>
              </w:rPr>
              <w:t>P</w:t>
            </w:r>
            <w:r>
              <w:rPr>
                <w:rFonts w:eastAsiaTheme="minorEastAsia"/>
                <w:lang w:eastAsia="zh-CN"/>
              </w:rPr>
              <w:t>refer to clear PDCP SDU</w:t>
            </w:r>
          </w:p>
        </w:tc>
        <w:tc>
          <w:tcPr>
            <w:tcW w:w="2126" w:type="dxa"/>
          </w:tcPr>
          <w:p w14:paraId="101B27A9" w14:textId="6EAA52A9" w:rsidR="00F34647" w:rsidRPr="00477358" w:rsidRDefault="00477358" w:rsidP="00F34647">
            <w:pPr>
              <w:rPr>
                <w:rFonts w:eastAsiaTheme="minorEastAsia" w:hint="eastAsia"/>
                <w:lang w:eastAsia="zh-CN"/>
              </w:rPr>
            </w:pPr>
            <w:r>
              <w:rPr>
                <w:rFonts w:eastAsiaTheme="minorEastAsia" w:hint="eastAsia"/>
                <w:lang w:eastAsia="zh-CN"/>
              </w:rPr>
              <w:t>Y</w:t>
            </w:r>
          </w:p>
        </w:tc>
      </w:tr>
      <w:tr w:rsidR="00F34647" w14:paraId="101B27B3" w14:textId="77777777">
        <w:trPr>
          <w:trHeight w:val="629"/>
        </w:trPr>
        <w:tc>
          <w:tcPr>
            <w:tcW w:w="846" w:type="dxa"/>
            <w:vMerge/>
            <w:noWrap/>
          </w:tcPr>
          <w:p w14:paraId="101B27AB" w14:textId="77777777" w:rsidR="00F34647" w:rsidRDefault="00F34647" w:rsidP="00F34647"/>
        </w:tc>
        <w:tc>
          <w:tcPr>
            <w:tcW w:w="1843" w:type="dxa"/>
            <w:vMerge/>
          </w:tcPr>
          <w:p w14:paraId="101B27AC" w14:textId="77777777" w:rsidR="00F34647" w:rsidRDefault="00F34647" w:rsidP="00F34647"/>
        </w:tc>
        <w:tc>
          <w:tcPr>
            <w:tcW w:w="3260" w:type="dxa"/>
            <w:vMerge/>
          </w:tcPr>
          <w:p w14:paraId="101B27AD" w14:textId="77777777" w:rsidR="00F34647" w:rsidRDefault="00F34647" w:rsidP="00F34647"/>
        </w:tc>
        <w:tc>
          <w:tcPr>
            <w:tcW w:w="3937" w:type="dxa"/>
            <w:vMerge/>
          </w:tcPr>
          <w:p w14:paraId="101B27AE" w14:textId="77777777" w:rsidR="00F34647" w:rsidRDefault="00F34647" w:rsidP="00F34647"/>
        </w:tc>
        <w:tc>
          <w:tcPr>
            <w:tcW w:w="4062" w:type="dxa"/>
            <w:vMerge/>
          </w:tcPr>
          <w:p w14:paraId="101B27AF" w14:textId="77777777" w:rsidR="00F34647" w:rsidRDefault="00F34647" w:rsidP="00F34647"/>
        </w:tc>
        <w:tc>
          <w:tcPr>
            <w:tcW w:w="1215" w:type="dxa"/>
          </w:tcPr>
          <w:p w14:paraId="101B27B0" w14:textId="77777777" w:rsidR="00F34647" w:rsidRDefault="00F34647" w:rsidP="00F34647"/>
        </w:tc>
        <w:tc>
          <w:tcPr>
            <w:tcW w:w="8788" w:type="dxa"/>
          </w:tcPr>
          <w:p w14:paraId="101B27B1" w14:textId="77777777" w:rsidR="00F34647" w:rsidRDefault="00F34647" w:rsidP="00F34647"/>
        </w:tc>
        <w:tc>
          <w:tcPr>
            <w:tcW w:w="2126" w:type="dxa"/>
          </w:tcPr>
          <w:p w14:paraId="101B27B2" w14:textId="77777777" w:rsidR="00F34647" w:rsidRDefault="00F34647" w:rsidP="00F34647"/>
        </w:tc>
      </w:tr>
      <w:tr w:rsidR="00F34647" w14:paraId="101B27BC" w14:textId="77777777">
        <w:trPr>
          <w:trHeight w:val="629"/>
        </w:trPr>
        <w:tc>
          <w:tcPr>
            <w:tcW w:w="846" w:type="dxa"/>
            <w:vMerge/>
            <w:noWrap/>
          </w:tcPr>
          <w:p w14:paraId="101B27B4" w14:textId="77777777" w:rsidR="00F34647" w:rsidRDefault="00F34647" w:rsidP="00F34647"/>
        </w:tc>
        <w:tc>
          <w:tcPr>
            <w:tcW w:w="1843" w:type="dxa"/>
            <w:vMerge/>
          </w:tcPr>
          <w:p w14:paraId="101B27B5" w14:textId="77777777" w:rsidR="00F34647" w:rsidRDefault="00F34647" w:rsidP="00F34647"/>
        </w:tc>
        <w:tc>
          <w:tcPr>
            <w:tcW w:w="3260" w:type="dxa"/>
            <w:vMerge/>
          </w:tcPr>
          <w:p w14:paraId="101B27B6" w14:textId="77777777" w:rsidR="00F34647" w:rsidRDefault="00F34647" w:rsidP="00F34647"/>
        </w:tc>
        <w:tc>
          <w:tcPr>
            <w:tcW w:w="3937" w:type="dxa"/>
            <w:vMerge/>
          </w:tcPr>
          <w:p w14:paraId="101B27B7" w14:textId="77777777" w:rsidR="00F34647" w:rsidRDefault="00F34647" w:rsidP="00F34647"/>
        </w:tc>
        <w:tc>
          <w:tcPr>
            <w:tcW w:w="4062" w:type="dxa"/>
            <w:vMerge/>
          </w:tcPr>
          <w:p w14:paraId="101B27B8" w14:textId="77777777" w:rsidR="00F34647" w:rsidRDefault="00F34647" w:rsidP="00F34647"/>
        </w:tc>
        <w:tc>
          <w:tcPr>
            <w:tcW w:w="1215" w:type="dxa"/>
          </w:tcPr>
          <w:p w14:paraId="101B27B9" w14:textId="77777777" w:rsidR="00F34647" w:rsidRDefault="00F34647" w:rsidP="00F34647"/>
        </w:tc>
        <w:tc>
          <w:tcPr>
            <w:tcW w:w="8788" w:type="dxa"/>
          </w:tcPr>
          <w:p w14:paraId="101B27BA" w14:textId="77777777" w:rsidR="00F34647" w:rsidRDefault="00F34647" w:rsidP="00F34647"/>
        </w:tc>
        <w:tc>
          <w:tcPr>
            <w:tcW w:w="2126" w:type="dxa"/>
          </w:tcPr>
          <w:p w14:paraId="101B27BB" w14:textId="77777777" w:rsidR="00F34647" w:rsidRDefault="00F34647" w:rsidP="00F34647"/>
        </w:tc>
      </w:tr>
      <w:tr w:rsidR="00F34647" w14:paraId="101B27C5" w14:textId="77777777">
        <w:trPr>
          <w:trHeight w:val="629"/>
        </w:trPr>
        <w:tc>
          <w:tcPr>
            <w:tcW w:w="846" w:type="dxa"/>
            <w:vMerge/>
            <w:noWrap/>
          </w:tcPr>
          <w:p w14:paraId="101B27BD" w14:textId="77777777" w:rsidR="00F34647" w:rsidRDefault="00F34647" w:rsidP="00F34647"/>
        </w:tc>
        <w:tc>
          <w:tcPr>
            <w:tcW w:w="1843" w:type="dxa"/>
            <w:vMerge/>
          </w:tcPr>
          <w:p w14:paraId="101B27BE" w14:textId="77777777" w:rsidR="00F34647" w:rsidRDefault="00F34647" w:rsidP="00F34647"/>
        </w:tc>
        <w:tc>
          <w:tcPr>
            <w:tcW w:w="3260" w:type="dxa"/>
            <w:vMerge/>
          </w:tcPr>
          <w:p w14:paraId="101B27BF" w14:textId="77777777" w:rsidR="00F34647" w:rsidRDefault="00F34647" w:rsidP="00F34647"/>
        </w:tc>
        <w:tc>
          <w:tcPr>
            <w:tcW w:w="3937" w:type="dxa"/>
            <w:vMerge/>
          </w:tcPr>
          <w:p w14:paraId="101B27C0" w14:textId="77777777" w:rsidR="00F34647" w:rsidRDefault="00F34647" w:rsidP="00F34647"/>
        </w:tc>
        <w:tc>
          <w:tcPr>
            <w:tcW w:w="4062" w:type="dxa"/>
            <w:vMerge/>
          </w:tcPr>
          <w:p w14:paraId="101B27C1" w14:textId="77777777" w:rsidR="00F34647" w:rsidRDefault="00F34647" w:rsidP="00F34647"/>
        </w:tc>
        <w:tc>
          <w:tcPr>
            <w:tcW w:w="1215" w:type="dxa"/>
          </w:tcPr>
          <w:p w14:paraId="101B27C2" w14:textId="77777777" w:rsidR="00F34647" w:rsidRDefault="00F34647" w:rsidP="00F34647"/>
        </w:tc>
        <w:tc>
          <w:tcPr>
            <w:tcW w:w="8788" w:type="dxa"/>
          </w:tcPr>
          <w:p w14:paraId="101B27C3" w14:textId="77777777" w:rsidR="00F34647" w:rsidRDefault="00F34647" w:rsidP="00F34647"/>
        </w:tc>
        <w:tc>
          <w:tcPr>
            <w:tcW w:w="2126" w:type="dxa"/>
          </w:tcPr>
          <w:p w14:paraId="101B27C4" w14:textId="77777777" w:rsidR="00F34647" w:rsidRDefault="00F34647" w:rsidP="00F34647"/>
        </w:tc>
      </w:tr>
      <w:tr w:rsidR="00F34647" w14:paraId="101B27CE" w14:textId="77777777">
        <w:trPr>
          <w:trHeight w:val="629"/>
        </w:trPr>
        <w:tc>
          <w:tcPr>
            <w:tcW w:w="846" w:type="dxa"/>
            <w:vMerge/>
            <w:noWrap/>
          </w:tcPr>
          <w:p w14:paraId="101B27C6" w14:textId="77777777" w:rsidR="00F34647" w:rsidRDefault="00F34647" w:rsidP="00F34647"/>
        </w:tc>
        <w:tc>
          <w:tcPr>
            <w:tcW w:w="1843" w:type="dxa"/>
            <w:vMerge/>
          </w:tcPr>
          <w:p w14:paraId="101B27C7" w14:textId="77777777" w:rsidR="00F34647" w:rsidRDefault="00F34647" w:rsidP="00F34647"/>
        </w:tc>
        <w:tc>
          <w:tcPr>
            <w:tcW w:w="3260" w:type="dxa"/>
            <w:vMerge/>
          </w:tcPr>
          <w:p w14:paraId="101B27C8" w14:textId="77777777" w:rsidR="00F34647" w:rsidRDefault="00F34647" w:rsidP="00F34647"/>
        </w:tc>
        <w:tc>
          <w:tcPr>
            <w:tcW w:w="3937" w:type="dxa"/>
            <w:vMerge/>
          </w:tcPr>
          <w:p w14:paraId="101B27C9" w14:textId="77777777" w:rsidR="00F34647" w:rsidRDefault="00F34647" w:rsidP="00F34647"/>
        </w:tc>
        <w:tc>
          <w:tcPr>
            <w:tcW w:w="4062" w:type="dxa"/>
            <w:vMerge/>
          </w:tcPr>
          <w:p w14:paraId="101B27CA" w14:textId="77777777" w:rsidR="00F34647" w:rsidRDefault="00F34647" w:rsidP="00F34647"/>
        </w:tc>
        <w:tc>
          <w:tcPr>
            <w:tcW w:w="1215" w:type="dxa"/>
          </w:tcPr>
          <w:p w14:paraId="101B27CB" w14:textId="77777777" w:rsidR="00F34647" w:rsidRDefault="00F34647" w:rsidP="00F34647"/>
        </w:tc>
        <w:tc>
          <w:tcPr>
            <w:tcW w:w="8788" w:type="dxa"/>
          </w:tcPr>
          <w:p w14:paraId="101B27CC" w14:textId="77777777" w:rsidR="00F34647" w:rsidRDefault="00F34647" w:rsidP="00F34647"/>
        </w:tc>
        <w:tc>
          <w:tcPr>
            <w:tcW w:w="2126" w:type="dxa"/>
          </w:tcPr>
          <w:p w14:paraId="101B27CD" w14:textId="77777777" w:rsidR="00F34647" w:rsidRDefault="00F34647" w:rsidP="00F34647"/>
        </w:tc>
      </w:tr>
      <w:tr w:rsidR="00F34647" w14:paraId="101B27D7" w14:textId="77777777">
        <w:trPr>
          <w:trHeight w:val="629"/>
        </w:trPr>
        <w:tc>
          <w:tcPr>
            <w:tcW w:w="846" w:type="dxa"/>
            <w:vMerge/>
            <w:noWrap/>
          </w:tcPr>
          <w:p w14:paraId="101B27CF" w14:textId="77777777" w:rsidR="00F34647" w:rsidRDefault="00F34647" w:rsidP="00F34647"/>
        </w:tc>
        <w:tc>
          <w:tcPr>
            <w:tcW w:w="1843" w:type="dxa"/>
            <w:vMerge/>
          </w:tcPr>
          <w:p w14:paraId="101B27D0" w14:textId="77777777" w:rsidR="00F34647" w:rsidRDefault="00F34647" w:rsidP="00F34647"/>
        </w:tc>
        <w:tc>
          <w:tcPr>
            <w:tcW w:w="3260" w:type="dxa"/>
            <w:vMerge/>
          </w:tcPr>
          <w:p w14:paraId="101B27D1" w14:textId="77777777" w:rsidR="00F34647" w:rsidRDefault="00F34647" w:rsidP="00F34647"/>
        </w:tc>
        <w:tc>
          <w:tcPr>
            <w:tcW w:w="3937" w:type="dxa"/>
            <w:vMerge/>
          </w:tcPr>
          <w:p w14:paraId="101B27D2" w14:textId="77777777" w:rsidR="00F34647" w:rsidRDefault="00F34647" w:rsidP="00F34647"/>
        </w:tc>
        <w:tc>
          <w:tcPr>
            <w:tcW w:w="4062" w:type="dxa"/>
            <w:vMerge/>
          </w:tcPr>
          <w:p w14:paraId="101B27D3" w14:textId="77777777" w:rsidR="00F34647" w:rsidRDefault="00F34647" w:rsidP="00F34647"/>
        </w:tc>
        <w:tc>
          <w:tcPr>
            <w:tcW w:w="1215" w:type="dxa"/>
          </w:tcPr>
          <w:p w14:paraId="101B27D4" w14:textId="77777777" w:rsidR="00F34647" w:rsidRDefault="00F34647" w:rsidP="00F34647"/>
        </w:tc>
        <w:tc>
          <w:tcPr>
            <w:tcW w:w="8788" w:type="dxa"/>
          </w:tcPr>
          <w:p w14:paraId="101B27D5" w14:textId="77777777" w:rsidR="00F34647" w:rsidRDefault="00F34647" w:rsidP="00F34647"/>
        </w:tc>
        <w:tc>
          <w:tcPr>
            <w:tcW w:w="2126" w:type="dxa"/>
          </w:tcPr>
          <w:p w14:paraId="101B27D6" w14:textId="77777777" w:rsidR="00F34647" w:rsidRDefault="00F34647" w:rsidP="00F34647"/>
        </w:tc>
      </w:tr>
      <w:tr w:rsidR="00F34647" w14:paraId="101B27E3" w14:textId="77777777">
        <w:trPr>
          <w:trHeight w:val="1530"/>
        </w:trPr>
        <w:tc>
          <w:tcPr>
            <w:tcW w:w="846" w:type="dxa"/>
            <w:vMerge w:val="restart"/>
            <w:noWrap/>
            <w:hideMark/>
          </w:tcPr>
          <w:p w14:paraId="101B27D8" w14:textId="77777777" w:rsidR="00F34647" w:rsidRDefault="00F34647" w:rsidP="00F34647">
            <w:r>
              <w:t>C092</w:t>
            </w:r>
          </w:p>
        </w:tc>
        <w:tc>
          <w:tcPr>
            <w:tcW w:w="1843" w:type="dxa"/>
            <w:vMerge w:val="restart"/>
            <w:hideMark/>
          </w:tcPr>
          <w:p w14:paraId="101B27D9" w14:textId="77777777" w:rsidR="00F34647" w:rsidRDefault="00F34647" w:rsidP="00F34647">
            <w:r>
              <w:t>In last RAN2#117e-meeting, it was agreed:</w:t>
            </w:r>
            <w:r>
              <w:br/>
              <w:t xml:space="preserve">If UE detects an SDT failure of ongoing SDT session for the transfer of NAS message, RRC </w:t>
            </w:r>
            <w:r>
              <w:lastRenderedPageBreak/>
              <w:t>informs NAS about the failure for NAS message transfer. Discuss further if any specification change is needed or not.  [CB] LS to CT1?</w:t>
            </w:r>
            <w:r>
              <w:br/>
              <w:t xml:space="preserve"> </w:t>
            </w:r>
            <w:r>
              <w:br/>
              <w:t xml:space="preserve">The network may send </w:t>
            </w:r>
            <w:proofErr w:type="spellStart"/>
            <w:r>
              <w:t>RRCRlease</w:t>
            </w:r>
            <w:proofErr w:type="spellEnd"/>
            <w:r>
              <w:t xml:space="preserve"> message to the UE to end the current SDT procedure even if there are NAS messages that successful delivery of these message was not confirmed by lower layers. For example: The network sends </w:t>
            </w:r>
            <w:proofErr w:type="spellStart"/>
            <w:r>
              <w:t>RRCRelease</w:t>
            </w:r>
            <w:proofErr w:type="spellEnd"/>
            <w:r>
              <w:t xml:space="preserve"> message for DL </w:t>
            </w:r>
            <w:r>
              <w:lastRenderedPageBreak/>
              <w:t xml:space="preserve">non-SDT data arrival without anchor relocation. As some </w:t>
            </w:r>
            <w:proofErr w:type="spellStart"/>
            <w:r>
              <w:t>ULInformationTransfer</w:t>
            </w:r>
            <w:proofErr w:type="spellEnd"/>
            <w:r>
              <w:t xml:space="preserve"> messages are successful delivery to the network but some are not confirmed by lower layers either, AS needs to inform NAS about the failure for NAS message transfer for the case. But in this case, upon reception of </w:t>
            </w:r>
            <w:proofErr w:type="spellStart"/>
            <w:r>
              <w:t>RRCRelease</w:t>
            </w:r>
            <w:proofErr w:type="spellEnd"/>
            <w:r>
              <w:t xml:space="preserve"> message, PDCP re-</w:t>
            </w:r>
            <w:proofErr w:type="spellStart"/>
            <w:r>
              <w:t>estamlishment</w:t>
            </w:r>
            <w:proofErr w:type="spellEnd"/>
            <w:r>
              <w:t xml:space="preserve"> or release/addition is not performed. </w:t>
            </w:r>
            <w:r>
              <w:lastRenderedPageBreak/>
              <w:t>Hence, we propose to add a new case to inform upper layers about the possible failure.</w:t>
            </w:r>
          </w:p>
        </w:tc>
        <w:tc>
          <w:tcPr>
            <w:tcW w:w="3260" w:type="dxa"/>
            <w:vMerge w:val="restart"/>
            <w:hideMark/>
          </w:tcPr>
          <w:p w14:paraId="101B27DA" w14:textId="77777777" w:rsidR="00F34647" w:rsidRDefault="00F34647" w:rsidP="00F34647">
            <w:r>
              <w:lastRenderedPageBreak/>
              <w:t>Change to:</w:t>
            </w:r>
            <w:r>
              <w:br/>
              <w:t>if PDCP re-establishment or release/addition (</w:t>
            </w:r>
            <w:proofErr w:type="spellStart"/>
            <w:r>
              <w:t>e.g</w:t>
            </w:r>
            <w:proofErr w:type="spellEnd"/>
            <w:r>
              <w:t xml:space="preserve"> due to key refresh upon </w:t>
            </w:r>
            <w:proofErr w:type="spellStart"/>
            <w:r>
              <w:t>PCell</w:t>
            </w:r>
            <w:proofErr w:type="spellEnd"/>
            <w:r>
              <w:t xml:space="preserve"> or </w:t>
            </w:r>
            <w:proofErr w:type="spellStart"/>
            <w:r>
              <w:t>PSCell</w:t>
            </w:r>
            <w:proofErr w:type="spellEnd"/>
            <w:r>
              <w:t xml:space="preserve"> change, or RRC connection re-establishment, or failure of resume procedure initiated for SDT) occurs on an SRB on which </w:t>
            </w:r>
            <w:proofErr w:type="spellStart"/>
            <w:r>
              <w:t>ULInformationTransfer</w:t>
            </w:r>
            <w:proofErr w:type="spellEnd"/>
            <w:r>
              <w:t xml:space="preserve"> messages were submitted for </w:t>
            </w:r>
            <w:r>
              <w:lastRenderedPageBreak/>
              <w:t>transmission but successful delivery of these messages was not confirmed by lower layers; or</w:t>
            </w:r>
            <w:r>
              <w:br/>
              <w:t xml:space="preserve">if </w:t>
            </w:r>
            <w:proofErr w:type="spellStart"/>
            <w:r>
              <w:t>RRCRelease</w:t>
            </w:r>
            <w:proofErr w:type="spellEnd"/>
            <w:r>
              <w:t xml:space="preserve"> message was received that is response to a resume procedure initiated for SDT while </w:t>
            </w:r>
            <w:proofErr w:type="spellStart"/>
            <w:r>
              <w:t>ULInformationTransfer</w:t>
            </w:r>
            <w:proofErr w:type="spellEnd"/>
            <w:r>
              <w:t xml:space="preserve"> messages were submitted for transmission but successful delivery of these messages was not confirmed by lower layers:</w:t>
            </w:r>
            <w:r>
              <w:br/>
              <w:t xml:space="preserve">2&gt; inform upper layers about the possible failure to deliver the information contained in the concerned </w:t>
            </w:r>
            <w:proofErr w:type="spellStart"/>
            <w:r>
              <w:t>ULInformationTransfer</w:t>
            </w:r>
            <w:proofErr w:type="spellEnd"/>
            <w:r>
              <w:t xml:space="preserve"> messages, unless the messages only include dedicatedInfoF1c.</w:t>
            </w:r>
          </w:p>
        </w:tc>
        <w:tc>
          <w:tcPr>
            <w:tcW w:w="3937" w:type="dxa"/>
            <w:vMerge w:val="restart"/>
            <w:hideMark/>
          </w:tcPr>
          <w:p w14:paraId="101B27DB" w14:textId="77777777" w:rsidR="00F34647" w:rsidRDefault="00F34647" w:rsidP="00F34647">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F34647" w:rsidRDefault="00F34647" w:rsidP="00F34647"/>
          <w:p w14:paraId="101B27DD" w14:textId="77777777" w:rsidR="00F34647" w:rsidRDefault="00F34647" w:rsidP="00F34647">
            <w:r>
              <w:rPr>
                <w:color w:val="FF0000"/>
              </w:rPr>
              <w:lastRenderedPageBreak/>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F34647" w:rsidRDefault="00F34647" w:rsidP="00F34647">
            <w:r>
              <w:lastRenderedPageBreak/>
              <w:t>[CATT]According to current agreement, the UE performs PDCP re-establishment for RB configured for SDT and for SRB1 if the resume procedure is initiated for SDT. And if the resume procedure is not initiated for SDT, the UE doesn't perform PDCP re-</w:t>
            </w:r>
            <w:proofErr w:type="spellStart"/>
            <w:r>
              <w:t>establiment</w:t>
            </w:r>
            <w:proofErr w:type="spellEnd"/>
            <w:r>
              <w:t xml:space="preserve"> for SRB2 autonomously. Hence, in order to ensure the information to upper layers, we prefer to provide the info upon release, not upon </w:t>
            </w:r>
            <w:r>
              <w:lastRenderedPageBreak/>
              <w:t>resume. Maybe we can clarify if SRB2 is suspended, RRC provides the info to upper layers too.</w:t>
            </w:r>
            <w:r>
              <w:br/>
            </w:r>
            <w:r>
              <w:br/>
              <w:t>[Intel] OK with Rapporteur</w:t>
            </w:r>
          </w:p>
        </w:tc>
        <w:tc>
          <w:tcPr>
            <w:tcW w:w="1215" w:type="dxa"/>
          </w:tcPr>
          <w:p w14:paraId="101B27DF" w14:textId="77777777" w:rsidR="00F34647" w:rsidRDefault="00F34647" w:rsidP="00F34647">
            <w:r>
              <w:lastRenderedPageBreak/>
              <w:t>ZTE</w:t>
            </w:r>
          </w:p>
        </w:tc>
        <w:tc>
          <w:tcPr>
            <w:tcW w:w="8788" w:type="dxa"/>
          </w:tcPr>
          <w:p w14:paraId="101B27E0" w14:textId="77777777" w:rsidR="00F34647" w:rsidRDefault="00F34647" w:rsidP="00F34647">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F34647" w:rsidRDefault="00F34647" w:rsidP="00F34647"/>
        </w:tc>
        <w:tc>
          <w:tcPr>
            <w:tcW w:w="2126" w:type="dxa"/>
          </w:tcPr>
          <w:p w14:paraId="101B27E2" w14:textId="77777777" w:rsidR="00F34647" w:rsidRDefault="00F34647" w:rsidP="00F34647">
            <w:r>
              <w:t>No – not an essential correction</w:t>
            </w:r>
          </w:p>
        </w:tc>
      </w:tr>
      <w:tr w:rsidR="00F34647" w14:paraId="101B27EC" w14:textId="77777777">
        <w:trPr>
          <w:trHeight w:val="1515"/>
        </w:trPr>
        <w:tc>
          <w:tcPr>
            <w:tcW w:w="846" w:type="dxa"/>
            <w:vMerge/>
            <w:noWrap/>
          </w:tcPr>
          <w:p w14:paraId="101B27E4" w14:textId="77777777" w:rsidR="00F34647" w:rsidRDefault="00F34647" w:rsidP="00F34647"/>
        </w:tc>
        <w:tc>
          <w:tcPr>
            <w:tcW w:w="1843" w:type="dxa"/>
            <w:vMerge/>
          </w:tcPr>
          <w:p w14:paraId="101B27E5" w14:textId="77777777" w:rsidR="00F34647" w:rsidRDefault="00F34647" w:rsidP="00F34647"/>
        </w:tc>
        <w:tc>
          <w:tcPr>
            <w:tcW w:w="3260" w:type="dxa"/>
            <w:vMerge/>
          </w:tcPr>
          <w:p w14:paraId="101B27E6" w14:textId="77777777" w:rsidR="00F34647" w:rsidRDefault="00F34647" w:rsidP="00F34647"/>
        </w:tc>
        <w:tc>
          <w:tcPr>
            <w:tcW w:w="3937" w:type="dxa"/>
            <w:vMerge/>
          </w:tcPr>
          <w:p w14:paraId="101B27E7" w14:textId="77777777" w:rsidR="00F34647" w:rsidRDefault="00F34647" w:rsidP="00F34647"/>
        </w:tc>
        <w:tc>
          <w:tcPr>
            <w:tcW w:w="4062" w:type="dxa"/>
            <w:vMerge/>
          </w:tcPr>
          <w:p w14:paraId="101B27E8" w14:textId="77777777" w:rsidR="00F34647" w:rsidRDefault="00F34647" w:rsidP="00F34647"/>
        </w:tc>
        <w:tc>
          <w:tcPr>
            <w:tcW w:w="1215" w:type="dxa"/>
          </w:tcPr>
          <w:p w14:paraId="101B27E9" w14:textId="361D30A1" w:rsidR="00F34647" w:rsidRDefault="00F34647" w:rsidP="00F34647">
            <w:r>
              <w:t>Intel</w:t>
            </w:r>
          </w:p>
        </w:tc>
        <w:tc>
          <w:tcPr>
            <w:tcW w:w="8788" w:type="dxa"/>
          </w:tcPr>
          <w:p w14:paraId="101B27EA" w14:textId="18DF5FEA" w:rsidR="00F34647" w:rsidRDefault="00F34647" w:rsidP="00F34647">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F34647" w:rsidRDefault="00F34647" w:rsidP="00F34647">
            <w:r>
              <w:t>N</w:t>
            </w:r>
          </w:p>
        </w:tc>
      </w:tr>
      <w:tr w:rsidR="00F34647" w14:paraId="101B27F5" w14:textId="77777777">
        <w:trPr>
          <w:trHeight w:val="1515"/>
        </w:trPr>
        <w:tc>
          <w:tcPr>
            <w:tcW w:w="846" w:type="dxa"/>
            <w:vMerge/>
            <w:noWrap/>
          </w:tcPr>
          <w:p w14:paraId="101B27ED" w14:textId="77777777" w:rsidR="00F34647" w:rsidRDefault="00F34647" w:rsidP="00F34647"/>
        </w:tc>
        <w:tc>
          <w:tcPr>
            <w:tcW w:w="1843" w:type="dxa"/>
            <w:vMerge/>
          </w:tcPr>
          <w:p w14:paraId="101B27EE" w14:textId="77777777" w:rsidR="00F34647" w:rsidRDefault="00F34647" w:rsidP="00F34647"/>
        </w:tc>
        <w:tc>
          <w:tcPr>
            <w:tcW w:w="3260" w:type="dxa"/>
            <w:vMerge/>
          </w:tcPr>
          <w:p w14:paraId="101B27EF" w14:textId="77777777" w:rsidR="00F34647" w:rsidRDefault="00F34647" w:rsidP="00F34647"/>
        </w:tc>
        <w:tc>
          <w:tcPr>
            <w:tcW w:w="3937" w:type="dxa"/>
            <w:vMerge/>
          </w:tcPr>
          <w:p w14:paraId="101B27F0" w14:textId="77777777" w:rsidR="00F34647" w:rsidRDefault="00F34647" w:rsidP="00F34647"/>
        </w:tc>
        <w:tc>
          <w:tcPr>
            <w:tcW w:w="4062" w:type="dxa"/>
            <w:vMerge/>
          </w:tcPr>
          <w:p w14:paraId="101B27F1" w14:textId="77777777" w:rsidR="00F34647" w:rsidRDefault="00F34647" w:rsidP="00F34647"/>
        </w:tc>
        <w:tc>
          <w:tcPr>
            <w:tcW w:w="1215" w:type="dxa"/>
          </w:tcPr>
          <w:p w14:paraId="101B27F2" w14:textId="6FB60C3B" w:rsidR="00F34647" w:rsidRDefault="00F34647" w:rsidP="00F34647">
            <w:r>
              <w:t>Google</w:t>
            </w:r>
          </w:p>
        </w:tc>
        <w:tc>
          <w:tcPr>
            <w:tcW w:w="8788" w:type="dxa"/>
          </w:tcPr>
          <w:p w14:paraId="101B27F3" w14:textId="3600234D" w:rsidR="00F34647" w:rsidRDefault="00F34647" w:rsidP="00F34647">
            <w:r>
              <w:t>There are other cases for NAS/AS interaction. This should be triggered by CT1.</w:t>
            </w:r>
          </w:p>
        </w:tc>
        <w:tc>
          <w:tcPr>
            <w:tcW w:w="2126" w:type="dxa"/>
          </w:tcPr>
          <w:p w14:paraId="101B27F4" w14:textId="3E572228" w:rsidR="00F34647" w:rsidRDefault="00F34647" w:rsidP="00F34647">
            <w:r>
              <w:t>N</w:t>
            </w:r>
          </w:p>
        </w:tc>
      </w:tr>
      <w:tr w:rsidR="00F34647" w14:paraId="101B27FE" w14:textId="77777777">
        <w:trPr>
          <w:trHeight w:val="1515"/>
        </w:trPr>
        <w:tc>
          <w:tcPr>
            <w:tcW w:w="846" w:type="dxa"/>
            <w:vMerge/>
            <w:noWrap/>
          </w:tcPr>
          <w:p w14:paraId="101B27F6" w14:textId="77777777" w:rsidR="00F34647" w:rsidRDefault="00F34647" w:rsidP="00F34647"/>
        </w:tc>
        <w:tc>
          <w:tcPr>
            <w:tcW w:w="1843" w:type="dxa"/>
            <w:vMerge/>
          </w:tcPr>
          <w:p w14:paraId="101B27F7" w14:textId="77777777" w:rsidR="00F34647" w:rsidRDefault="00F34647" w:rsidP="00F34647"/>
        </w:tc>
        <w:tc>
          <w:tcPr>
            <w:tcW w:w="3260" w:type="dxa"/>
            <w:vMerge/>
          </w:tcPr>
          <w:p w14:paraId="101B27F8" w14:textId="77777777" w:rsidR="00F34647" w:rsidRDefault="00F34647" w:rsidP="00F34647"/>
        </w:tc>
        <w:tc>
          <w:tcPr>
            <w:tcW w:w="3937" w:type="dxa"/>
            <w:vMerge/>
          </w:tcPr>
          <w:p w14:paraId="101B27F9" w14:textId="77777777" w:rsidR="00F34647" w:rsidRDefault="00F34647" w:rsidP="00F34647"/>
        </w:tc>
        <w:tc>
          <w:tcPr>
            <w:tcW w:w="4062" w:type="dxa"/>
            <w:vMerge/>
          </w:tcPr>
          <w:p w14:paraId="101B27FA" w14:textId="77777777" w:rsidR="00F34647" w:rsidRDefault="00F34647" w:rsidP="00F34647"/>
        </w:tc>
        <w:tc>
          <w:tcPr>
            <w:tcW w:w="1215" w:type="dxa"/>
          </w:tcPr>
          <w:p w14:paraId="101B27FB" w14:textId="7C71BF00" w:rsidR="00F34647" w:rsidRDefault="00F34647" w:rsidP="00F34647">
            <w:r>
              <w:t>Huawei, HiSilicon</w:t>
            </w:r>
          </w:p>
        </w:tc>
        <w:tc>
          <w:tcPr>
            <w:tcW w:w="8788" w:type="dxa"/>
          </w:tcPr>
          <w:p w14:paraId="101B27FC" w14:textId="73749297" w:rsidR="00F34647" w:rsidRDefault="00F34647" w:rsidP="00F34647">
            <w:r>
              <w:t>We are OK to clarify this. We should not expect CT1 to analyse SDT in detail as they do not even have a WI for SDT. If we find an issue, we should try to fix it, if possible.</w:t>
            </w:r>
          </w:p>
        </w:tc>
        <w:tc>
          <w:tcPr>
            <w:tcW w:w="2126" w:type="dxa"/>
          </w:tcPr>
          <w:p w14:paraId="101B27FD" w14:textId="61407DEC" w:rsidR="00F34647" w:rsidRDefault="00F34647" w:rsidP="00F34647">
            <w:r>
              <w:t>No</w:t>
            </w:r>
          </w:p>
        </w:tc>
      </w:tr>
      <w:tr w:rsidR="00F34647" w14:paraId="101B2807" w14:textId="77777777">
        <w:trPr>
          <w:trHeight w:val="1515"/>
        </w:trPr>
        <w:tc>
          <w:tcPr>
            <w:tcW w:w="846" w:type="dxa"/>
            <w:vMerge/>
            <w:noWrap/>
          </w:tcPr>
          <w:p w14:paraId="101B27FF" w14:textId="77777777" w:rsidR="00F34647" w:rsidRDefault="00F34647" w:rsidP="00F34647"/>
        </w:tc>
        <w:tc>
          <w:tcPr>
            <w:tcW w:w="1843" w:type="dxa"/>
            <w:vMerge/>
          </w:tcPr>
          <w:p w14:paraId="101B2800" w14:textId="77777777" w:rsidR="00F34647" w:rsidRDefault="00F34647" w:rsidP="00F34647"/>
        </w:tc>
        <w:tc>
          <w:tcPr>
            <w:tcW w:w="3260" w:type="dxa"/>
            <w:vMerge/>
          </w:tcPr>
          <w:p w14:paraId="101B2801" w14:textId="77777777" w:rsidR="00F34647" w:rsidRDefault="00F34647" w:rsidP="00F34647"/>
        </w:tc>
        <w:tc>
          <w:tcPr>
            <w:tcW w:w="3937" w:type="dxa"/>
            <w:vMerge/>
          </w:tcPr>
          <w:p w14:paraId="101B2802" w14:textId="77777777" w:rsidR="00F34647" w:rsidRDefault="00F34647" w:rsidP="00F34647"/>
        </w:tc>
        <w:tc>
          <w:tcPr>
            <w:tcW w:w="4062" w:type="dxa"/>
            <w:vMerge/>
          </w:tcPr>
          <w:p w14:paraId="101B2803" w14:textId="77777777" w:rsidR="00F34647" w:rsidRDefault="00F34647" w:rsidP="00F34647"/>
        </w:tc>
        <w:tc>
          <w:tcPr>
            <w:tcW w:w="1215" w:type="dxa"/>
          </w:tcPr>
          <w:p w14:paraId="101B2804" w14:textId="66EF89D1"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805" w14:textId="0E86F9C2" w:rsidR="00F34647" w:rsidRDefault="00F34647" w:rsidP="00F34647">
            <w:r>
              <w:rPr>
                <w:rFonts w:eastAsiaTheme="minorEastAsia"/>
                <w:lang w:eastAsia="zh-CN"/>
              </w:rPr>
              <w:t xml:space="preserve">For the case mentioned by CATT, we understand if the resume is not initiated for SDT, PDCP re-establishment for SRB2 still be triggered by the network by </w:t>
            </w:r>
            <w:proofErr w:type="spellStart"/>
            <w:r>
              <w:rPr>
                <w:rFonts w:eastAsiaTheme="minorEastAsia"/>
                <w:lang w:eastAsia="zh-CN"/>
              </w:rPr>
              <w:t>reestablishPDCP</w:t>
            </w:r>
            <w:proofErr w:type="spellEnd"/>
            <w:r>
              <w:rPr>
                <w:rFonts w:eastAsiaTheme="minorEastAsia"/>
                <w:lang w:eastAsia="zh-CN"/>
              </w:rPr>
              <w:t xml:space="preserve">. In legacy, if there is an unsuccessful transmission of NAS message and </w:t>
            </w:r>
            <w:proofErr w:type="spellStart"/>
            <w:r>
              <w:rPr>
                <w:rFonts w:eastAsiaTheme="minorEastAsia"/>
                <w:lang w:eastAsia="zh-CN"/>
              </w:rPr>
              <w:t>RRCRelease</w:t>
            </w:r>
            <w:proofErr w:type="spellEnd"/>
            <w:r>
              <w:rPr>
                <w:rFonts w:eastAsiaTheme="minorEastAsia"/>
                <w:lang w:eastAsia="zh-CN"/>
              </w:rPr>
              <w:t xml:space="preserve"> is received, the AS layer would indicate to NAS layer about this during subsequent RRC Resume procedure (when PDCP re-establishment performed for SRB2). So the SDT case is the same as legacy, and there is no need to add a new trigger.</w:t>
            </w:r>
          </w:p>
        </w:tc>
        <w:tc>
          <w:tcPr>
            <w:tcW w:w="2126" w:type="dxa"/>
          </w:tcPr>
          <w:p w14:paraId="101B2806" w14:textId="6B28515B" w:rsidR="00F34647" w:rsidRDefault="00F34647" w:rsidP="00F34647">
            <w:r>
              <w:rPr>
                <w:rFonts w:eastAsiaTheme="minorEastAsia" w:hint="eastAsia"/>
                <w:lang w:eastAsia="zh-CN"/>
              </w:rPr>
              <w:t>N</w:t>
            </w:r>
          </w:p>
        </w:tc>
      </w:tr>
      <w:tr w:rsidR="00F34647" w14:paraId="101B2810" w14:textId="77777777">
        <w:trPr>
          <w:trHeight w:val="1515"/>
        </w:trPr>
        <w:tc>
          <w:tcPr>
            <w:tcW w:w="846" w:type="dxa"/>
            <w:vMerge/>
            <w:noWrap/>
          </w:tcPr>
          <w:p w14:paraId="101B2808" w14:textId="77777777" w:rsidR="00F34647" w:rsidRDefault="00F34647" w:rsidP="00F34647"/>
        </w:tc>
        <w:tc>
          <w:tcPr>
            <w:tcW w:w="1843" w:type="dxa"/>
            <w:vMerge/>
          </w:tcPr>
          <w:p w14:paraId="101B2809" w14:textId="77777777" w:rsidR="00F34647" w:rsidRDefault="00F34647" w:rsidP="00F34647"/>
        </w:tc>
        <w:tc>
          <w:tcPr>
            <w:tcW w:w="3260" w:type="dxa"/>
            <w:vMerge/>
          </w:tcPr>
          <w:p w14:paraId="101B280A" w14:textId="77777777" w:rsidR="00F34647" w:rsidRDefault="00F34647" w:rsidP="00F34647"/>
        </w:tc>
        <w:tc>
          <w:tcPr>
            <w:tcW w:w="3937" w:type="dxa"/>
            <w:vMerge/>
          </w:tcPr>
          <w:p w14:paraId="101B280B" w14:textId="77777777" w:rsidR="00F34647" w:rsidRDefault="00F34647" w:rsidP="00F34647"/>
        </w:tc>
        <w:tc>
          <w:tcPr>
            <w:tcW w:w="4062" w:type="dxa"/>
            <w:vMerge/>
          </w:tcPr>
          <w:p w14:paraId="101B280C" w14:textId="77777777" w:rsidR="00F34647" w:rsidRDefault="00F34647" w:rsidP="00F34647"/>
        </w:tc>
        <w:tc>
          <w:tcPr>
            <w:tcW w:w="1215" w:type="dxa"/>
          </w:tcPr>
          <w:p w14:paraId="101B280D" w14:textId="44B58A93" w:rsidR="00F34647" w:rsidRDefault="00F34647" w:rsidP="00F34647">
            <w:r>
              <w:t>Qualcomm</w:t>
            </w:r>
          </w:p>
        </w:tc>
        <w:tc>
          <w:tcPr>
            <w:tcW w:w="8788" w:type="dxa"/>
          </w:tcPr>
          <w:p w14:paraId="101B280E" w14:textId="0391F396" w:rsidR="00F34647" w:rsidRDefault="00F34647" w:rsidP="00F34647">
            <w:r>
              <w:t>This is related to NAS/AS interaction. We can follow the legacy, i.e. not introduce new trigger for this case.</w:t>
            </w:r>
          </w:p>
        </w:tc>
        <w:tc>
          <w:tcPr>
            <w:tcW w:w="2126" w:type="dxa"/>
          </w:tcPr>
          <w:p w14:paraId="101B280F" w14:textId="113A6E3A" w:rsidR="00F34647" w:rsidRDefault="00F34647" w:rsidP="00F34647">
            <w:r>
              <w:t>N</w:t>
            </w:r>
          </w:p>
        </w:tc>
      </w:tr>
      <w:tr w:rsidR="00F34647" w14:paraId="101B2819" w14:textId="77777777">
        <w:trPr>
          <w:trHeight w:val="1515"/>
        </w:trPr>
        <w:tc>
          <w:tcPr>
            <w:tcW w:w="846" w:type="dxa"/>
            <w:vMerge/>
            <w:noWrap/>
          </w:tcPr>
          <w:p w14:paraId="101B2811" w14:textId="77777777" w:rsidR="00F34647" w:rsidRDefault="00F34647" w:rsidP="00F34647"/>
        </w:tc>
        <w:tc>
          <w:tcPr>
            <w:tcW w:w="1843" w:type="dxa"/>
            <w:vMerge/>
          </w:tcPr>
          <w:p w14:paraId="101B2812" w14:textId="77777777" w:rsidR="00F34647" w:rsidRDefault="00F34647" w:rsidP="00F34647"/>
        </w:tc>
        <w:tc>
          <w:tcPr>
            <w:tcW w:w="3260" w:type="dxa"/>
            <w:vMerge/>
          </w:tcPr>
          <w:p w14:paraId="101B2813" w14:textId="77777777" w:rsidR="00F34647" w:rsidRDefault="00F34647" w:rsidP="00F34647"/>
        </w:tc>
        <w:tc>
          <w:tcPr>
            <w:tcW w:w="3937" w:type="dxa"/>
            <w:vMerge/>
          </w:tcPr>
          <w:p w14:paraId="101B2814" w14:textId="77777777" w:rsidR="00F34647" w:rsidRDefault="00F34647" w:rsidP="00F34647"/>
        </w:tc>
        <w:tc>
          <w:tcPr>
            <w:tcW w:w="4062" w:type="dxa"/>
            <w:vMerge/>
          </w:tcPr>
          <w:p w14:paraId="101B2815" w14:textId="77777777" w:rsidR="00F34647" w:rsidRDefault="00F34647" w:rsidP="00F34647"/>
        </w:tc>
        <w:tc>
          <w:tcPr>
            <w:tcW w:w="1215" w:type="dxa"/>
          </w:tcPr>
          <w:p w14:paraId="101B2816" w14:textId="62709B1D" w:rsidR="00F34647" w:rsidRPr="00F71006" w:rsidRDefault="00F34647" w:rsidP="00F34647">
            <w:pPr>
              <w:rPr>
                <w:rFonts w:eastAsiaTheme="minorEastAsia"/>
                <w:lang w:eastAsia="zh-CN"/>
              </w:rPr>
            </w:pPr>
            <w:r>
              <w:rPr>
                <w:rFonts w:eastAsiaTheme="minorEastAsia" w:hint="eastAsia"/>
                <w:lang w:eastAsia="zh-CN"/>
              </w:rPr>
              <w:t>CATT</w:t>
            </w:r>
          </w:p>
        </w:tc>
        <w:tc>
          <w:tcPr>
            <w:tcW w:w="8788" w:type="dxa"/>
          </w:tcPr>
          <w:p w14:paraId="301C638C" w14:textId="6A2989DC" w:rsidR="00F34647" w:rsidRPr="00B143A4" w:rsidRDefault="00F34647" w:rsidP="00F34647">
            <w:pPr>
              <w:rPr>
                <w:rFonts w:eastAsiaTheme="minorEastAsia"/>
                <w:lang w:eastAsia="zh-CN"/>
              </w:rPr>
            </w:pPr>
            <w:r>
              <w:rPr>
                <w:rFonts w:eastAsiaTheme="minorEastAsia" w:hint="eastAsia"/>
                <w:lang w:eastAsia="zh-CN"/>
              </w:rPr>
              <w:t xml:space="preserve">If SDT is initiated again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r>
              <w:t>the UE performs PDCP re-establishment for RB configured for SDT and for SRB1 if the resume procedure is initiated for SDT</w:t>
            </w:r>
            <w:r>
              <w:rPr>
                <w:rFonts w:eastAsiaTheme="minorEastAsia" w:hint="eastAsia"/>
                <w:lang w:eastAsia="zh-CN"/>
              </w:rPr>
              <w:t xml:space="preserve"> according to current TS. But the UE suspend SRB2, discard PDCP SDU(s) for SRB2, and enters RRC_INACTIVE state upon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And there is </w:t>
            </w:r>
            <w:r w:rsidRPr="00B143A4">
              <w:rPr>
                <w:rFonts w:eastAsiaTheme="minorEastAsia" w:hint="eastAsia"/>
                <w:b/>
                <w:lang w:eastAsia="zh-CN"/>
              </w:rPr>
              <w:t>gap</w:t>
            </w:r>
            <w:r>
              <w:rPr>
                <w:rFonts w:eastAsiaTheme="minorEastAsia" w:hint="eastAsia"/>
                <w:lang w:eastAsia="zh-CN"/>
              </w:rPr>
              <w:t xml:space="preserve"> between the UE receives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We wonder if the UE can be aware there are some </w:t>
            </w:r>
            <w:proofErr w:type="spellStart"/>
            <w:r w:rsidRPr="00B143A4">
              <w:rPr>
                <w:rFonts w:eastAsiaTheme="minorEastAsia"/>
                <w:i/>
                <w:lang w:eastAsia="zh-CN"/>
              </w:rPr>
              <w:t>ULInformationTransfer</w:t>
            </w:r>
            <w:proofErr w:type="spellEnd"/>
            <w:r w:rsidRPr="00B143A4">
              <w:rPr>
                <w:rFonts w:eastAsiaTheme="minorEastAsia"/>
                <w:i/>
                <w:lang w:eastAsia="zh-CN"/>
              </w:rPr>
              <w:t xml:space="preserve"> messages</w:t>
            </w:r>
            <w:r>
              <w:rPr>
                <w:rFonts w:eastAsiaTheme="minorEastAsia" w:hint="eastAsia"/>
                <w:lang w:eastAsia="zh-CN"/>
              </w:rPr>
              <w:t xml:space="preserve"> </w:t>
            </w:r>
            <w:r w:rsidRPr="00B143A4">
              <w:rPr>
                <w:rFonts w:eastAsiaTheme="minorEastAsia"/>
                <w:lang w:eastAsia="zh-CN"/>
              </w:rPr>
              <w:t>were submitted for transmission but successful delivery of these messages was not confirmed by lower layers</w:t>
            </w:r>
            <w:r>
              <w:rPr>
                <w:rFonts w:eastAsiaTheme="minorEastAsia" w:hint="eastAsia"/>
                <w:lang w:eastAsia="zh-CN"/>
              </w:rPr>
              <w:t xml:space="preserve"> when it initiated SDT again </w:t>
            </w:r>
            <w:r>
              <w:rPr>
                <w:rFonts w:eastAsiaTheme="minorEastAsia" w:hint="eastAsia"/>
                <w:lang w:eastAsia="zh-CN"/>
              </w:rPr>
              <w:lastRenderedPageBreak/>
              <w:t xml:space="preserve">after reception of </w:t>
            </w:r>
            <w:proofErr w:type="spellStart"/>
            <w:r w:rsidRPr="00B143A4">
              <w:rPr>
                <w:rFonts w:eastAsiaTheme="minorEastAsia" w:hint="eastAsia"/>
                <w:i/>
                <w:lang w:eastAsia="zh-CN"/>
              </w:rPr>
              <w:t>RRCRelease</w:t>
            </w:r>
            <w:proofErr w:type="spellEnd"/>
            <w:r w:rsidRPr="00B143A4">
              <w:rPr>
                <w:rFonts w:eastAsiaTheme="minorEastAsia" w:hint="eastAsia"/>
                <w:i/>
                <w:lang w:eastAsia="zh-CN"/>
              </w:rPr>
              <w:t xml:space="preserve"> </w:t>
            </w:r>
            <w:r>
              <w:rPr>
                <w:rFonts w:eastAsiaTheme="minorEastAsia" w:hint="eastAsia"/>
                <w:lang w:eastAsia="zh-CN"/>
              </w:rPr>
              <w:t>message. If not, the retransmission of the NAS message needs to depends on upper layer, e.g. for positioning, LPP layer triggers retransmission. And the delay is introduced.</w:t>
            </w:r>
          </w:p>
          <w:p w14:paraId="44D01B4E" w14:textId="77777777" w:rsidR="00F34647" w:rsidRDefault="00F34647" w:rsidP="00F34647">
            <w:pPr>
              <w:rPr>
                <w:rFonts w:eastAsiaTheme="minorEastAsia"/>
                <w:lang w:eastAsia="zh-CN"/>
              </w:rPr>
            </w:pPr>
            <w:r>
              <w:rPr>
                <w:rFonts w:eastAsiaTheme="minorEastAsia" w:hint="eastAsia"/>
                <w:lang w:eastAsia="zh-CN"/>
              </w:rPr>
              <w:t xml:space="preserve">And if legacy resume procedure is initiated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r>
              <w:t>the UE doesn't perform PDCP re-establi</w:t>
            </w:r>
            <w:r>
              <w:rPr>
                <w:rFonts w:eastAsiaTheme="minorEastAsia" w:hint="eastAsia"/>
                <w:lang w:eastAsia="zh-CN"/>
              </w:rPr>
              <w:t>sh</w:t>
            </w:r>
            <w:r>
              <w:t>ment for SRB2 autonomously.</w:t>
            </w:r>
            <w:r>
              <w:rPr>
                <w:rFonts w:eastAsiaTheme="minorEastAsia" w:hint="eastAsia"/>
                <w:lang w:eastAsia="zh-CN"/>
              </w:rPr>
              <w:t xml:space="preserve"> It</w:t>
            </w:r>
            <w:r>
              <w:rPr>
                <w:rFonts w:eastAsiaTheme="minorEastAsia"/>
                <w:lang w:eastAsia="zh-CN"/>
              </w:rPr>
              <w:t>’</w:t>
            </w:r>
            <w:r>
              <w:rPr>
                <w:rFonts w:eastAsiaTheme="minorEastAsia" w:hint="eastAsia"/>
                <w:lang w:eastAsia="zh-CN"/>
              </w:rPr>
              <w:t xml:space="preserve">s depended on network implementation. And please note PDCP SDU(s) for SRB2 are discarded upon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message if SRB2 is resumed. So there is no harm if the UE doesn</w:t>
            </w:r>
            <w:r>
              <w:rPr>
                <w:rFonts w:eastAsiaTheme="minorEastAsia"/>
                <w:lang w:eastAsia="zh-CN"/>
              </w:rPr>
              <w:t>’</w:t>
            </w:r>
            <w:r>
              <w:rPr>
                <w:rFonts w:eastAsiaTheme="minorEastAsia" w:hint="eastAsia"/>
                <w:lang w:eastAsia="zh-CN"/>
              </w:rPr>
              <w:t xml:space="preserve">t perform PDCP re-establishment for SRB2 with legacy resume procedure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So beside the </w:t>
            </w:r>
            <w:r w:rsidRPr="00B143A4">
              <w:rPr>
                <w:rFonts w:eastAsiaTheme="minorEastAsia" w:hint="eastAsia"/>
                <w:b/>
                <w:lang w:eastAsia="zh-CN"/>
              </w:rPr>
              <w:t>gap</w:t>
            </w:r>
            <w:r>
              <w:rPr>
                <w:rFonts w:eastAsiaTheme="minorEastAsia" w:hint="eastAsia"/>
                <w:lang w:eastAsia="zh-CN"/>
              </w:rPr>
              <w:t xml:space="preserve"> between the UE receives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message, we cannot ensure that PDCP re-establishment for SRB2 always happens in this case.</w:t>
            </w:r>
          </w:p>
          <w:p w14:paraId="101B2817" w14:textId="7A27AF54" w:rsidR="00F34647" w:rsidRPr="00F71006" w:rsidRDefault="00F34647" w:rsidP="00F34647">
            <w:pPr>
              <w:rPr>
                <w:rFonts w:eastAsiaTheme="minorEastAsia"/>
                <w:lang w:eastAsia="zh-CN"/>
              </w:rPr>
            </w:pPr>
            <w:r>
              <w:rPr>
                <w:rFonts w:eastAsiaTheme="minorEastAsia" w:hint="eastAsia"/>
                <w:lang w:eastAsia="zh-CN"/>
              </w:rPr>
              <w:t xml:space="preserve">Hence, we propose to </w:t>
            </w:r>
            <w:r w:rsidRPr="00DC73E8">
              <w:rPr>
                <w:rFonts w:eastAsiaTheme="minorEastAsia"/>
                <w:lang w:eastAsia="zh-CN"/>
              </w:rPr>
              <w:t>indicate to upper layers about potential loss of NAS PDU</w:t>
            </w:r>
            <w:r>
              <w:rPr>
                <w:rFonts w:eastAsiaTheme="minorEastAsia" w:hint="eastAsia"/>
                <w:lang w:eastAsia="zh-CN"/>
              </w:rPr>
              <w:t xml:space="preserve"> upon </w:t>
            </w:r>
            <w:r>
              <w:t xml:space="preserve">release, not upon </w:t>
            </w:r>
            <w:r>
              <w:rPr>
                <w:rFonts w:eastAsiaTheme="minorEastAsia" w:hint="eastAsia"/>
                <w:lang w:eastAsia="zh-CN"/>
              </w:rPr>
              <w:t>resumption</w:t>
            </w:r>
            <w:r>
              <w:t>.</w:t>
            </w:r>
          </w:p>
        </w:tc>
        <w:tc>
          <w:tcPr>
            <w:tcW w:w="2126" w:type="dxa"/>
          </w:tcPr>
          <w:p w14:paraId="101B2818" w14:textId="14FBA5CB" w:rsidR="00F34647" w:rsidRPr="00F71006" w:rsidRDefault="00F34647" w:rsidP="00F34647">
            <w:pPr>
              <w:rPr>
                <w:rFonts w:eastAsiaTheme="minorEastAsia"/>
                <w:lang w:eastAsia="zh-CN"/>
              </w:rPr>
            </w:pPr>
            <w:r>
              <w:rPr>
                <w:rFonts w:eastAsiaTheme="minorEastAsia" w:hint="eastAsia"/>
                <w:lang w:eastAsia="zh-CN"/>
              </w:rPr>
              <w:lastRenderedPageBreak/>
              <w:t>Y</w:t>
            </w:r>
          </w:p>
        </w:tc>
      </w:tr>
      <w:tr w:rsidR="00F34647" w14:paraId="101B2822" w14:textId="77777777">
        <w:trPr>
          <w:trHeight w:val="1515"/>
        </w:trPr>
        <w:tc>
          <w:tcPr>
            <w:tcW w:w="846" w:type="dxa"/>
            <w:vMerge/>
            <w:noWrap/>
          </w:tcPr>
          <w:p w14:paraId="101B281A" w14:textId="4C23AF9A" w:rsidR="00F34647" w:rsidRDefault="00F34647" w:rsidP="00F34647"/>
        </w:tc>
        <w:tc>
          <w:tcPr>
            <w:tcW w:w="1843" w:type="dxa"/>
            <w:vMerge/>
          </w:tcPr>
          <w:p w14:paraId="101B281B" w14:textId="77777777" w:rsidR="00F34647" w:rsidRDefault="00F34647" w:rsidP="00F34647"/>
        </w:tc>
        <w:tc>
          <w:tcPr>
            <w:tcW w:w="3260" w:type="dxa"/>
            <w:vMerge/>
          </w:tcPr>
          <w:p w14:paraId="101B281C" w14:textId="77777777" w:rsidR="00F34647" w:rsidRDefault="00F34647" w:rsidP="00F34647"/>
        </w:tc>
        <w:tc>
          <w:tcPr>
            <w:tcW w:w="3937" w:type="dxa"/>
            <w:vMerge/>
          </w:tcPr>
          <w:p w14:paraId="101B281D" w14:textId="77777777" w:rsidR="00F34647" w:rsidRDefault="00F34647" w:rsidP="00F34647"/>
        </w:tc>
        <w:tc>
          <w:tcPr>
            <w:tcW w:w="4062" w:type="dxa"/>
            <w:vMerge/>
          </w:tcPr>
          <w:p w14:paraId="101B281E" w14:textId="77777777" w:rsidR="00F34647" w:rsidRDefault="00F34647" w:rsidP="00F34647"/>
        </w:tc>
        <w:tc>
          <w:tcPr>
            <w:tcW w:w="1215" w:type="dxa"/>
          </w:tcPr>
          <w:p w14:paraId="101B281F" w14:textId="1D0A6F0F" w:rsidR="00F34647" w:rsidRPr="00265CFD" w:rsidRDefault="00F34647" w:rsidP="00F34647">
            <w:pPr>
              <w:rPr>
                <w:rFonts w:eastAsiaTheme="minorEastAsia"/>
                <w:lang w:eastAsia="zh-CN"/>
              </w:rPr>
            </w:pPr>
            <w:r>
              <w:rPr>
                <w:rFonts w:eastAsiaTheme="minorEastAsia" w:hint="eastAsia"/>
                <w:lang w:eastAsia="zh-CN"/>
              </w:rPr>
              <w:t>Sharp</w:t>
            </w:r>
          </w:p>
        </w:tc>
        <w:tc>
          <w:tcPr>
            <w:tcW w:w="8788" w:type="dxa"/>
          </w:tcPr>
          <w:p w14:paraId="101B2820" w14:textId="24553C7B" w:rsidR="00F34647" w:rsidRPr="00265CFD" w:rsidRDefault="00F34647" w:rsidP="00F34647">
            <w:pPr>
              <w:rPr>
                <w:rFonts w:eastAsiaTheme="minorEastAsia"/>
                <w:lang w:eastAsia="zh-CN"/>
              </w:rPr>
            </w:pPr>
            <w:r>
              <w:rPr>
                <w:rFonts w:eastAsiaTheme="minorEastAsia"/>
                <w:lang w:eastAsia="zh-CN"/>
              </w:rPr>
              <w:t xml:space="preserve">We think legacy procedure is ok, </w:t>
            </w:r>
            <w:proofErr w:type="spellStart"/>
            <w:r>
              <w:rPr>
                <w:rFonts w:eastAsiaTheme="minorEastAsia"/>
                <w:lang w:eastAsia="zh-CN"/>
              </w:rPr>
              <w:t>i.e</w:t>
            </w:r>
            <w:proofErr w:type="spellEnd"/>
            <w:r>
              <w:rPr>
                <w:rFonts w:eastAsiaTheme="minorEastAsia"/>
                <w:lang w:eastAsia="zh-CN"/>
              </w:rPr>
              <w:t xml:space="preserve"> no </w:t>
            </w:r>
            <w:r>
              <w:t>new trigger for this case</w:t>
            </w:r>
          </w:p>
        </w:tc>
        <w:tc>
          <w:tcPr>
            <w:tcW w:w="2126" w:type="dxa"/>
          </w:tcPr>
          <w:p w14:paraId="101B2821" w14:textId="49B9EE72" w:rsidR="00F34647" w:rsidRPr="00265CFD" w:rsidRDefault="00F34647" w:rsidP="00F34647">
            <w:pPr>
              <w:rPr>
                <w:rFonts w:eastAsiaTheme="minorEastAsia"/>
                <w:lang w:eastAsia="zh-CN"/>
              </w:rPr>
            </w:pPr>
            <w:r>
              <w:rPr>
                <w:rFonts w:eastAsiaTheme="minorEastAsia" w:hint="eastAsia"/>
                <w:lang w:eastAsia="zh-CN"/>
              </w:rPr>
              <w:t>N</w:t>
            </w:r>
          </w:p>
        </w:tc>
      </w:tr>
      <w:tr w:rsidR="00F34647" w14:paraId="101B282B" w14:textId="77777777">
        <w:trPr>
          <w:trHeight w:val="1515"/>
        </w:trPr>
        <w:tc>
          <w:tcPr>
            <w:tcW w:w="846" w:type="dxa"/>
            <w:vMerge/>
            <w:noWrap/>
          </w:tcPr>
          <w:p w14:paraId="101B2823" w14:textId="77777777" w:rsidR="00F34647" w:rsidRDefault="00F34647" w:rsidP="00F34647"/>
        </w:tc>
        <w:tc>
          <w:tcPr>
            <w:tcW w:w="1843" w:type="dxa"/>
            <w:vMerge/>
          </w:tcPr>
          <w:p w14:paraId="101B2824" w14:textId="77777777" w:rsidR="00F34647" w:rsidRDefault="00F34647" w:rsidP="00F34647"/>
        </w:tc>
        <w:tc>
          <w:tcPr>
            <w:tcW w:w="3260" w:type="dxa"/>
            <w:vMerge/>
          </w:tcPr>
          <w:p w14:paraId="101B2825" w14:textId="77777777" w:rsidR="00F34647" w:rsidRDefault="00F34647" w:rsidP="00F34647"/>
        </w:tc>
        <w:tc>
          <w:tcPr>
            <w:tcW w:w="3937" w:type="dxa"/>
            <w:vMerge/>
          </w:tcPr>
          <w:p w14:paraId="101B2826" w14:textId="77777777" w:rsidR="00F34647" w:rsidRDefault="00F34647" w:rsidP="00F34647"/>
        </w:tc>
        <w:tc>
          <w:tcPr>
            <w:tcW w:w="4062" w:type="dxa"/>
            <w:vMerge/>
          </w:tcPr>
          <w:p w14:paraId="101B2827" w14:textId="77777777" w:rsidR="00F34647" w:rsidRDefault="00F34647" w:rsidP="00F34647"/>
        </w:tc>
        <w:tc>
          <w:tcPr>
            <w:tcW w:w="1215" w:type="dxa"/>
          </w:tcPr>
          <w:p w14:paraId="101B2828" w14:textId="77777777" w:rsidR="00F34647" w:rsidRDefault="00F34647" w:rsidP="00F34647"/>
        </w:tc>
        <w:tc>
          <w:tcPr>
            <w:tcW w:w="8788" w:type="dxa"/>
          </w:tcPr>
          <w:p w14:paraId="101B2829" w14:textId="77777777" w:rsidR="00F34647" w:rsidRDefault="00F34647" w:rsidP="00F34647"/>
        </w:tc>
        <w:tc>
          <w:tcPr>
            <w:tcW w:w="2126" w:type="dxa"/>
          </w:tcPr>
          <w:p w14:paraId="101B282A" w14:textId="77777777" w:rsidR="00F34647" w:rsidRDefault="00F34647" w:rsidP="00F34647"/>
        </w:tc>
      </w:tr>
      <w:tr w:rsidR="00F34647" w14:paraId="101B2834" w14:textId="77777777">
        <w:trPr>
          <w:trHeight w:val="1515"/>
        </w:trPr>
        <w:tc>
          <w:tcPr>
            <w:tcW w:w="846" w:type="dxa"/>
            <w:vMerge/>
            <w:noWrap/>
          </w:tcPr>
          <w:p w14:paraId="101B282C" w14:textId="77777777" w:rsidR="00F34647" w:rsidRDefault="00F34647" w:rsidP="00F34647"/>
        </w:tc>
        <w:tc>
          <w:tcPr>
            <w:tcW w:w="1843" w:type="dxa"/>
            <w:vMerge/>
          </w:tcPr>
          <w:p w14:paraId="101B282D" w14:textId="77777777" w:rsidR="00F34647" w:rsidRDefault="00F34647" w:rsidP="00F34647"/>
        </w:tc>
        <w:tc>
          <w:tcPr>
            <w:tcW w:w="3260" w:type="dxa"/>
            <w:vMerge/>
          </w:tcPr>
          <w:p w14:paraId="101B282E" w14:textId="77777777" w:rsidR="00F34647" w:rsidRDefault="00F34647" w:rsidP="00F34647"/>
        </w:tc>
        <w:tc>
          <w:tcPr>
            <w:tcW w:w="3937" w:type="dxa"/>
            <w:vMerge/>
          </w:tcPr>
          <w:p w14:paraId="101B282F" w14:textId="77777777" w:rsidR="00F34647" w:rsidRDefault="00F34647" w:rsidP="00F34647"/>
        </w:tc>
        <w:tc>
          <w:tcPr>
            <w:tcW w:w="4062" w:type="dxa"/>
            <w:vMerge/>
          </w:tcPr>
          <w:p w14:paraId="101B2830" w14:textId="77777777" w:rsidR="00F34647" w:rsidRDefault="00F34647" w:rsidP="00F34647"/>
        </w:tc>
        <w:tc>
          <w:tcPr>
            <w:tcW w:w="1215" w:type="dxa"/>
          </w:tcPr>
          <w:p w14:paraId="101B2831" w14:textId="77777777" w:rsidR="00F34647" w:rsidRDefault="00F34647" w:rsidP="00F34647"/>
        </w:tc>
        <w:tc>
          <w:tcPr>
            <w:tcW w:w="8788" w:type="dxa"/>
          </w:tcPr>
          <w:p w14:paraId="101B2832" w14:textId="77777777" w:rsidR="00F34647" w:rsidRDefault="00F34647" w:rsidP="00F34647"/>
        </w:tc>
        <w:tc>
          <w:tcPr>
            <w:tcW w:w="2126" w:type="dxa"/>
          </w:tcPr>
          <w:p w14:paraId="101B2833" w14:textId="77777777" w:rsidR="00F34647" w:rsidRDefault="00F34647" w:rsidP="00F34647"/>
        </w:tc>
      </w:tr>
      <w:tr w:rsidR="00F34647" w14:paraId="101B283D" w14:textId="77777777">
        <w:trPr>
          <w:trHeight w:val="1515"/>
        </w:trPr>
        <w:tc>
          <w:tcPr>
            <w:tcW w:w="846" w:type="dxa"/>
            <w:vMerge/>
            <w:noWrap/>
          </w:tcPr>
          <w:p w14:paraId="101B2835" w14:textId="77777777" w:rsidR="00F34647" w:rsidRDefault="00F34647" w:rsidP="00F34647"/>
        </w:tc>
        <w:tc>
          <w:tcPr>
            <w:tcW w:w="1843" w:type="dxa"/>
            <w:vMerge/>
          </w:tcPr>
          <w:p w14:paraId="101B2836" w14:textId="77777777" w:rsidR="00F34647" w:rsidRDefault="00F34647" w:rsidP="00F34647"/>
        </w:tc>
        <w:tc>
          <w:tcPr>
            <w:tcW w:w="3260" w:type="dxa"/>
            <w:vMerge/>
          </w:tcPr>
          <w:p w14:paraId="101B2837" w14:textId="77777777" w:rsidR="00F34647" w:rsidRDefault="00F34647" w:rsidP="00F34647"/>
        </w:tc>
        <w:tc>
          <w:tcPr>
            <w:tcW w:w="3937" w:type="dxa"/>
            <w:vMerge/>
          </w:tcPr>
          <w:p w14:paraId="101B2838" w14:textId="77777777" w:rsidR="00F34647" w:rsidRDefault="00F34647" w:rsidP="00F34647"/>
        </w:tc>
        <w:tc>
          <w:tcPr>
            <w:tcW w:w="4062" w:type="dxa"/>
            <w:vMerge/>
          </w:tcPr>
          <w:p w14:paraId="101B2839" w14:textId="77777777" w:rsidR="00F34647" w:rsidRDefault="00F34647" w:rsidP="00F34647"/>
        </w:tc>
        <w:tc>
          <w:tcPr>
            <w:tcW w:w="1215" w:type="dxa"/>
          </w:tcPr>
          <w:p w14:paraId="101B283A" w14:textId="77777777" w:rsidR="00F34647" w:rsidRDefault="00F34647" w:rsidP="00F34647"/>
        </w:tc>
        <w:tc>
          <w:tcPr>
            <w:tcW w:w="8788" w:type="dxa"/>
          </w:tcPr>
          <w:p w14:paraId="101B283B" w14:textId="77777777" w:rsidR="00F34647" w:rsidRDefault="00F34647" w:rsidP="00F34647"/>
        </w:tc>
        <w:tc>
          <w:tcPr>
            <w:tcW w:w="2126" w:type="dxa"/>
          </w:tcPr>
          <w:p w14:paraId="101B283C" w14:textId="77777777" w:rsidR="00F34647" w:rsidRDefault="00F34647" w:rsidP="00F34647"/>
        </w:tc>
      </w:tr>
      <w:tr w:rsidR="00F34647" w14:paraId="101B2846" w14:textId="77777777">
        <w:trPr>
          <w:trHeight w:val="1515"/>
        </w:trPr>
        <w:tc>
          <w:tcPr>
            <w:tcW w:w="846" w:type="dxa"/>
            <w:vMerge/>
            <w:noWrap/>
          </w:tcPr>
          <w:p w14:paraId="101B283E" w14:textId="77777777" w:rsidR="00F34647" w:rsidRDefault="00F34647" w:rsidP="00F34647"/>
        </w:tc>
        <w:tc>
          <w:tcPr>
            <w:tcW w:w="1843" w:type="dxa"/>
            <w:vMerge/>
          </w:tcPr>
          <w:p w14:paraId="101B283F" w14:textId="77777777" w:rsidR="00F34647" w:rsidRDefault="00F34647" w:rsidP="00F34647"/>
        </w:tc>
        <w:tc>
          <w:tcPr>
            <w:tcW w:w="3260" w:type="dxa"/>
            <w:vMerge/>
          </w:tcPr>
          <w:p w14:paraId="101B2840" w14:textId="77777777" w:rsidR="00F34647" w:rsidRDefault="00F34647" w:rsidP="00F34647"/>
        </w:tc>
        <w:tc>
          <w:tcPr>
            <w:tcW w:w="3937" w:type="dxa"/>
            <w:vMerge/>
          </w:tcPr>
          <w:p w14:paraId="101B2841" w14:textId="77777777" w:rsidR="00F34647" w:rsidRDefault="00F34647" w:rsidP="00F34647"/>
        </w:tc>
        <w:tc>
          <w:tcPr>
            <w:tcW w:w="4062" w:type="dxa"/>
            <w:vMerge/>
          </w:tcPr>
          <w:p w14:paraId="101B2842" w14:textId="77777777" w:rsidR="00F34647" w:rsidRDefault="00F34647" w:rsidP="00F34647"/>
        </w:tc>
        <w:tc>
          <w:tcPr>
            <w:tcW w:w="1215" w:type="dxa"/>
          </w:tcPr>
          <w:p w14:paraId="101B2843" w14:textId="77777777" w:rsidR="00F34647" w:rsidRDefault="00F34647" w:rsidP="00F34647"/>
        </w:tc>
        <w:tc>
          <w:tcPr>
            <w:tcW w:w="8788" w:type="dxa"/>
          </w:tcPr>
          <w:p w14:paraId="101B2844" w14:textId="77777777" w:rsidR="00F34647" w:rsidRDefault="00F34647" w:rsidP="00F34647"/>
        </w:tc>
        <w:tc>
          <w:tcPr>
            <w:tcW w:w="2126" w:type="dxa"/>
          </w:tcPr>
          <w:p w14:paraId="101B2845" w14:textId="77777777" w:rsidR="00F34647" w:rsidRDefault="00F34647" w:rsidP="00F34647"/>
        </w:tc>
      </w:tr>
      <w:tr w:rsidR="00F34647" w14:paraId="101B284F" w14:textId="77777777">
        <w:trPr>
          <w:trHeight w:val="1515"/>
        </w:trPr>
        <w:tc>
          <w:tcPr>
            <w:tcW w:w="846" w:type="dxa"/>
            <w:vMerge/>
            <w:noWrap/>
          </w:tcPr>
          <w:p w14:paraId="101B2847" w14:textId="77777777" w:rsidR="00F34647" w:rsidRDefault="00F34647" w:rsidP="00F34647"/>
        </w:tc>
        <w:tc>
          <w:tcPr>
            <w:tcW w:w="1843" w:type="dxa"/>
            <w:vMerge/>
          </w:tcPr>
          <w:p w14:paraId="101B2848" w14:textId="77777777" w:rsidR="00F34647" w:rsidRDefault="00F34647" w:rsidP="00F34647"/>
        </w:tc>
        <w:tc>
          <w:tcPr>
            <w:tcW w:w="3260" w:type="dxa"/>
            <w:vMerge/>
          </w:tcPr>
          <w:p w14:paraId="101B2849" w14:textId="77777777" w:rsidR="00F34647" w:rsidRDefault="00F34647" w:rsidP="00F34647"/>
        </w:tc>
        <w:tc>
          <w:tcPr>
            <w:tcW w:w="3937" w:type="dxa"/>
            <w:vMerge/>
          </w:tcPr>
          <w:p w14:paraId="101B284A" w14:textId="77777777" w:rsidR="00F34647" w:rsidRDefault="00F34647" w:rsidP="00F34647"/>
        </w:tc>
        <w:tc>
          <w:tcPr>
            <w:tcW w:w="4062" w:type="dxa"/>
            <w:vMerge/>
          </w:tcPr>
          <w:p w14:paraId="101B284B" w14:textId="77777777" w:rsidR="00F34647" w:rsidRDefault="00F34647" w:rsidP="00F34647"/>
        </w:tc>
        <w:tc>
          <w:tcPr>
            <w:tcW w:w="1215" w:type="dxa"/>
          </w:tcPr>
          <w:p w14:paraId="101B284C" w14:textId="77777777" w:rsidR="00F34647" w:rsidRDefault="00F34647" w:rsidP="00F34647"/>
        </w:tc>
        <w:tc>
          <w:tcPr>
            <w:tcW w:w="8788" w:type="dxa"/>
          </w:tcPr>
          <w:p w14:paraId="101B284D" w14:textId="77777777" w:rsidR="00F34647" w:rsidRDefault="00F34647" w:rsidP="00F34647"/>
        </w:tc>
        <w:tc>
          <w:tcPr>
            <w:tcW w:w="2126" w:type="dxa"/>
          </w:tcPr>
          <w:p w14:paraId="101B284E" w14:textId="77777777" w:rsidR="00F34647" w:rsidRDefault="00F34647" w:rsidP="00F34647"/>
        </w:tc>
      </w:tr>
      <w:tr w:rsidR="00F34647" w14:paraId="101B2858" w14:textId="77777777">
        <w:trPr>
          <w:trHeight w:val="1515"/>
        </w:trPr>
        <w:tc>
          <w:tcPr>
            <w:tcW w:w="846" w:type="dxa"/>
            <w:vMerge/>
            <w:noWrap/>
          </w:tcPr>
          <w:p w14:paraId="101B2850" w14:textId="77777777" w:rsidR="00F34647" w:rsidRDefault="00F34647" w:rsidP="00F34647"/>
        </w:tc>
        <w:tc>
          <w:tcPr>
            <w:tcW w:w="1843" w:type="dxa"/>
            <w:vMerge/>
          </w:tcPr>
          <w:p w14:paraId="101B2851" w14:textId="77777777" w:rsidR="00F34647" w:rsidRDefault="00F34647" w:rsidP="00F34647"/>
        </w:tc>
        <w:tc>
          <w:tcPr>
            <w:tcW w:w="3260" w:type="dxa"/>
            <w:vMerge/>
          </w:tcPr>
          <w:p w14:paraId="101B2852" w14:textId="77777777" w:rsidR="00F34647" w:rsidRDefault="00F34647" w:rsidP="00F34647"/>
        </w:tc>
        <w:tc>
          <w:tcPr>
            <w:tcW w:w="3937" w:type="dxa"/>
            <w:vMerge/>
          </w:tcPr>
          <w:p w14:paraId="101B2853" w14:textId="77777777" w:rsidR="00F34647" w:rsidRDefault="00F34647" w:rsidP="00F34647"/>
        </w:tc>
        <w:tc>
          <w:tcPr>
            <w:tcW w:w="4062" w:type="dxa"/>
            <w:vMerge/>
          </w:tcPr>
          <w:p w14:paraId="101B2854" w14:textId="77777777" w:rsidR="00F34647" w:rsidRDefault="00F34647" w:rsidP="00F34647"/>
        </w:tc>
        <w:tc>
          <w:tcPr>
            <w:tcW w:w="1215" w:type="dxa"/>
          </w:tcPr>
          <w:p w14:paraId="101B2855" w14:textId="77777777" w:rsidR="00F34647" w:rsidRDefault="00F34647" w:rsidP="00F34647"/>
        </w:tc>
        <w:tc>
          <w:tcPr>
            <w:tcW w:w="8788" w:type="dxa"/>
          </w:tcPr>
          <w:p w14:paraId="101B2856" w14:textId="77777777" w:rsidR="00F34647" w:rsidRDefault="00F34647" w:rsidP="00F34647"/>
        </w:tc>
        <w:tc>
          <w:tcPr>
            <w:tcW w:w="2126" w:type="dxa"/>
          </w:tcPr>
          <w:p w14:paraId="101B2857" w14:textId="77777777" w:rsidR="00F34647" w:rsidRDefault="00F34647" w:rsidP="00F34647"/>
        </w:tc>
      </w:tr>
      <w:tr w:rsidR="00F34647" w14:paraId="101B2861" w14:textId="77777777">
        <w:trPr>
          <w:trHeight w:val="1515"/>
        </w:trPr>
        <w:tc>
          <w:tcPr>
            <w:tcW w:w="846" w:type="dxa"/>
            <w:vMerge/>
            <w:noWrap/>
          </w:tcPr>
          <w:p w14:paraId="101B2859" w14:textId="77777777" w:rsidR="00F34647" w:rsidRDefault="00F34647" w:rsidP="00F34647"/>
        </w:tc>
        <w:tc>
          <w:tcPr>
            <w:tcW w:w="1843" w:type="dxa"/>
            <w:vMerge/>
          </w:tcPr>
          <w:p w14:paraId="101B285A" w14:textId="77777777" w:rsidR="00F34647" w:rsidRDefault="00F34647" w:rsidP="00F34647"/>
        </w:tc>
        <w:tc>
          <w:tcPr>
            <w:tcW w:w="3260" w:type="dxa"/>
            <w:vMerge/>
          </w:tcPr>
          <w:p w14:paraId="101B285B" w14:textId="77777777" w:rsidR="00F34647" w:rsidRDefault="00F34647" w:rsidP="00F34647"/>
        </w:tc>
        <w:tc>
          <w:tcPr>
            <w:tcW w:w="3937" w:type="dxa"/>
            <w:vMerge/>
          </w:tcPr>
          <w:p w14:paraId="101B285C" w14:textId="77777777" w:rsidR="00F34647" w:rsidRDefault="00F34647" w:rsidP="00F34647"/>
        </w:tc>
        <w:tc>
          <w:tcPr>
            <w:tcW w:w="4062" w:type="dxa"/>
            <w:vMerge/>
          </w:tcPr>
          <w:p w14:paraId="101B285D" w14:textId="77777777" w:rsidR="00F34647" w:rsidRDefault="00F34647" w:rsidP="00F34647"/>
        </w:tc>
        <w:tc>
          <w:tcPr>
            <w:tcW w:w="1215" w:type="dxa"/>
          </w:tcPr>
          <w:p w14:paraId="101B285E" w14:textId="77777777" w:rsidR="00F34647" w:rsidRDefault="00F34647" w:rsidP="00F34647"/>
        </w:tc>
        <w:tc>
          <w:tcPr>
            <w:tcW w:w="8788" w:type="dxa"/>
          </w:tcPr>
          <w:p w14:paraId="101B285F" w14:textId="77777777" w:rsidR="00F34647" w:rsidRDefault="00F34647" w:rsidP="00F34647"/>
        </w:tc>
        <w:tc>
          <w:tcPr>
            <w:tcW w:w="2126" w:type="dxa"/>
          </w:tcPr>
          <w:p w14:paraId="101B2860" w14:textId="77777777" w:rsidR="00F34647" w:rsidRDefault="00F34647" w:rsidP="00F34647"/>
        </w:tc>
      </w:tr>
      <w:tr w:rsidR="00F34647" w14:paraId="101B286A" w14:textId="77777777">
        <w:trPr>
          <w:trHeight w:val="1515"/>
        </w:trPr>
        <w:tc>
          <w:tcPr>
            <w:tcW w:w="846" w:type="dxa"/>
            <w:vMerge/>
            <w:noWrap/>
          </w:tcPr>
          <w:p w14:paraId="101B2862" w14:textId="77777777" w:rsidR="00F34647" w:rsidRDefault="00F34647" w:rsidP="00F34647"/>
        </w:tc>
        <w:tc>
          <w:tcPr>
            <w:tcW w:w="1843" w:type="dxa"/>
            <w:vMerge/>
          </w:tcPr>
          <w:p w14:paraId="101B2863" w14:textId="77777777" w:rsidR="00F34647" w:rsidRDefault="00F34647" w:rsidP="00F34647"/>
        </w:tc>
        <w:tc>
          <w:tcPr>
            <w:tcW w:w="3260" w:type="dxa"/>
            <w:vMerge/>
          </w:tcPr>
          <w:p w14:paraId="101B2864" w14:textId="77777777" w:rsidR="00F34647" w:rsidRDefault="00F34647" w:rsidP="00F34647"/>
        </w:tc>
        <w:tc>
          <w:tcPr>
            <w:tcW w:w="3937" w:type="dxa"/>
            <w:vMerge/>
          </w:tcPr>
          <w:p w14:paraId="101B2865" w14:textId="77777777" w:rsidR="00F34647" w:rsidRDefault="00F34647" w:rsidP="00F34647"/>
        </w:tc>
        <w:tc>
          <w:tcPr>
            <w:tcW w:w="4062" w:type="dxa"/>
            <w:vMerge/>
          </w:tcPr>
          <w:p w14:paraId="101B2866" w14:textId="77777777" w:rsidR="00F34647" w:rsidRDefault="00F34647" w:rsidP="00F34647"/>
        </w:tc>
        <w:tc>
          <w:tcPr>
            <w:tcW w:w="1215" w:type="dxa"/>
          </w:tcPr>
          <w:p w14:paraId="101B2867" w14:textId="77777777" w:rsidR="00F34647" w:rsidRDefault="00F34647" w:rsidP="00F34647"/>
        </w:tc>
        <w:tc>
          <w:tcPr>
            <w:tcW w:w="8788" w:type="dxa"/>
          </w:tcPr>
          <w:p w14:paraId="101B2868" w14:textId="77777777" w:rsidR="00F34647" w:rsidRDefault="00F34647" w:rsidP="00F34647"/>
        </w:tc>
        <w:tc>
          <w:tcPr>
            <w:tcW w:w="2126" w:type="dxa"/>
          </w:tcPr>
          <w:p w14:paraId="101B2869" w14:textId="77777777" w:rsidR="00F34647" w:rsidRDefault="00F34647" w:rsidP="00F34647"/>
        </w:tc>
      </w:tr>
      <w:tr w:rsidR="00F34647" w14:paraId="101B2874" w14:textId="77777777">
        <w:trPr>
          <w:trHeight w:val="7990"/>
        </w:trPr>
        <w:tc>
          <w:tcPr>
            <w:tcW w:w="846" w:type="dxa"/>
            <w:noWrap/>
            <w:hideMark/>
          </w:tcPr>
          <w:p w14:paraId="101B286B" w14:textId="77777777" w:rsidR="00F34647" w:rsidRDefault="00F34647" w:rsidP="00F34647">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F34647" w:rsidRDefault="00F34647" w:rsidP="00F34647">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F34647" w:rsidRDefault="00F34647" w:rsidP="00F34647">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F34647" w:rsidRDefault="00F34647" w:rsidP="00F34647">
            <w:pPr>
              <w:rPr>
                <w:color w:val="D9D9D9" w:themeColor="background1" w:themeShade="D9"/>
              </w:rPr>
            </w:pPr>
            <w:r>
              <w:rPr>
                <w:color w:val="D9D9D9" w:themeColor="background1" w:themeShade="D9"/>
              </w:rPr>
              <w:t xml:space="preserve">Can be added if there is consensus. </w:t>
            </w:r>
          </w:p>
          <w:p w14:paraId="101B286F" w14:textId="77777777" w:rsidR="00F34647" w:rsidRDefault="00F34647" w:rsidP="00F34647">
            <w:pPr>
              <w:rPr>
                <w:color w:val="D9D9D9" w:themeColor="background1" w:themeShade="D9"/>
              </w:rPr>
            </w:pPr>
          </w:p>
          <w:p w14:paraId="101B2870" w14:textId="77777777" w:rsidR="00F34647" w:rsidRDefault="00F34647" w:rsidP="00F34647">
            <w:pPr>
              <w:rPr>
                <w:color w:val="D9D9D9" w:themeColor="background1" w:themeShade="D9"/>
              </w:rPr>
            </w:pPr>
            <w:r>
              <w:rPr>
                <w:color w:val="FF0000"/>
              </w:rPr>
              <w:t xml:space="preserve">See O201 above. </w:t>
            </w:r>
          </w:p>
        </w:tc>
        <w:tc>
          <w:tcPr>
            <w:tcW w:w="4062" w:type="dxa"/>
            <w:hideMark/>
          </w:tcPr>
          <w:p w14:paraId="101B2871" w14:textId="77777777" w:rsidR="00F34647" w:rsidRDefault="00F34647" w:rsidP="00F34647">
            <w:pPr>
              <w:rPr>
                <w:color w:val="D9D9D9" w:themeColor="background1" w:themeShade="D9"/>
              </w:rPr>
            </w:pPr>
            <w:r>
              <w:rPr>
                <w:color w:val="D9D9D9" w:themeColor="background1" w:themeShade="D9"/>
              </w:rPr>
              <w:t> </w:t>
            </w:r>
          </w:p>
        </w:tc>
        <w:tc>
          <w:tcPr>
            <w:tcW w:w="10003" w:type="dxa"/>
            <w:gridSpan w:val="2"/>
          </w:tcPr>
          <w:p w14:paraId="101B2872" w14:textId="77777777" w:rsidR="00F34647" w:rsidRDefault="00F34647" w:rsidP="00F34647"/>
        </w:tc>
        <w:tc>
          <w:tcPr>
            <w:tcW w:w="2126" w:type="dxa"/>
          </w:tcPr>
          <w:p w14:paraId="101B2873" w14:textId="77777777" w:rsidR="00F34647" w:rsidRDefault="00F34647" w:rsidP="00F34647"/>
        </w:tc>
      </w:tr>
      <w:tr w:rsidR="00F34647" w14:paraId="101B287E" w14:textId="77777777">
        <w:trPr>
          <w:trHeight w:val="540"/>
        </w:trPr>
        <w:tc>
          <w:tcPr>
            <w:tcW w:w="846" w:type="dxa"/>
            <w:vMerge w:val="restart"/>
            <w:noWrap/>
            <w:hideMark/>
          </w:tcPr>
          <w:p w14:paraId="101B2875" w14:textId="77777777" w:rsidR="00F34647" w:rsidRDefault="00F34647" w:rsidP="00F34647">
            <w:r>
              <w:t>O205</w:t>
            </w:r>
          </w:p>
        </w:tc>
        <w:tc>
          <w:tcPr>
            <w:tcW w:w="1843" w:type="dxa"/>
            <w:vMerge w:val="restart"/>
            <w:hideMark/>
          </w:tcPr>
          <w:p w14:paraId="101B2876" w14:textId="77777777" w:rsidR="00F34647" w:rsidRDefault="00F34647" w:rsidP="00F34647">
            <w:r>
              <w:t xml:space="preserve">If there is emergency </w:t>
            </w:r>
            <w:r>
              <w:lastRenderedPageBreak/>
              <w:t xml:space="preserve">service, it is beneficial to include the </w:t>
            </w:r>
            <w:proofErr w:type="spellStart"/>
            <w:r>
              <w:t>resumeCause</w:t>
            </w:r>
            <w:proofErr w:type="spellEnd"/>
            <w:r>
              <w:t xml:space="preserve"> by setting to emergency. With this information, NW can make proper/fast actions. If resume request is not provided from upper layer, it can be up to UE implementation on how RRC layer is aware of an </w:t>
            </w:r>
            <w:proofErr w:type="spellStart"/>
            <w:r>
              <w:t>onging</w:t>
            </w:r>
            <w:proofErr w:type="spellEnd"/>
            <w:r>
              <w:t xml:space="preserve"> emergency service, as specified in 5.3.13.2.</w:t>
            </w:r>
          </w:p>
        </w:tc>
        <w:tc>
          <w:tcPr>
            <w:tcW w:w="3260" w:type="dxa"/>
            <w:vMerge w:val="restart"/>
            <w:hideMark/>
          </w:tcPr>
          <w:p w14:paraId="101B2877" w14:textId="77777777" w:rsidR="00F34647" w:rsidRDefault="00F34647" w:rsidP="00F34647">
            <w:r>
              <w:lastRenderedPageBreak/>
              <w:br/>
              <w:t xml:space="preserve">1&gt; if transmission of the </w:t>
            </w:r>
            <w:proofErr w:type="spellStart"/>
            <w:r>
              <w:lastRenderedPageBreak/>
              <w:t>UEAssistanceInformation</w:t>
            </w:r>
            <w:proofErr w:type="spellEnd"/>
            <w:r>
              <w:t xml:space="preserve"> message is initiated to indicate availability of data mapped to radio bearers not configured for SDT according to 5.7.4.2:</w:t>
            </w:r>
            <w:r>
              <w:br/>
              <w:t xml:space="preserve">2&gt; include and set the </w:t>
            </w:r>
            <w:proofErr w:type="spellStart"/>
            <w:r>
              <w:t>resumeCause</w:t>
            </w:r>
            <w:proofErr w:type="spellEnd"/>
            <w:r>
              <w:t xml:space="preserve"> according to the information received from the upper layers, if provided.</w:t>
            </w:r>
            <w:r>
              <w:br/>
              <w:t xml:space="preserve">2&gt; if an emergency service is ongoing, include and set the </w:t>
            </w:r>
            <w:proofErr w:type="spellStart"/>
            <w:r>
              <w:t>resumeCause</w:t>
            </w:r>
            <w:proofErr w:type="spellEnd"/>
            <w:r>
              <w:t xml:space="preserve"> to emergency.</w:t>
            </w:r>
            <w:r>
              <w:br/>
              <w:t>NOTE: How the RRC layer in the UE is aware of an ongoing emergency service is up to UE implementation.</w:t>
            </w:r>
          </w:p>
        </w:tc>
        <w:tc>
          <w:tcPr>
            <w:tcW w:w="3937" w:type="dxa"/>
            <w:vMerge w:val="restart"/>
            <w:hideMark/>
          </w:tcPr>
          <w:p w14:paraId="101B2878" w14:textId="77777777" w:rsidR="00F34647" w:rsidRDefault="00F34647" w:rsidP="00F34647">
            <w:r>
              <w:lastRenderedPageBreak/>
              <w:t xml:space="preserve">Discuss. Not essential. </w:t>
            </w:r>
          </w:p>
          <w:p w14:paraId="101B2879" w14:textId="77777777" w:rsidR="00F34647" w:rsidRDefault="00F34647" w:rsidP="00F34647">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F34647" w:rsidRDefault="00F34647" w:rsidP="00F34647">
            <w:r>
              <w:lastRenderedPageBreak/>
              <w:t xml:space="preserve"> [Intel] OK with Rapporteur</w:t>
            </w:r>
          </w:p>
        </w:tc>
        <w:tc>
          <w:tcPr>
            <w:tcW w:w="1215" w:type="dxa"/>
          </w:tcPr>
          <w:p w14:paraId="101B287B" w14:textId="77777777" w:rsidR="00F34647" w:rsidRDefault="00F34647" w:rsidP="00F34647">
            <w:r>
              <w:t>ZTE</w:t>
            </w:r>
          </w:p>
        </w:tc>
        <w:tc>
          <w:tcPr>
            <w:tcW w:w="8788" w:type="dxa"/>
          </w:tcPr>
          <w:p w14:paraId="101B287C" w14:textId="77777777" w:rsidR="00F34647" w:rsidRDefault="00F34647" w:rsidP="00F34647">
            <w:r>
              <w:t xml:space="preserve">This was already discussed in the past and we don’t think this is needed. It can be left to upper layers to provide this information in this case. </w:t>
            </w:r>
          </w:p>
        </w:tc>
        <w:tc>
          <w:tcPr>
            <w:tcW w:w="2126" w:type="dxa"/>
          </w:tcPr>
          <w:p w14:paraId="101B287D" w14:textId="77777777" w:rsidR="00F34647" w:rsidRDefault="00F34647" w:rsidP="00F34647">
            <w:r>
              <w:t>No – not an essential correction</w:t>
            </w:r>
          </w:p>
        </w:tc>
      </w:tr>
      <w:tr w:rsidR="00F34647" w14:paraId="101B2887" w14:textId="77777777">
        <w:trPr>
          <w:trHeight w:val="525"/>
        </w:trPr>
        <w:tc>
          <w:tcPr>
            <w:tcW w:w="846" w:type="dxa"/>
            <w:vMerge/>
            <w:noWrap/>
          </w:tcPr>
          <w:p w14:paraId="101B287F" w14:textId="77777777" w:rsidR="00F34647" w:rsidRDefault="00F34647" w:rsidP="00F34647"/>
        </w:tc>
        <w:tc>
          <w:tcPr>
            <w:tcW w:w="1843" w:type="dxa"/>
            <w:vMerge/>
          </w:tcPr>
          <w:p w14:paraId="101B2880" w14:textId="77777777" w:rsidR="00F34647" w:rsidRDefault="00F34647" w:rsidP="00F34647"/>
        </w:tc>
        <w:tc>
          <w:tcPr>
            <w:tcW w:w="3260" w:type="dxa"/>
            <w:vMerge/>
          </w:tcPr>
          <w:p w14:paraId="101B2881" w14:textId="77777777" w:rsidR="00F34647" w:rsidRDefault="00F34647" w:rsidP="00F34647"/>
        </w:tc>
        <w:tc>
          <w:tcPr>
            <w:tcW w:w="3937" w:type="dxa"/>
            <w:vMerge/>
          </w:tcPr>
          <w:p w14:paraId="101B2882" w14:textId="77777777" w:rsidR="00F34647" w:rsidRDefault="00F34647" w:rsidP="00F34647"/>
        </w:tc>
        <w:tc>
          <w:tcPr>
            <w:tcW w:w="4062" w:type="dxa"/>
            <w:vMerge/>
            <w:noWrap/>
          </w:tcPr>
          <w:p w14:paraId="101B2883" w14:textId="77777777" w:rsidR="00F34647" w:rsidRDefault="00F34647" w:rsidP="00F34647"/>
        </w:tc>
        <w:tc>
          <w:tcPr>
            <w:tcW w:w="1215" w:type="dxa"/>
          </w:tcPr>
          <w:p w14:paraId="101B2884" w14:textId="4B942EB6" w:rsidR="00F34647" w:rsidRDefault="00F34647" w:rsidP="00F34647">
            <w:r>
              <w:t>Intel</w:t>
            </w:r>
          </w:p>
        </w:tc>
        <w:tc>
          <w:tcPr>
            <w:tcW w:w="8788" w:type="dxa"/>
          </w:tcPr>
          <w:p w14:paraId="101B2885" w14:textId="0ED0DE34" w:rsidR="00F34647" w:rsidRDefault="00F34647" w:rsidP="00F34647">
            <w:r>
              <w:t>We agree that there is no need to discuss this again</w:t>
            </w:r>
          </w:p>
        </w:tc>
        <w:tc>
          <w:tcPr>
            <w:tcW w:w="2126" w:type="dxa"/>
          </w:tcPr>
          <w:p w14:paraId="101B2886" w14:textId="7DE91B72" w:rsidR="00F34647" w:rsidRDefault="00F34647" w:rsidP="00F34647">
            <w:r>
              <w:t>N</w:t>
            </w:r>
          </w:p>
        </w:tc>
      </w:tr>
      <w:tr w:rsidR="00F34647" w14:paraId="101B2890" w14:textId="77777777">
        <w:trPr>
          <w:trHeight w:val="525"/>
        </w:trPr>
        <w:tc>
          <w:tcPr>
            <w:tcW w:w="846" w:type="dxa"/>
            <w:vMerge/>
            <w:noWrap/>
          </w:tcPr>
          <w:p w14:paraId="101B2888" w14:textId="77777777" w:rsidR="00F34647" w:rsidRDefault="00F34647" w:rsidP="00F34647"/>
        </w:tc>
        <w:tc>
          <w:tcPr>
            <w:tcW w:w="1843" w:type="dxa"/>
            <w:vMerge/>
          </w:tcPr>
          <w:p w14:paraId="101B2889" w14:textId="77777777" w:rsidR="00F34647" w:rsidRDefault="00F34647" w:rsidP="00F34647"/>
        </w:tc>
        <w:tc>
          <w:tcPr>
            <w:tcW w:w="3260" w:type="dxa"/>
            <w:vMerge/>
          </w:tcPr>
          <w:p w14:paraId="101B288A" w14:textId="77777777" w:rsidR="00F34647" w:rsidRDefault="00F34647" w:rsidP="00F34647"/>
        </w:tc>
        <w:tc>
          <w:tcPr>
            <w:tcW w:w="3937" w:type="dxa"/>
            <w:vMerge/>
          </w:tcPr>
          <w:p w14:paraId="101B288B" w14:textId="77777777" w:rsidR="00F34647" w:rsidRDefault="00F34647" w:rsidP="00F34647"/>
        </w:tc>
        <w:tc>
          <w:tcPr>
            <w:tcW w:w="4062" w:type="dxa"/>
            <w:vMerge/>
            <w:noWrap/>
          </w:tcPr>
          <w:p w14:paraId="101B288C" w14:textId="77777777" w:rsidR="00F34647" w:rsidRDefault="00F34647" w:rsidP="00F34647"/>
        </w:tc>
        <w:tc>
          <w:tcPr>
            <w:tcW w:w="1215" w:type="dxa"/>
          </w:tcPr>
          <w:p w14:paraId="101B288D" w14:textId="10CE52E4" w:rsidR="00F34647" w:rsidRDefault="00F34647" w:rsidP="00F34647">
            <w:r>
              <w:t>Google</w:t>
            </w:r>
          </w:p>
        </w:tc>
        <w:tc>
          <w:tcPr>
            <w:tcW w:w="8788" w:type="dxa"/>
          </w:tcPr>
          <w:p w14:paraId="101B288E" w14:textId="564E9DD0" w:rsidR="00F34647" w:rsidRDefault="00F34647" w:rsidP="00F34647">
            <w:r>
              <w:t>Same view as ZTE and Intel</w:t>
            </w:r>
          </w:p>
        </w:tc>
        <w:tc>
          <w:tcPr>
            <w:tcW w:w="2126" w:type="dxa"/>
          </w:tcPr>
          <w:p w14:paraId="101B288F" w14:textId="21091C1E" w:rsidR="00F34647" w:rsidRDefault="00F34647" w:rsidP="00F34647">
            <w:r>
              <w:t>N</w:t>
            </w:r>
          </w:p>
        </w:tc>
      </w:tr>
      <w:tr w:rsidR="00F34647" w14:paraId="101B2899" w14:textId="77777777">
        <w:trPr>
          <w:trHeight w:val="525"/>
        </w:trPr>
        <w:tc>
          <w:tcPr>
            <w:tcW w:w="846" w:type="dxa"/>
            <w:vMerge/>
            <w:noWrap/>
          </w:tcPr>
          <w:p w14:paraId="101B2891" w14:textId="77777777" w:rsidR="00F34647" w:rsidRDefault="00F34647" w:rsidP="00F34647"/>
        </w:tc>
        <w:tc>
          <w:tcPr>
            <w:tcW w:w="1843" w:type="dxa"/>
            <w:vMerge/>
          </w:tcPr>
          <w:p w14:paraId="101B2892" w14:textId="77777777" w:rsidR="00F34647" w:rsidRDefault="00F34647" w:rsidP="00F34647"/>
        </w:tc>
        <w:tc>
          <w:tcPr>
            <w:tcW w:w="3260" w:type="dxa"/>
            <w:vMerge/>
          </w:tcPr>
          <w:p w14:paraId="101B2893" w14:textId="77777777" w:rsidR="00F34647" w:rsidRDefault="00F34647" w:rsidP="00F34647"/>
        </w:tc>
        <w:tc>
          <w:tcPr>
            <w:tcW w:w="3937" w:type="dxa"/>
            <w:vMerge/>
          </w:tcPr>
          <w:p w14:paraId="101B2894" w14:textId="77777777" w:rsidR="00F34647" w:rsidRDefault="00F34647" w:rsidP="00F34647"/>
        </w:tc>
        <w:tc>
          <w:tcPr>
            <w:tcW w:w="4062" w:type="dxa"/>
            <w:vMerge/>
            <w:noWrap/>
          </w:tcPr>
          <w:p w14:paraId="101B2895" w14:textId="77777777" w:rsidR="00F34647" w:rsidRDefault="00F34647" w:rsidP="00F34647"/>
        </w:tc>
        <w:tc>
          <w:tcPr>
            <w:tcW w:w="1215" w:type="dxa"/>
          </w:tcPr>
          <w:p w14:paraId="101B2896" w14:textId="6E8CE199" w:rsidR="00F34647" w:rsidRDefault="00F34647" w:rsidP="00F34647">
            <w:r>
              <w:t>Huawei, HiSilicon</w:t>
            </w:r>
          </w:p>
        </w:tc>
        <w:tc>
          <w:tcPr>
            <w:tcW w:w="8788" w:type="dxa"/>
          </w:tcPr>
          <w:p w14:paraId="101B2897" w14:textId="44441E53" w:rsidR="00F34647" w:rsidRDefault="00F34647" w:rsidP="00F34647">
            <w:r>
              <w:t>In our understanding the resume cause should be included if provided by upper layers. There is no need for AS to determine the resume cause by itself.</w:t>
            </w:r>
          </w:p>
        </w:tc>
        <w:tc>
          <w:tcPr>
            <w:tcW w:w="2126" w:type="dxa"/>
          </w:tcPr>
          <w:p w14:paraId="101B2898" w14:textId="7C04BBFB" w:rsidR="00F34647" w:rsidRDefault="00F34647" w:rsidP="00F34647">
            <w:r>
              <w:t>No</w:t>
            </w:r>
          </w:p>
        </w:tc>
      </w:tr>
      <w:tr w:rsidR="00F34647" w14:paraId="101B28A2" w14:textId="77777777">
        <w:trPr>
          <w:trHeight w:val="525"/>
        </w:trPr>
        <w:tc>
          <w:tcPr>
            <w:tcW w:w="846" w:type="dxa"/>
            <w:vMerge/>
            <w:noWrap/>
          </w:tcPr>
          <w:p w14:paraId="101B289A" w14:textId="77777777" w:rsidR="00F34647" w:rsidRDefault="00F34647" w:rsidP="00F34647"/>
        </w:tc>
        <w:tc>
          <w:tcPr>
            <w:tcW w:w="1843" w:type="dxa"/>
            <w:vMerge/>
          </w:tcPr>
          <w:p w14:paraId="101B289B" w14:textId="77777777" w:rsidR="00F34647" w:rsidRDefault="00F34647" w:rsidP="00F34647"/>
        </w:tc>
        <w:tc>
          <w:tcPr>
            <w:tcW w:w="3260" w:type="dxa"/>
            <w:vMerge/>
          </w:tcPr>
          <w:p w14:paraId="101B289C" w14:textId="77777777" w:rsidR="00F34647" w:rsidRDefault="00F34647" w:rsidP="00F34647"/>
        </w:tc>
        <w:tc>
          <w:tcPr>
            <w:tcW w:w="3937" w:type="dxa"/>
            <w:vMerge/>
          </w:tcPr>
          <w:p w14:paraId="101B289D" w14:textId="77777777" w:rsidR="00F34647" w:rsidRDefault="00F34647" w:rsidP="00F34647"/>
        </w:tc>
        <w:tc>
          <w:tcPr>
            <w:tcW w:w="4062" w:type="dxa"/>
            <w:vMerge/>
            <w:noWrap/>
          </w:tcPr>
          <w:p w14:paraId="101B289E" w14:textId="77777777" w:rsidR="00F34647" w:rsidRDefault="00F34647" w:rsidP="00F34647"/>
        </w:tc>
        <w:tc>
          <w:tcPr>
            <w:tcW w:w="1215" w:type="dxa"/>
          </w:tcPr>
          <w:p w14:paraId="101B289F" w14:textId="4E4EEF8C"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8A0" w14:textId="4548BAF4" w:rsidR="00F34647" w:rsidRDefault="00F34647" w:rsidP="00F34647">
            <w:r>
              <w:rPr>
                <w:rFonts w:eastAsiaTheme="minorEastAsia"/>
                <w:lang w:eastAsia="zh-CN"/>
              </w:rPr>
              <w:t>Agree with ZTE</w:t>
            </w:r>
          </w:p>
        </w:tc>
        <w:tc>
          <w:tcPr>
            <w:tcW w:w="2126" w:type="dxa"/>
          </w:tcPr>
          <w:p w14:paraId="101B28A1" w14:textId="12390E77" w:rsidR="00F34647" w:rsidRDefault="00F34647" w:rsidP="00F34647">
            <w:r>
              <w:rPr>
                <w:rFonts w:eastAsiaTheme="minorEastAsia" w:hint="eastAsia"/>
                <w:lang w:eastAsia="zh-CN"/>
              </w:rPr>
              <w:t>N</w:t>
            </w:r>
          </w:p>
        </w:tc>
      </w:tr>
      <w:tr w:rsidR="00F34647" w14:paraId="101B28AB" w14:textId="77777777">
        <w:trPr>
          <w:trHeight w:val="525"/>
        </w:trPr>
        <w:tc>
          <w:tcPr>
            <w:tcW w:w="846" w:type="dxa"/>
            <w:vMerge/>
            <w:noWrap/>
          </w:tcPr>
          <w:p w14:paraId="101B28A3" w14:textId="77777777" w:rsidR="00F34647" w:rsidRDefault="00F34647" w:rsidP="00F34647"/>
        </w:tc>
        <w:tc>
          <w:tcPr>
            <w:tcW w:w="1843" w:type="dxa"/>
            <w:vMerge/>
          </w:tcPr>
          <w:p w14:paraId="101B28A4" w14:textId="77777777" w:rsidR="00F34647" w:rsidRDefault="00F34647" w:rsidP="00F34647"/>
        </w:tc>
        <w:tc>
          <w:tcPr>
            <w:tcW w:w="3260" w:type="dxa"/>
            <w:vMerge/>
          </w:tcPr>
          <w:p w14:paraId="101B28A5" w14:textId="77777777" w:rsidR="00F34647" w:rsidRDefault="00F34647" w:rsidP="00F34647"/>
        </w:tc>
        <w:tc>
          <w:tcPr>
            <w:tcW w:w="3937" w:type="dxa"/>
            <w:vMerge/>
          </w:tcPr>
          <w:p w14:paraId="101B28A6" w14:textId="77777777" w:rsidR="00F34647" w:rsidRDefault="00F34647" w:rsidP="00F34647"/>
        </w:tc>
        <w:tc>
          <w:tcPr>
            <w:tcW w:w="4062" w:type="dxa"/>
            <w:vMerge/>
            <w:noWrap/>
          </w:tcPr>
          <w:p w14:paraId="101B28A7" w14:textId="77777777" w:rsidR="00F34647" w:rsidRDefault="00F34647" w:rsidP="00F34647"/>
        </w:tc>
        <w:tc>
          <w:tcPr>
            <w:tcW w:w="1215" w:type="dxa"/>
          </w:tcPr>
          <w:p w14:paraId="101B28A8" w14:textId="7EADF1F5" w:rsidR="00F34647" w:rsidRPr="001D12BA" w:rsidRDefault="00F34647" w:rsidP="00F3464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8A9" w14:textId="09376824" w:rsidR="00F34647" w:rsidRPr="001D12BA" w:rsidRDefault="00F34647" w:rsidP="00F34647">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8AA" w14:textId="2DA2D59E" w:rsidR="00F34647" w:rsidRPr="001D12BA" w:rsidRDefault="00F34647" w:rsidP="00F34647">
            <w:pPr>
              <w:rPr>
                <w:rFonts w:eastAsiaTheme="minorEastAsia"/>
                <w:lang w:eastAsia="zh-CN"/>
              </w:rPr>
            </w:pPr>
            <w:r>
              <w:rPr>
                <w:rFonts w:eastAsiaTheme="minorEastAsia" w:hint="eastAsia"/>
                <w:lang w:eastAsia="zh-CN"/>
              </w:rPr>
              <w:t>N</w:t>
            </w:r>
          </w:p>
        </w:tc>
      </w:tr>
      <w:tr w:rsidR="00F34647" w14:paraId="101B28B4" w14:textId="77777777">
        <w:trPr>
          <w:trHeight w:val="525"/>
        </w:trPr>
        <w:tc>
          <w:tcPr>
            <w:tcW w:w="846" w:type="dxa"/>
            <w:vMerge/>
            <w:noWrap/>
          </w:tcPr>
          <w:p w14:paraId="101B28AC" w14:textId="77777777" w:rsidR="00F34647" w:rsidRDefault="00F34647" w:rsidP="00F34647"/>
        </w:tc>
        <w:tc>
          <w:tcPr>
            <w:tcW w:w="1843" w:type="dxa"/>
            <w:vMerge/>
          </w:tcPr>
          <w:p w14:paraId="101B28AD" w14:textId="77777777" w:rsidR="00F34647" w:rsidRDefault="00F34647" w:rsidP="00F34647"/>
        </w:tc>
        <w:tc>
          <w:tcPr>
            <w:tcW w:w="3260" w:type="dxa"/>
            <w:vMerge/>
          </w:tcPr>
          <w:p w14:paraId="101B28AE" w14:textId="77777777" w:rsidR="00F34647" w:rsidRDefault="00F34647" w:rsidP="00F34647"/>
        </w:tc>
        <w:tc>
          <w:tcPr>
            <w:tcW w:w="3937" w:type="dxa"/>
            <w:vMerge/>
          </w:tcPr>
          <w:p w14:paraId="101B28AF" w14:textId="77777777" w:rsidR="00F34647" w:rsidRDefault="00F34647" w:rsidP="00F34647"/>
        </w:tc>
        <w:tc>
          <w:tcPr>
            <w:tcW w:w="4062" w:type="dxa"/>
            <w:vMerge/>
            <w:noWrap/>
          </w:tcPr>
          <w:p w14:paraId="101B28B0" w14:textId="77777777" w:rsidR="00F34647" w:rsidRDefault="00F34647" w:rsidP="00F34647"/>
        </w:tc>
        <w:tc>
          <w:tcPr>
            <w:tcW w:w="1215" w:type="dxa"/>
          </w:tcPr>
          <w:p w14:paraId="101B28B1" w14:textId="00D29BD6" w:rsidR="00F34647" w:rsidRDefault="00F34647" w:rsidP="00F34647">
            <w:r>
              <w:t>Qualcomm</w:t>
            </w:r>
          </w:p>
        </w:tc>
        <w:tc>
          <w:tcPr>
            <w:tcW w:w="8788" w:type="dxa"/>
          </w:tcPr>
          <w:p w14:paraId="101B28B2" w14:textId="2AB11232" w:rsidR="00F34647" w:rsidRDefault="00F34647" w:rsidP="00F34647">
            <w:r>
              <w:t>Agree with ZTE</w:t>
            </w:r>
          </w:p>
        </w:tc>
        <w:tc>
          <w:tcPr>
            <w:tcW w:w="2126" w:type="dxa"/>
          </w:tcPr>
          <w:p w14:paraId="101B28B3" w14:textId="6613DD82" w:rsidR="00F34647" w:rsidRDefault="00F34647" w:rsidP="00F34647">
            <w:r>
              <w:t>N</w:t>
            </w:r>
          </w:p>
        </w:tc>
      </w:tr>
      <w:tr w:rsidR="00F34647" w14:paraId="101B28BD" w14:textId="77777777">
        <w:trPr>
          <w:trHeight w:val="525"/>
        </w:trPr>
        <w:tc>
          <w:tcPr>
            <w:tcW w:w="846" w:type="dxa"/>
            <w:vMerge/>
            <w:noWrap/>
          </w:tcPr>
          <w:p w14:paraId="101B28B5" w14:textId="77777777" w:rsidR="00F34647" w:rsidRDefault="00F34647" w:rsidP="00F34647"/>
        </w:tc>
        <w:tc>
          <w:tcPr>
            <w:tcW w:w="1843" w:type="dxa"/>
            <w:vMerge/>
          </w:tcPr>
          <w:p w14:paraId="101B28B6" w14:textId="77777777" w:rsidR="00F34647" w:rsidRDefault="00F34647" w:rsidP="00F34647"/>
        </w:tc>
        <w:tc>
          <w:tcPr>
            <w:tcW w:w="3260" w:type="dxa"/>
            <w:vMerge/>
          </w:tcPr>
          <w:p w14:paraId="101B28B7" w14:textId="77777777" w:rsidR="00F34647" w:rsidRDefault="00F34647" w:rsidP="00F34647"/>
        </w:tc>
        <w:tc>
          <w:tcPr>
            <w:tcW w:w="3937" w:type="dxa"/>
            <w:vMerge/>
          </w:tcPr>
          <w:p w14:paraId="101B28B8" w14:textId="77777777" w:rsidR="00F34647" w:rsidRDefault="00F34647" w:rsidP="00F34647"/>
        </w:tc>
        <w:tc>
          <w:tcPr>
            <w:tcW w:w="4062" w:type="dxa"/>
            <w:vMerge/>
            <w:noWrap/>
          </w:tcPr>
          <w:p w14:paraId="101B28B9" w14:textId="77777777" w:rsidR="00F34647" w:rsidRDefault="00F34647" w:rsidP="00F34647"/>
        </w:tc>
        <w:tc>
          <w:tcPr>
            <w:tcW w:w="1215" w:type="dxa"/>
          </w:tcPr>
          <w:p w14:paraId="101B28BA" w14:textId="5F7E2E23" w:rsidR="00F34647" w:rsidRPr="00DC73E8" w:rsidRDefault="00F34647" w:rsidP="00F34647">
            <w:pPr>
              <w:rPr>
                <w:rFonts w:eastAsiaTheme="minorEastAsia"/>
                <w:lang w:eastAsia="zh-CN"/>
              </w:rPr>
            </w:pPr>
            <w:r>
              <w:rPr>
                <w:rFonts w:eastAsiaTheme="minorEastAsia" w:hint="eastAsia"/>
                <w:lang w:eastAsia="zh-CN"/>
              </w:rPr>
              <w:t>CATT</w:t>
            </w:r>
          </w:p>
        </w:tc>
        <w:tc>
          <w:tcPr>
            <w:tcW w:w="8788" w:type="dxa"/>
          </w:tcPr>
          <w:p w14:paraId="101B28BB" w14:textId="06BCE1E4" w:rsidR="00F34647" w:rsidRPr="00DC73E8" w:rsidRDefault="00F34647" w:rsidP="00F34647">
            <w:pPr>
              <w:rPr>
                <w:rFonts w:eastAsiaTheme="minorEastAsia"/>
                <w:lang w:eastAsia="zh-CN"/>
              </w:rPr>
            </w:pPr>
            <w:r>
              <w:rPr>
                <w:rFonts w:eastAsiaTheme="minorEastAsia" w:hint="eastAsia"/>
                <w:lang w:eastAsia="zh-CN"/>
              </w:rPr>
              <w:t>Resume cause can cover the case.</w:t>
            </w:r>
          </w:p>
        </w:tc>
        <w:tc>
          <w:tcPr>
            <w:tcW w:w="2126" w:type="dxa"/>
          </w:tcPr>
          <w:p w14:paraId="101B28BC" w14:textId="17328DE5" w:rsidR="00F34647" w:rsidRPr="00DC73E8" w:rsidRDefault="00F34647" w:rsidP="00F34647">
            <w:pPr>
              <w:rPr>
                <w:rFonts w:eastAsiaTheme="minorEastAsia"/>
                <w:lang w:eastAsia="zh-CN"/>
              </w:rPr>
            </w:pPr>
            <w:r>
              <w:rPr>
                <w:rFonts w:eastAsiaTheme="minorEastAsia" w:hint="eastAsia"/>
                <w:lang w:eastAsia="zh-CN"/>
              </w:rPr>
              <w:t>N</w:t>
            </w:r>
          </w:p>
        </w:tc>
      </w:tr>
      <w:tr w:rsidR="00F34647" w14:paraId="101B28C6" w14:textId="77777777">
        <w:trPr>
          <w:trHeight w:val="525"/>
        </w:trPr>
        <w:tc>
          <w:tcPr>
            <w:tcW w:w="846" w:type="dxa"/>
            <w:vMerge/>
            <w:noWrap/>
          </w:tcPr>
          <w:p w14:paraId="101B28BE" w14:textId="77777777" w:rsidR="00F34647" w:rsidRDefault="00F34647" w:rsidP="00F34647"/>
        </w:tc>
        <w:tc>
          <w:tcPr>
            <w:tcW w:w="1843" w:type="dxa"/>
            <w:vMerge/>
          </w:tcPr>
          <w:p w14:paraId="101B28BF" w14:textId="77777777" w:rsidR="00F34647" w:rsidRDefault="00F34647" w:rsidP="00F34647"/>
        </w:tc>
        <w:tc>
          <w:tcPr>
            <w:tcW w:w="3260" w:type="dxa"/>
            <w:vMerge/>
          </w:tcPr>
          <w:p w14:paraId="101B28C0" w14:textId="77777777" w:rsidR="00F34647" w:rsidRDefault="00F34647" w:rsidP="00F34647"/>
        </w:tc>
        <w:tc>
          <w:tcPr>
            <w:tcW w:w="3937" w:type="dxa"/>
            <w:vMerge/>
          </w:tcPr>
          <w:p w14:paraId="101B28C1" w14:textId="77777777" w:rsidR="00F34647" w:rsidRDefault="00F34647" w:rsidP="00F34647"/>
        </w:tc>
        <w:tc>
          <w:tcPr>
            <w:tcW w:w="4062" w:type="dxa"/>
            <w:vMerge/>
            <w:noWrap/>
          </w:tcPr>
          <w:p w14:paraId="101B28C2" w14:textId="77777777" w:rsidR="00F34647" w:rsidRDefault="00F34647" w:rsidP="00F34647"/>
        </w:tc>
        <w:tc>
          <w:tcPr>
            <w:tcW w:w="1215" w:type="dxa"/>
          </w:tcPr>
          <w:p w14:paraId="101B28C3" w14:textId="32AF1397" w:rsidR="00F34647" w:rsidRPr="00566A22" w:rsidRDefault="00F34647" w:rsidP="00F34647">
            <w:pPr>
              <w:rPr>
                <w:rFonts w:eastAsiaTheme="minorEastAsia"/>
                <w:lang w:eastAsia="zh-CN"/>
              </w:rPr>
            </w:pPr>
            <w:r>
              <w:rPr>
                <w:rFonts w:eastAsiaTheme="minorEastAsia" w:hint="eastAsia"/>
                <w:lang w:eastAsia="zh-CN"/>
              </w:rPr>
              <w:t>Sharp</w:t>
            </w:r>
          </w:p>
        </w:tc>
        <w:tc>
          <w:tcPr>
            <w:tcW w:w="8788" w:type="dxa"/>
          </w:tcPr>
          <w:p w14:paraId="101B28C4" w14:textId="2024D0C3" w:rsidR="00F34647" w:rsidRDefault="00F34647" w:rsidP="00F34647">
            <w:r>
              <w:t>Agree with ZTE</w:t>
            </w:r>
          </w:p>
        </w:tc>
        <w:tc>
          <w:tcPr>
            <w:tcW w:w="2126" w:type="dxa"/>
          </w:tcPr>
          <w:p w14:paraId="101B28C5" w14:textId="3F69895A" w:rsidR="00F34647" w:rsidRDefault="00F34647" w:rsidP="00F34647">
            <w:r>
              <w:t>N</w:t>
            </w:r>
          </w:p>
        </w:tc>
      </w:tr>
      <w:tr w:rsidR="00F34647" w14:paraId="101B28CF" w14:textId="77777777">
        <w:trPr>
          <w:trHeight w:val="525"/>
        </w:trPr>
        <w:tc>
          <w:tcPr>
            <w:tcW w:w="846" w:type="dxa"/>
            <w:vMerge/>
            <w:noWrap/>
          </w:tcPr>
          <w:p w14:paraId="101B28C7" w14:textId="77777777" w:rsidR="00F34647" w:rsidRDefault="00F34647" w:rsidP="00F34647"/>
        </w:tc>
        <w:tc>
          <w:tcPr>
            <w:tcW w:w="1843" w:type="dxa"/>
            <w:vMerge/>
          </w:tcPr>
          <w:p w14:paraId="101B28C8" w14:textId="77777777" w:rsidR="00F34647" w:rsidRDefault="00F34647" w:rsidP="00F34647"/>
        </w:tc>
        <w:tc>
          <w:tcPr>
            <w:tcW w:w="3260" w:type="dxa"/>
            <w:vMerge/>
          </w:tcPr>
          <w:p w14:paraId="101B28C9" w14:textId="77777777" w:rsidR="00F34647" w:rsidRDefault="00F34647" w:rsidP="00F34647"/>
        </w:tc>
        <w:tc>
          <w:tcPr>
            <w:tcW w:w="3937" w:type="dxa"/>
            <w:vMerge/>
          </w:tcPr>
          <w:p w14:paraId="101B28CA" w14:textId="77777777" w:rsidR="00F34647" w:rsidRDefault="00F34647" w:rsidP="00F34647"/>
        </w:tc>
        <w:tc>
          <w:tcPr>
            <w:tcW w:w="4062" w:type="dxa"/>
            <w:vMerge/>
            <w:noWrap/>
          </w:tcPr>
          <w:p w14:paraId="101B28CB" w14:textId="77777777" w:rsidR="00F34647" w:rsidRDefault="00F34647" w:rsidP="00F34647"/>
        </w:tc>
        <w:tc>
          <w:tcPr>
            <w:tcW w:w="1215" w:type="dxa"/>
          </w:tcPr>
          <w:p w14:paraId="101B28CC" w14:textId="525F0BFC" w:rsidR="00F34647" w:rsidRPr="007F443F" w:rsidRDefault="007F443F" w:rsidP="00F34647">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8788" w:type="dxa"/>
          </w:tcPr>
          <w:p w14:paraId="101B28CD" w14:textId="3EF29E88" w:rsidR="00F34647" w:rsidRPr="007F443F" w:rsidRDefault="004A4D34" w:rsidP="00F34647">
            <w:pPr>
              <w:rPr>
                <w:rFonts w:eastAsiaTheme="minorEastAsia" w:hint="eastAsia"/>
                <w:lang w:eastAsia="zh-CN"/>
              </w:rPr>
            </w:pPr>
            <w:r>
              <w:rPr>
                <w:rFonts w:eastAsiaTheme="minorEastAsia"/>
                <w:lang w:eastAsia="zh-CN"/>
              </w:rPr>
              <w:t xml:space="preserve">We think the change is needed in case that emergency services </w:t>
            </w:r>
            <w:proofErr w:type="gramStart"/>
            <w:r>
              <w:rPr>
                <w:rFonts w:eastAsiaTheme="minorEastAsia"/>
                <w:lang w:eastAsia="zh-CN"/>
              </w:rPr>
              <w:t>arrives</w:t>
            </w:r>
            <w:proofErr w:type="gramEnd"/>
            <w:r>
              <w:rPr>
                <w:rFonts w:eastAsiaTheme="minorEastAsia"/>
                <w:lang w:eastAsia="zh-CN"/>
              </w:rPr>
              <w:t xml:space="preserve"> during an ongoing SDT. </w:t>
            </w:r>
            <w:r w:rsidR="007F443F">
              <w:rPr>
                <w:rFonts w:eastAsiaTheme="minorEastAsia"/>
                <w:lang w:eastAsia="zh-CN"/>
              </w:rPr>
              <w:t>According to the LS from CT1, they do not make consensus on whether NAS can provide another resume request to AS without receiving the response to previous one. Resume cause is not included in UAI if resume request is not provided from upper layer.</w:t>
            </w:r>
          </w:p>
        </w:tc>
        <w:tc>
          <w:tcPr>
            <w:tcW w:w="2126" w:type="dxa"/>
          </w:tcPr>
          <w:p w14:paraId="101B28CE" w14:textId="240E18AC" w:rsidR="00F34647" w:rsidRPr="007F443F" w:rsidRDefault="007F443F" w:rsidP="00F34647">
            <w:pPr>
              <w:rPr>
                <w:rFonts w:eastAsiaTheme="minorEastAsia" w:hint="eastAsia"/>
                <w:lang w:eastAsia="zh-CN"/>
              </w:rPr>
            </w:pPr>
            <w:r>
              <w:rPr>
                <w:rFonts w:eastAsiaTheme="minorEastAsia"/>
                <w:lang w:eastAsia="zh-CN"/>
              </w:rPr>
              <w:t>N</w:t>
            </w:r>
          </w:p>
        </w:tc>
      </w:tr>
      <w:tr w:rsidR="00F34647" w14:paraId="101B28D8" w14:textId="77777777">
        <w:trPr>
          <w:trHeight w:val="525"/>
        </w:trPr>
        <w:tc>
          <w:tcPr>
            <w:tcW w:w="846" w:type="dxa"/>
            <w:vMerge/>
            <w:noWrap/>
          </w:tcPr>
          <w:p w14:paraId="101B28D0" w14:textId="77777777" w:rsidR="00F34647" w:rsidRDefault="00F34647" w:rsidP="00F34647"/>
        </w:tc>
        <w:tc>
          <w:tcPr>
            <w:tcW w:w="1843" w:type="dxa"/>
            <w:vMerge/>
          </w:tcPr>
          <w:p w14:paraId="101B28D1" w14:textId="77777777" w:rsidR="00F34647" w:rsidRDefault="00F34647" w:rsidP="00F34647"/>
        </w:tc>
        <w:tc>
          <w:tcPr>
            <w:tcW w:w="3260" w:type="dxa"/>
            <w:vMerge/>
          </w:tcPr>
          <w:p w14:paraId="101B28D2" w14:textId="77777777" w:rsidR="00F34647" w:rsidRDefault="00F34647" w:rsidP="00F34647"/>
        </w:tc>
        <w:tc>
          <w:tcPr>
            <w:tcW w:w="3937" w:type="dxa"/>
            <w:vMerge/>
          </w:tcPr>
          <w:p w14:paraId="101B28D3" w14:textId="77777777" w:rsidR="00F34647" w:rsidRDefault="00F34647" w:rsidP="00F34647"/>
        </w:tc>
        <w:tc>
          <w:tcPr>
            <w:tcW w:w="4062" w:type="dxa"/>
            <w:vMerge/>
            <w:noWrap/>
          </w:tcPr>
          <w:p w14:paraId="101B28D4" w14:textId="77777777" w:rsidR="00F34647" w:rsidRDefault="00F34647" w:rsidP="00F34647"/>
        </w:tc>
        <w:tc>
          <w:tcPr>
            <w:tcW w:w="1215" w:type="dxa"/>
          </w:tcPr>
          <w:p w14:paraId="101B28D5" w14:textId="77777777" w:rsidR="00F34647" w:rsidRDefault="00F34647" w:rsidP="00F34647"/>
        </w:tc>
        <w:tc>
          <w:tcPr>
            <w:tcW w:w="8788" w:type="dxa"/>
          </w:tcPr>
          <w:p w14:paraId="101B28D6" w14:textId="77777777" w:rsidR="00F34647" w:rsidRDefault="00F34647" w:rsidP="00F34647"/>
        </w:tc>
        <w:tc>
          <w:tcPr>
            <w:tcW w:w="2126" w:type="dxa"/>
          </w:tcPr>
          <w:p w14:paraId="101B28D7" w14:textId="77777777" w:rsidR="00F34647" w:rsidRDefault="00F34647" w:rsidP="00F34647"/>
        </w:tc>
      </w:tr>
      <w:tr w:rsidR="00F34647" w14:paraId="101B28E1" w14:textId="77777777">
        <w:trPr>
          <w:trHeight w:val="525"/>
        </w:trPr>
        <w:tc>
          <w:tcPr>
            <w:tcW w:w="846" w:type="dxa"/>
            <w:vMerge/>
            <w:noWrap/>
          </w:tcPr>
          <w:p w14:paraId="101B28D9" w14:textId="77777777" w:rsidR="00F34647" w:rsidRDefault="00F34647" w:rsidP="00F34647"/>
        </w:tc>
        <w:tc>
          <w:tcPr>
            <w:tcW w:w="1843" w:type="dxa"/>
            <w:vMerge/>
          </w:tcPr>
          <w:p w14:paraId="101B28DA" w14:textId="77777777" w:rsidR="00F34647" w:rsidRDefault="00F34647" w:rsidP="00F34647"/>
        </w:tc>
        <w:tc>
          <w:tcPr>
            <w:tcW w:w="3260" w:type="dxa"/>
            <w:vMerge/>
          </w:tcPr>
          <w:p w14:paraId="101B28DB" w14:textId="77777777" w:rsidR="00F34647" w:rsidRDefault="00F34647" w:rsidP="00F34647"/>
        </w:tc>
        <w:tc>
          <w:tcPr>
            <w:tcW w:w="3937" w:type="dxa"/>
            <w:vMerge/>
          </w:tcPr>
          <w:p w14:paraId="101B28DC" w14:textId="77777777" w:rsidR="00F34647" w:rsidRDefault="00F34647" w:rsidP="00F34647"/>
        </w:tc>
        <w:tc>
          <w:tcPr>
            <w:tcW w:w="4062" w:type="dxa"/>
            <w:vMerge/>
            <w:noWrap/>
          </w:tcPr>
          <w:p w14:paraId="101B28DD" w14:textId="77777777" w:rsidR="00F34647" w:rsidRDefault="00F34647" w:rsidP="00F34647"/>
        </w:tc>
        <w:tc>
          <w:tcPr>
            <w:tcW w:w="1215" w:type="dxa"/>
          </w:tcPr>
          <w:p w14:paraId="101B28DE" w14:textId="77777777" w:rsidR="00F34647" w:rsidRDefault="00F34647" w:rsidP="00F34647"/>
        </w:tc>
        <w:tc>
          <w:tcPr>
            <w:tcW w:w="8788" w:type="dxa"/>
          </w:tcPr>
          <w:p w14:paraId="101B28DF" w14:textId="77777777" w:rsidR="00F34647" w:rsidRDefault="00F34647" w:rsidP="00F34647"/>
        </w:tc>
        <w:tc>
          <w:tcPr>
            <w:tcW w:w="2126" w:type="dxa"/>
          </w:tcPr>
          <w:p w14:paraId="101B28E0" w14:textId="77777777" w:rsidR="00F34647" w:rsidRDefault="00F34647" w:rsidP="00F34647"/>
        </w:tc>
      </w:tr>
      <w:tr w:rsidR="00F34647" w14:paraId="101B28EA" w14:textId="77777777">
        <w:trPr>
          <w:trHeight w:val="525"/>
        </w:trPr>
        <w:tc>
          <w:tcPr>
            <w:tcW w:w="846" w:type="dxa"/>
            <w:vMerge/>
            <w:noWrap/>
          </w:tcPr>
          <w:p w14:paraId="101B28E2" w14:textId="77777777" w:rsidR="00F34647" w:rsidRDefault="00F34647" w:rsidP="00F34647"/>
        </w:tc>
        <w:tc>
          <w:tcPr>
            <w:tcW w:w="1843" w:type="dxa"/>
            <w:vMerge/>
          </w:tcPr>
          <w:p w14:paraId="101B28E3" w14:textId="77777777" w:rsidR="00F34647" w:rsidRDefault="00F34647" w:rsidP="00F34647"/>
        </w:tc>
        <w:tc>
          <w:tcPr>
            <w:tcW w:w="3260" w:type="dxa"/>
            <w:vMerge/>
          </w:tcPr>
          <w:p w14:paraId="101B28E4" w14:textId="77777777" w:rsidR="00F34647" w:rsidRDefault="00F34647" w:rsidP="00F34647"/>
        </w:tc>
        <w:tc>
          <w:tcPr>
            <w:tcW w:w="3937" w:type="dxa"/>
            <w:vMerge/>
          </w:tcPr>
          <w:p w14:paraId="101B28E5" w14:textId="77777777" w:rsidR="00F34647" w:rsidRDefault="00F34647" w:rsidP="00F34647"/>
        </w:tc>
        <w:tc>
          <w:tcPr>
            <w:tcW w:w="4062" w:type="dxa"/>
            <w:vMerge/>
            <w:noWrap/>
          </w:tcPr>
          <w:p w14:paraId="101B28E6" w14:textId="77777777" w:rsidR="00F34647" w:rsidRDefault="00F34647" w:rsidP="00F34647"/>
        </w:tc>
        <w:tc>
          <w:tcPr>
            <w:tcW w:w="1215" w:type="dxa"/>
          </w:tcPr>
          <w:p w14:paraId="101B28E7" w14:textId="77777777" w:rsidR="00F34647" w:rsidRDefault="00F34647" w:rsidP="00F34647"/>
        </w:tc>
        <w:tc>
          <w:tcPr>
            <w:tcW w:w="8788" w:type="dxa"/>
          </w:tcPr>
          <w:p w14:paraId="101B28E8" w14:textId="77777777" w:rsidR="00F34647" w:rsidRDefault="00F34647" w:rsidP="00F34647"/>
        </w:tc>
        <w:tc>
          <w:tcPr>
            <w:tcW w:w="2126" w:type="dxa"/>
          </w:tcPr>
          <w:p w14:paraId="101B28E9" w14:textId="77777777" w:rsidR="00F34647" w:rsidRDefault="00F34647" w:rsidP="00F34647"/>
        </w:tc>
      </w:tr>
      <w:tr w:rsidR="00F34647" w14:paraId="101B28F3" w14:textId="77777777">
        <w:trPr>
          <w:trHeight w:val="525"/>
        </w:trPr>
        <w:tc>
          <w:tcPr>
            <w:tcW w:w="846" w:type="dxa"/>
            <w:vMerge/>
            <w:noWrap/>
          </w:tcPr>
          <w:p w14:paraId="101B28EB" w14:textId="77777777" w:rsidR="00F34647" w:rsidRDefault="00F34647" w:rsidP="00F34647"/>
        </w:tc>
        <w:tc>
          <w:tcPr>
            <w:tcW w:w="1843" w:type="dxa"/>
            <w:vMerge/>
          </w:tcPr>
          <w:p w14:paraId="101B28EC" w14:textId="77777777" w:rsidR="00F34647" w:rsidRDefault="00F34647" w:rsidP="00F34647"/>
        </w:tc>
        <w:tc>
          <w:tcPr>
            <w:tcW w:w="3260" w:type="dxa"/>
            <w:vMerge/>
          </w:tcPr>
          <w:p w14:paraId="101B28ED" w14:textId="77777777" w:rsidR="00F34647" w:rsidRDefault="00F34647" w:rsidP="00F34647"/>
        </w:tc>
        <w:tc>
          <w:tcPr>
            <w:tcW w:w="3937" w:type="dxa"/>
            <w:vMerge/>
          </w:tcPr>
          <w:p w14:paraId="101B28EE" w14:textId="77777777" w:rsidR="00F34647" w:rsidRDefault="00F34647" w:rsidP="00F34647"/>
        </w:tc>
        <w:tc>
          <w:tcPr>
            <w:tcW w:w="4062" w:type="dxa"/>
            <w:vMerge/>
            <w:noWrap/>
          </w:tcPr>
          <w:p w14:paraId="101B28EF" w14:textId="77777777" w:rsidR="00F34647" w:rsidRDefault="00F34647" w:rsidP="00F34647"/>
        </w:tc>
        <w:tc>
          <w:tcPr>
            <w:tcW w:w="1215" w:type="dxa"/>
          </w:tcPr>
          <w:p w14:paraId="101B28F0" w14:textId="77777777" w:rsidR="00F34647" w:rsidRDefault="00F34647" w:rsidP="00F34647"/>
        </w:tc>
        <w:tc>
          <w:tcPr>
            <w:tcW w:w="8788" w:type="dxa"/>
          </w:tcPr>
          <w:p w14:paraId="101B28F1" w14:textId="77777777" w:rsidR="00F34647" w:rsidRDefault="00F34647" w:rsidP="00F34647"/>
        </w:tc>
        <w:tc>
          <w:tcPr>
            <w:tcW w:w="2126" w:type="dxa"/>
          </w:tcPr>
          <w:p w14:paraId="101B28F2" w14:textId="77777777" w:rsidR="00F34647" w:rsidRDefault="00F34647" w:rsidP="00F34647"/>
        </w:tc>
      </w:tr>
      <w:tr w:rsidR="00F34647" w14:paraId="101B28FC" w14:textId="77777777">
        <w:trPr>
          <w:trHeight w:val="525"/>
        </w:trPr>
        <w:tc>
          <w:tcPr>
            <w:tcW w:w="846" w:type="dxa"/>
            <w:vMerge/>
            <w:noWrap/>
          </w:tcPr>
          <w:p w14:paraId="101B28F4" w14:textId="77777777" w:rsidR="00F34647" w:rsidRDefault="00F34647" w:rsidP="00F34647"/>
        </w:tc>
        <w:tc>
          <w:tcPr>
            <w:tcW w:w="1843" w:type="dxa"/>
            <w:vMerge/>
          </w:tcPr>
          <w:p w14:paraId="101B28F5" w14:textId="77777777" w:rsidR="00F34647" w:rsidRDefault="00F34647" w:rsidP="00F34647"/>
        </w:tc>
        <w:tc>
          <w:tcPr>
            <w:tcW w:w="3260" w:type="dxa"/>
            <w:vMerge/>
          </w:tcPr>
          <w:p w14:paraId="101B28F6" w14:textId="77777777" w:rsidR="00F34647" w:rsidRDefault="00F34647" w:rsidP="00F34647"/>
        </w:tc>
        <w:tc>
          <w:tcPr>
            <w:tcW w:w="3937" w:type="dxa"/>
            <w:vMerge/>
          </w:tcPr>
          <w:p w14:paraId="101B28F7" w14:textId="77777777" w:rsidR="00F34647" w:rsidRDefault="00F34647" w:rsidP="00F34647"/>
        </w:tc>
        <w:tc>
          <w:tcPr>
            <w:tcW w:w="4062" w:type="dxa"/>
            <w:vMerge/>
            <w:noWrap/>
          </w:tcPr>
          <w:p w14:paraId="101B28F8" w14:textId="77777777" w:rsidR="00F34647" w:rsidRDefault="00F34647" w:rsidP="00F34647"/>
        </w:tc>
        <w:tc>
          <w:tcPr>
            <w:tcW w:w="1215" w:type="dxa"/>
          </w:tcPr>
          <w:p w14:paraId="101B28F9" w14:textId="77777777" w:rsidR="00F34647" w:rsidRDefault="00F34647" w:rsidP="00F34647"/>
        </w:tc>
        <w:tc>
          <w:tcPr>
            <w:tcW w:w="8788" w:type="dxa"/>
          </w:tcPr>
          <w:p w14:paraId="101B28FA" w14:textId="77777777" w:rsidR="00F34647" w:rsidRDefault="00F34647" w:rsidP="00F34647"/>
        </w:tc>
        <w:tc>
          <w:tcPr>
            <w:tcW w:w="2126" w:type="dxa"/>
          </w:tcPr>
          <w:p w14:paraId="101B28FB" w14:textId="77777777" w:rsidR="00F34647" w:rsidRDefault="00F34647" w:rsidP="00F34647"/>
        </w:tc>
      </w:tr>
      <w:tr w:rsidR="00F34647" w14:paraId="101B2905" w14:textId="77777777">
        <w:trPr>
          <w:trHeight w:val="525"/>
        </w:trPr>
        <w:tc>
          <w:tcPr>
            <w:tcW w:w="846" w:type="dxa"/>
            <w:vMerge/>
            <w:noWrap/>
          </w:tcPr>
          <w:p w14:paraId="101B28FD" w14:textId="77777777" w:rsidR="00F34647" w:rsidRDefault="00F34647" w:rsidP="00F34647"/>
        </w:tc>
        <w:tc>
          <w:tcPr>
            <w:tcW w:w="1843" w:type="dxa"/>
            <w:vMerge/>
          </w:tcPr>
          <w:p w14:paraId="101B28FE" w14:textId="77777777" w:rsidR="00F34647" w:rsidRDefault="00F34647" w:rsidP="00F34647"/>
        </w:tc>
        <w:tc>
          <w:tcPr>
            <w:tcW w:w="3260" w:type="dxa"/>
            <w:vMerge/>
          </w:tcPr>
          <w:p w14:paraId="101B28FF" w14:textId="77777777" w:rsidR="00F34647" w:rsidRDefault="00F34647" w:rsidP="00F34647"/>
        </w:tc>
        <w:tc>
          <w:tcPr>
            <w:tcW w:w="3937" w:type="dxa"/>
            <w:vMerge/>
          </w:tcPr>
          <w:p w14:paraId="101B2900" w14:textId="77777777" w:rsidR="00F34647" w:rsidRDefault="00F34647" w:rsidP="00F34647"/>
        </w:tc>
        <w:tc>
          <w:tcPr>
            <w:tcW w:w="4062" w:type="dxa"/>
            <w:vMerge/>
            <w:noWrap/>
          </w:tcPr>
          <w:p w14:paraId="101B2901" w14:textId="77777777" w:rsidR="00F34647" w:rsidRDefault="00F34647" w:rsidP="00F34647"/>
        </w:tc>
        <w:tc>
          <w:tcPr>
            <w:tcW w:w="1215" w:type="dxa"/>
          </w:tcPr>
          <w:p w14:paraId="101B2902" w14:textId="77777777" w:rsidR="00F34647" w:rsidRDefault="00F34647" w:rsidP="00F34647"/>
        </w:tc>
        <w:tc>
          <w:tcPr>
            <w:tcW w:w="8788" w:type="dxa"/>
          </w:tcPr>
          <w:p w14:paraId="101B2903" w14:textId="77777777" w:rsidR="00F34647" w:rsidRDefault="00F34647" w:rsidP="00F34647"/>
        </w:tc>
        <w:tc>
          <w:tcPr>
            <w:tcW w:w="2126" w:type="dxa"/>
          </w:tcPr>
          <w:p w14:paraId="101B2904" w14:textId="77777777" w:rsidR="00F34647" w:rsidRDefault="00F34647" w:rsidP="00F34647"/>
        </w:tc>
      </w:tr>
      <w:tr w:rsidR="00F34647" w14:paraId="101B2911" w14:textId="77777777">
        <w:trPr>
          <w:trHeight w:val="615"/>
        </w:trPr>
        <w:tc>
          <w:tcPr>
            <w:tcW w:w="846" w:type="dxa"/>
            <w:vMerge w:val="restart"/>
            <w:noWrap/>
            <w:hideMark/>
          </w:tcPr>
          <w:p w14:paraId="101B2906" w14:textId="77777777" w:rsidR="00F34647" w:rsidRDefault="00F34647" w:rsidP="00F34647">
            <w:r>
              <w:t>I512</w:t>
            </w:r>
          </w:p>
        </w:tc>
        <w:tc>
          <w:tcPr>
            <w:tcW w:w="1843" w:type="dxa"/>
            <w:vMerge w:val="restart"/>
            <w:hideMark/>
          </w:tcPr>
          <w:p w14:paraId="101B2907" w14:textId="77777777" w:rsidR="00F34647" w:rsidRDefault="00F34647" w:rsidP="00F34647">
            <w:r>
              <w:t xml:space="preserve">The configuration provided by SRS-PosRRC-InactiveConfig-r17 might require some update to work with CU/DU split where the information from the DU needs to be in a container  and to allow delta </w:t>
            </w:r>
            <w:proofErr w:type="spellStart"/>
            <w:r>
              <w:t>signaling</w:t>
            </w:r>
            <w:proofErr w:type="spellEnd"/>
            <w:r>
              <w:t xml:space="preserve"> between SDT sessions (similarly as it was done for SDT configuration e.g. sdt-MAC-PHY-CG-Config-r17). Note that the </w:t>
            </w:r>
            <w:r>
              <w:lastRenderedPageBreak/>
              <w:t>delta part is inter-related to previous comment I010.</w:t>
            </w:r>
          </w:p>
        </w:tc>
        <w:tc>
          <w:tcPr>
            <w:tcW w:w="3260" w:type="dxa"/>
            <w:vMerge w:val="restart"/>
            <w:hideMark/>
          </w:tcPr>
          <w:p w14:paraId="101B2908" w14:textId="77777777" w:rsidR="00F34647" w:rsidRDefault="00F34647" w:rsidP="00F34647">
            <w:r>
              <w:lastRenderedPageBreak/>
              <w:t xml:space="preserve">We will provide a </w:t>
            </w:r>
            <w:proofErr w:type="spellStart"/>
            <w:r>
              <w:t>TDoc</w:t>
            </w:r>
            <w:proofErr w:type="spellEnd"/>
            <w:r>
              <w:t xml:space="preserve"> to discuss the suggested update to SRS-PosRRC-InactiveConfig-r17</w:t>
            </w:r>
          </w:p>
        </w:tc>
        <w:tc>
          <w:tcPr>
            <w:tcW w:w="3937" w:type="dxa"/>
            <w:vMerge w:val="restart"/>
            <w:hideMark/>
          </w:tcPr>
          <w:p w14:paraId="101B2909" w14:textId="77777777" w:rsidR="00F34647" w:rsidRDefault="00F34647" w:rsidP="00F34647">
            <w:r>
              <w:t xml:space="preserve">Discuss in </w:t>
            </w:r>
            <w:proofErr w:type="spellStart"/>
            <w:r>
              <w:t>positionining</w:t>
            </w:r>
            <w:proofErr w:type="spellEnd"/>
            <w:r>
              <w:t xml:space="preserve"> session. </w:t>
            </w:r>
            <w:r>
              <w:br/>
            </w:r>
            <w:r>
              <w:br/>
              <w:t xml:space="preserve">[Rapp4] the positioning guys should review the CR it </w:t>
            </w:r>
            <w:proofErr w:type="spellStart"/>
            <w:r>
              <w:t>whereever</w:t>
            </w:r>
            <w:proofErr w:type="spellEnd"/>
            <w:r>
              <w:t xml:space="preserve"> it gets agreed. </w:t>
            </w:r>
          </w:p>
          <w:p w14:paraId="101B290A" w14:textId="77777777" w:rsidR="00F34647" w:rsidRDefault="00F34647" w:rsidP="00F34647">
            <w:pPr>
              <w:rPr>
                <w:color w:val="D9D9D9" w:themeColor="background1" w:themeShade="D9"/>
              </w:rPr>
            </w:pPr>
          </w:p>
          <w:p w14:paraId="101B290B" w14:textId="77777777" w:rsidR="00F34647" w:rsidRDefault="00F34647" w:rsidP="00F34647">
            <w:pPr>
              <w:rPr>
                <w:color w:val="D9D9D9" w:themeColor="background1" w:themeShade="D9"/>
              </w:rPr>
            </w:pPr>
          </w:p>
          <w:p w14:paraId="101B290C" w14:textId="77777777" w:rsidR="00F34647" w:rsidRDefault="00F34647" w:rsidP="00F34647">
            <w:pPr>
              <w:rPr>
                <w:color w:val="D9D9D9" w:themeColor="background1" w:themeShade="D9"/>
              </w:rPr>
            </w:pPr>
            <w:r>
              <w:rPr>
                <w:color w:val="FF0000"/>
              </w:rPr>
              <w:t xml:space="preserve">[AT meeting guidance]: Place holder for now. May be this should be moved to positioning session. We should clarify this first. It seems positioning experts should implement this change in any case?? </w:t>
            </w:r>
          </w:p>
        </w:tc>
        <w:tc>
          <w:tcPr>
            <w:tcW w:w="4062" w:type="dxa"/>
            <w:vMerge w:val="restart"/>
            <w:hideMark/>
          </w:tcPr>
          <w:p w14:paraId="101B290D" w14:textId="77777777" w:rsidR="00F34647" w:rsidRDefault="00F34647" w:rsidP="00F34647">
            <w:r>
              <w:t xml:space="preserve">[Intel] We understand that this topic should be better discuss on SDT session as positioning session agreed to follow the same approach as agreed for SDT on the </w:t>
            </w:r>
            <w:proofErr w:type="spellStart"/>
            <w:r>
              <w:t>signaling</w:t>
            </w:r>
            <w:proofErr w:type="spellEnd"/>
            <w:r>
              <w:t xml:space="preserve">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w:t>
            </w:r>
            <w:proofErr w:type="spellStart"/>
            <w:r>
              <w:t>TDoc</w:t>
            </w:r>
            <w:proofErr w:type="spellEnd"/>
            <w:r>
              <w:t>)</w:t>
            </w:r>
            <w:r>
              <w:br/>
              <w:t xml:space="preserve"> - Proposal 3. Update ASN.1 to define srs-PosRRC-InactiveConfig-r17 with a </w:t>
            </w:r>
            <w:proofErr w:type="spellStart"/>
            <w:r>
              <w:t>SetupRelease</w:t>
            </w:r>
            <w:proofErr w:type="spellEnd"/>
            <w:r>
              <w:t xml:space="preserve"> type.</w:t>
            </w:r>
          </w:p>
        </w:tc>
        <w:tc>
          <w:tcPr>
            <w:tcW w:w="1215" w:type="dxa"/>
          </w:tcPr>
          <w:p w14:paraId="101B290E" w14:textId="77777777" w:rsidR="00F34647" w:rsidRDefault="00F34647" w:rsidP="00F34647">
            <w:r>
              <w:t>ZTE</w:t>
            </w:r>
          </w:p>
        </w:tc>
        <w:tc>
          <w:tcPr>
            <w:tcW w:w="8788" w:type="dxa"/>
          </w:tcPr>
          <w:p w14:paraId="101B290F" w14:textId="77777777" w:rsidR="00F34647" w:rsidRDefault="00F34647" w:rsidP="00F34647">
            <w:r>
              <w:t xml:space="preserve">We agree with the changes but these should be </w:t>
            </w:r>
            <w:proofErr w:type="spellStart"/>
            <w:r>
              <w:t>discusssed</w:t>
            </w:r>
            <w:proofErr w:type="spellEnd"/>
            <w:r>
              <w:t xml:space="preserve"> in positioning session. </w:t>
            </w:r>
          </w:p>
        </w:tc>
        <w:tc>
          <w:tcPr>
            <w:tcW w:w="2126" w:type="dxa"/>
          </w:tcPr>
          <w:p w14:paraId="101B2910" w14:textId="77777777" w:rsidR="00F34647" w:rsidRDefault="00F34647" w:rsidP="00F34647"/>
        </w:tc>
      </w:tr>
      <w:tr w:rsidR="00F34647" w14:paraId="101B291A" w14:textId="77777777">
        <w:trPr>
          <w:trHeight w:val="608"/>
        </w:trPr>
        <w:tc>
          <w:tcPr>
            <w:tcW w:w="846" w:type="dxa"/>
            <w:vMerge/>
            <w:noWrap/>
          </w:tcPr>
          <w:p w14:paraId="101B2912" w14:textId="77777777" w:rsidR="00F34647" w:rsidRDefault="00F34647" w:rsidP="00F34647"/>
        </w:tc>
        <w:tc>
          <w:tcPr>
            <w:tcW w:w="1843" w:type="dxa"/>
            <w:vMerge/>
          </w:tcPr>
          <w:p w14:paraId="101B2913" w14:textId="77777777" w:rsidR="00F34647" w:rsidRDefault="00F34647" w:rsidP="00F34647"/>
        </w:tc>
        <w:tc>
          <w:tcPr>
            <w:tcW w:w="3260" w:type="dxa"/>
            <w:vMerge/>
          </w:tcPr>
          <w:p w14:paraId="101B2914" w14:textId="77777777" w:rsidR="00F34647" w:rsidRDefault="00F34647" w:rsidP="00F34647"/>
        </w:tc>
        <w:tc>
          <w:tcPr>
            <w:tcW w:w="3937" w:type="dxa"/>
            <w:vMerge/>
          </w:tcPr>
          <w:p w14:paraId="101B2915" w14:textId="77777777" w:rsidR="00F34647" w:rsidRDefault="00F34647" w:rsidP="00F34647"/>
        </w:tc>
        <w:tc>
          <w:tcPr>
            <w:tcW w:w="4062" w:type="dxa"/>
            <w:vMerge/>
          </w:tcPr>
          <w:p w14:paraId="101B2916" w14:textId="77777777" w:rsidR="00F34647" w:rsidRDefault="00F34647" w:rsidP="00F34647"/>
        </w:tc>
        <w:tc>
          <w:tcPr>
            <w:tcW w:w="1215" w:type="dxa"/>
          </w:tcPr>
          <w:p w14:paraId="101B2917" w14:textId="5D5C9470" w:rsidR="00F34647" w:rsidRDefault="00F34647" w:rsidP="00F34647">
            <w:r>
              <w:t>Intel</w:t>
            </w:r>
          </w:p>
        </w:tc>
        <w:tc>
          <w:tcPr>
            <w:tcW w:w="8788" w:type="dxa"/>
          </w:tcPr>
          <w:p w14:paraId="101B2918" w14:textId="044E49AE" w:rsidR="00F34647" w:rsidRDefault="00F34647" w:rsidP="00F34647">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F34647" w:rsidRDefault="00F34647" w:rsidP="00F34647">
            <w:r>
              <w:t>Y</w:t>
            </w:r>
          </w:p>
        </w:tc>
      </w:tr>
      <w:tr w:rsidR="00F34647" w14:paraId="101B2923" w14:textId="77777777">
        <w:trPr>
          <w:trHeight w:val="608"/>
        </w:trPr>
        <w:tc>
          <w:tcPr>
            <w:tcW w:w="846" w:type="dxa"/>
            <w:vMerge/>
            <w:noWrap/>
          </w:tcPr>
          <w:p w14:paraId="101B291B" w14:textId="77777777" w:rsidR="00F34647" w:rsidRDefault="00F34647" w:rsidP="00F34647"/>
        </w:tc>
        <w:tc>
          <w:tcPr>
            <w:tcW w:w="1843" w:type="dxa"/>
            <w:vMerge/>
          </w:tcPr>
          <w:p w14:paraId="101B291C" w14:textId="77777777" w:rsidR="00F34647" w:rsidRDefault="00F34647" w:rsidP="00F34647"/>
        </w:tc>
        <w:tc>
          <w:tcPr>
            <w:tcW w:w="3260" w:type="dxa"/>
            <w:vMerge/>
          </w:tcPr>
          <w:p w14:paraId="101B291D" w14:textId="77777777" w:rsidR="00F34647" w:rsidRDefault="00F34647" w:rsidP="00F34647"/>
        </w:tc>
        <w:tc>
          <w:tcPr>
            <w:tcW w:w="3937" w:type="dxa"/>
            <w:vMerge/>
          </w:tcPr>
          <w:p w14:paraId="101B291E" w14:textId="77777777" w:rsidR="00F34647" w:rsidRDefault="00F34647" w:rsidP="00F34647"/>
        </w:tc>
        <w:tc>
          <w:tcPr>
            <w:tcW w:w="4062" w:type="dxa"/>
            <w:vMerge/>
          </w:tcPr>
          <w:p w14:paraId="101B291F" w14:textId="77777777" w:rsidR="00F34647" w:rsidRDefault="00F34647" w:rsidP="00F34647"/>
        </w:tc>
        <w:tc>
          <w:tcPr>
            <w:tcW w:w="1215" w:type="dxa"/>
          </w:tcPr>
          <w:p w14:paraId="101B2920" w14:textId="35E29835" w:rsidR="00F34647" w:rsidRDefault="00F34647" w:rsidP="00F34647">
            <w:r>
              <w:t>Google</w:t>
            </w:r>
          </w:p>
        </w:tc>
        <w:tc>
          <w:tcPr>
            <w:tcW w:w="8788" w:type="dxa"/>
          </w:tcPr>
          <w:p w14:paraId="101B2921" w14:textId="50F5FE4C" w:rsidR="00F34647" w:rsidRDefault="00F34647" w:rsidP="00F34647">
            <w:r>
              <w:t>We agree with the changes because SRS-PosRRC-InactiveConfig-r17 should be generated by the DU.</w:t>
            </w:r>
          </w:p>
        </w:tc>
        <w:tc>
          <w:tcPr>
            <w:tcW w:w="2126" w:type="dxa"/>
          </w:tcPr>
          <w:p w14:paraId="101B2922" w14:textId="082989AC" w:rsidR="00F34647" w:rsidRDefault="00F34647" w:rsidP="00F34647">
            <w:r>
              <w:t>Y</w:t>
            </w:r>
          </w:p>
        </w:tc>
      </w:tr>
      <w:tr w:rsidR="00F34647" w14:paraId="101B292C" w14:textId="77777777">
        <w:trPr>
          <w:trHeight w:val="608"/>
        </w:trPr>
        <w:tc>
          <w:tcPr>
            <w:tcW w:w="846" w:type="dxa"/>
            <w:vMerge/>
            <w:noWrap/>
          </w:tcPr>
          <w:p w14:paraId="101B2924" w14:textId="77777777" w:rsidR="00F34647" w:rsidRDefault="00F34647" w:rsidP="00F34647"/>
        </w:tc>
        <w:tc>
          <w:tcPr>
            <w:tcW w:w="1843" w:type="dxa"/>
            <w:vMerge/>
          </w:tcPr>
          <w:p w14:paraId="101B2925" w14:textId="77777777" w:rsidR="00F34647" w:rsidRDefault="00F34647" w:rsidP="00F34647"/>
        </w:tc>
        <w:tc>
          <w:tcPr>
            <w:tcW w:w="3260" w:type="dxa"/>
            <w:vMerge/>
          </w:tcPr>
          <w:p w14:paraId="101B2926" w14:textId="77777777" w:rsidR="00F34647" w:rsidRDefault="00F34647" w:rsidP="00F34647"/>
        </w:tc>
        <w:tc>
          <w:tcPr>
            <w:tcW w:w="3937" w:type="dxa"/>
            <w:vMerge/>
          </w:tcPr>
          <w:p w14:paraId="101B2927" w14:textId="77777777" w:rsidR="00F34647" w:rsidRDefault="00F34647" w:rsidP="00F34647"/>
        </w:tc>
        <w:tc>
          <w:tcPr>
            <w:tcW w:w="4062" w:type="dxa"/>
            <w:vMerge/>
          </w:tcPr>
          <w:p w14:paraId="101B2928" w14:textId="77777777" w:rsidR="00F34647" w:rsidRDefault="00F34647" w:rsidP="00F34647"/>
        </w:tc>
        <w:tc>
          <w:tcPr>
            <w:tcW w:w="1215" w:type="dxa"/>
          </w:tcPr>
          <w:p w14:paraId="101B2929" w14:textId="2C695287" w:rsidR="00F34647" w:rsidRDefault="00F34647" w:rsidP="00F34647">
            <w:r>
              <w:t>Huawei, HiSilicon</w:t>
            </w:r>
          </w:p>
        </w:tc>
        <w:tc>
          <w:tcPr>
            <w:tcW w:w="8788" w:type="dxa"/>
          </w:tcPr>
          <w:p w14:paraId="101B292A" w14:textId="6F110A7D" w:rsidR="00F34647" w:rsidRDefault="00F34647" w:rsidP="00F34647">
            <w:r>
              <w:t>We agree with the proposal, but it is completely unclear why this is discussed within SDT WI and not positioning WI.</w:t>
            </w:r>
          </w:p>
        </w:tc>
        <w:tc>
          <w:tcPr>
            <w:tcW w:w="2126" w:type="dxa"/>
          </w:tcPr>
          <w:p w14:paraId="101B292B" w14:textId="02F3C3E4" w:rsidR="00F34647" w:rsidRDefault="00F34647" w:rsidP="00F34647">
            <w:r>
              <w:t>Y (for positioning)</w:t>
            </w:r>
          </w:p>
        </w:tc>
      </w:tr>
      <w:tr w:rsidR="00F34647" w14:paraId="101B2935" w14:textId="77777777">
        <w:trPr>
          <w:trHeight w:val="608"/>
        </w:trPr>
        <w:tc>
          <w:tcPr>
            <w:tcW w:w="846" w:type="dxa"/>
            <w:vMerge/>
            <w:noWrap/>
          </w:tcPr>
          <w:p w14:paraId="101B292D" w14:textId="77777777" w:rsidR="00F34647" w:rsidRDefault="00F34647" w:rsidP="00F34647"/>
        </w:tc>
        <w:tc>
          <w:tcPr>
            <w:tcW w:w="1843" w:type="dxa"/>
            <w:vMerge/>
          </w:tcPr>
          <w:p w14:paraId="101B292E" w14:textId="77777777" w:rsidR="00F34647" w:rsidRDefault="00F34647" w:rsidP="00F34647"/>
        </w:tc>
        <w:tc>
          <w:tcPr>
            <w:tcW w:w="3260" w:type="dxa"/>
            <w:vMerge/>
          </w:tcPr>
          <w:p w14:paraId="101B292F" w14:textId="77777777" w:rsidR="00F34647" w:rsidRDefault="00F34647" w:rsidP="00F34647"/>
        </w:tc>
        <w:tc>
          <w:tcPr>
            <w:tcW w:w="3937" w:type="dxa"/>
            <w:vMerge/>
          </w:tcPr>
          <w:p w14:paraId="101B2930" w14:textId="77777777" w:rsidR="00F34647" w:rsidRDefault="00F34647" w:rsidP="00F34647"/>
        </w:tc>
        <w:tc>
          <w:tcPr>
            <w:tcW w:w="4062" w:type="dxa"/>
            <w:vMerge/>
          </w:tcPr>
          <w:p w14:paraId="101B2931" w14:textId="77777777" w:rsidR="00F34647" w:rsidRDefault="00F34647" w:rsidP="00F34647"/>
        </w:tc>
        <w:tc>
          <w:tcPr>
            <w:tcW w:w="1215" w:type="dxa"/>
          </w:tcPr>
          <w:p w14:paraId="101B2932" w14:textId="463719C2" w:rsidR="00F34647" w:rsidRDefault="00F34647" w:rsidP="00F34647">
            <w:r>
              <w:t>Qualcomm</w:t>
            </w:r>
          </w:p>
        </w:tc>
        <w:tc>
          <w:tcPr>
            <w:tcW w:w="8788" w:type="dxa"/>
          </w:tcPr>
          <w:p w14:paraId="101B2933" w14:textId="4AE40D27" w:rsidR="00F34647" w:rsidRDefault="00F34647" w:rsidP="00F34647">
            <w:r>
              <w:t>It seems this should be discussed in Positioning session.</w:t>
            </w:r>
          </w:p>
        </w:tc>
        <w:tc>
          <w:tcPr>
            <w:tcW w:w="2126" w:type="dxa"/>
          </w:tcPr>
          <w:p w14:paraId="101B2934" w14:textId="29D97DAA" w:rsidR="00F34647" w:rsidRDefault="00F34647" w:rsidP="00F34647">
            <w:r>
              <w:t>N</w:t>
            </w:r>
          </w:p>
        </w:tc>
      </w:tr>
      <w:tr w:rsidR="00F34647" w14:paraId="101B293E" w14:textId="77777777">
        <w:trPr>
          <w:trHeight w:val="608"/>
        </w:trPr>
        <w:tc>
          <w:tcPr>
            <w:tcW w:w="846" w:type="dxa"/>
            <w:vMerge/>
            <w:noWrap/>
          </w:tcPr>
          <w:p w14:paraId="101B2936" w14:textId="77777777" w:rsidR="00F34647" w:rsidRDefault="00F34647" w:rsidP="00F34647"/>
        </w:tc>
        <w:tc>
          <w:tcPr>
            <w:tcW w:w="1843" w:type="dxa"/>
            <w:vMerge/>
          </w:tcPr>
          <w:p w14:paraId="101B2937" w14:textId="77777777" w:rsidR="00F34647" w:rsidRDefault="00F34647" w:rsidP="00F34647"/>
        </w:tc>
        <w:tc>
          <w:tcPr>
            <w:tcW w:w="3260" w:type="dxa"/>
            <w:vMerge/>
          </w:tcPr>
          <w:p w14:paraId="101B2938" w14:textId="77777777" w:rsidR="00F34647" w:rsidRDefault="00F34647" w:rsidP="00F34647"/>
        </w:tc>
        <w:tc>
          <w:tcPr>
            <w:tcW w:w="3937" w:type="dxa"/>
            <w:vMerge/>
          </w:tcPr>
          <w:p w14:paraId="101B2939" w14:textId="77777777" w:rsidR="00F34647" w:rsidRDefault="00F34647" w:rsidP="00F34647"/>
        </w:tc>
        <w:tc>
          <w:tcPr>
            <w:tcW w:w="4062" w:type="dxa"/>
            <w:vMerge/>
          </w:tcPr>
          <w:p w14:paraId="101B293A" w14:textId="77777777" w:rsidR="00F34647" w:rsidRDefault="00F34647" w:rsidP="00F34647"/>
        </w:tc>
        <w:tc>
          <w:tcPr>
            <w:tcW w:w="1215" w:type="dxa"/>
          </w:tcPr>
          <w:p w14:paraId="101B293B" w14:textId="097A4829" w:rsidR="00F34647" w:rsidRPr="00DC73E8" w:rsidRDefault="00F34647" w:rsidP="00F34647">
            <w:pPr>
              <w:rPr>
                <w:rFonts w:eastAsiaTheme="minorEastAsia"/>
                <w:lang w:eastAsia="zh-CN"/>
              </w:rPr>
            </w:pPr>
            <w:r>
              <w:rPr>
                <w:rFonts w:eastAsiaTheme="minorEastAsia" w:hint="eastAsia"/>
                <w:lang w:eastAsia="zh-CN"/>
              </w:rPr>
              <w:t>CATT</w:t>
            </w:r>
          </w:p>
        </w:tc>
        <w:tc>
          <w:tcPr>
            <w:tcW w:w="8788" w:type="dxa"/>
          </w:tcPr>
          <w:p w14:paraId="101B293C" w14:textId="332F08B0" w:rsidR="00F34647" w:rsidRPr="00DC73E8" w:rsidRDefault="00F34647" w:rsidP="00F34647">
            <w:pPr>
              <w:rPr>
                <w:rFonts w:eastAsiaTheme="minorEastAsia"/>
                <w:lang w:eastAsia="zh-CN"/>
              </w:rPr>
            </w:pPr>
            <w:r>
              <w:rPr>
                <w:rFonts w:eastAsiaTheme="minorEastAsia" w:hint="eastAsia"/>
                <w:lang w:eastAsia="zh-CN"/>
              </w:rPr>
              <w:t>Discuss it in positioning session.</w:t>
            </w:r>
          </w:p>
        </w:tc>
        <w:tc>
          <w:tcPr>
            <w:tcW w:w="2126" w:type="dxa"/>
          </w:tcPr>
          <w:p w14:paraId="101B293D" w14:textId="77777777" w:rsidR="00F34647" w:rsidRDefault="00F34647" w:rsidP="00F34647"/>
        </w:tc>
      </w:tr>
      <w:tr w:rsidR="00F34647" w14:paraId="101B2947" w14:textId="77777777">
        <w:trPr>
          <w:trHeight w:val="608"/>
        </w:trPr>
        <w:tc>
          <w:tcPr>
            <w:tcW w:w="846" w:type="dxa"/>
            <w:vMerge/>
            <w:noWrap/>
          </w:tcPr>
          <w:p w14:paraId="101B293F" w14:textId="77777777" w:rsidR="00F34647" w:rsidRDefault="00F34647" w:rsidP="00F34647"/>
        </w:tc>
        <w:tc>
          <w:tcPr>
            <w:tcW w:w="1843" w:type="dxa"/>
            <w:vMerge/>
          </w:tcPr>
          <w:p w14:paraId="101B2940" w14:textId="77777777" w:rsidR="00F34647" w:rsidRDefault="00F34647" w:rsidP="00F34647"/>
        </w:tc>
        <w:tc>
          <w:tcPr>
            <w:tcW w:w="3260" w:type="dxa"/>
            <w:vMerge/>
          </w:tcPr>
          <w:p w14:paraId="101B2941" w14:textId="77777777" w:rsidR="00F34647" w:rsidRDefault="00F34647" w:rsidP="00F34647"/>
        </w:tc>
        <w:tc>
          <w:tcPr>
            <w:tcW w:w="3937" w:type="dxa"/>
            <w:vMerge/>
          </w:tcPr>
          <w:p w14:paraId="101B2942" w14:textId="77777777" w:rsidR="00F34647" w:rsidRDefault="00F34647" w:rsidP="00F34647"/>
        </w:tc>
        <w:tc>
          <w:tcPr>
            <w:tcW w:w="4062" w:type="dxa"/>
            <w:vMerge/>
          </w:tcPr>
          <w:p w14:paraId="101B2943" w14:textId="77777777" w:rsidR="00F34647" w:rsidRDefault="00F34647" w:rsidP="00F34647"/>
        </w:tc>
        <w:tc>
          <w:tcPr>
            <w:tcW w:w="1215" w:type="dxa"/>
          </w:tcPr>
          <w:p w14:paraId="101B2944" w14:textId="6530DD98" w:rsidR="00F34647" w:rsidRPr="00566A22" w:rsidRDefault="00F34647" w:rsidP="00F34647">
            <w:pPr>
              <w:rPr>
                <w:rFonts w:eastAsiaTheme="minorEastAsia"/>
                <w:lang w:eastAsia="zh-CN"/>
              </w:rPr>
            </w:pPr>
          </w:p>
        </w:tc>
        <w:tc>
          <w:tcPr>
            <w:tcW w:w="8788" w:type="dxa"/>
          </w:tcPr>
          <w:p w14:paraId="101B2945" w14:textId="77777777" w:rsidR="00F34647" w:rsidRDefault="00F34647" w:rsidP="00F34647"/>
        </w:tc>
        <w:tc>
          <w:tcPr>
            <w:tcW w:w="2126" w:type="dxa"/>
          </w:tcPr>
          <w:p w14:paraId="101B2946" w14:textId="77777777" w:rsidR="00F34647" w:rsidRDefault="00F34647" w:rsidP="00F34647"/>
        </w:tc>
      </w:tr>
      <w:tr w:rsidR="00F34647" w14:paraId="101B2950" w14:textId="77777777">
        <w:trPr>
          <w:trHeight w:val="608"/>
        </w:trPr>
        <w:tc>
          <w:tcPr>
            <w:tcW w:w="846" w:type="dxa"/>
            <w:vMerge/>
            <w:noWrap/>
          </w:tcPr>
          <w:p w14:paraId="101B2948" w14:textId="77777777" w:rsidR="00F34647" w:rsidRDefault="00F34647" w:rsidP="00F34647"/>
        </w:tc>
        <w:tc>
          <w:tcPr>
            <w:tcW w:w="1843" w:type="dxa"/>
            <w:vMerge/>
          </w:tcPr>
          <w:p w14:paraId="101B2949" w14:textId="77777777" w:rsidR="00F34647" w:rsidRDefault="00F34647" w:rsidP="00F34647"/>
        </w:tc>
        <w:tc>
          <w:tcPr>
            <w:tcW w:w="3260" w:type="dxa"/>
            <w:vMerge/>
          </w:tcPr>
          <w:p w14:paraId="101B294A" w14:textId="77777777" w:rsidR="00F34647" w:rsidRDefault="00F34647" w:rsidP="00F34647"/>
        </w:tc>
        <w:tc>
          <w:tcPr>
            <w:tcW w:w="3937" w:type="dxa"/>
            <w:vMerge/>
          </w:tcPr>
          <w:p w14:paraId="101B294B" w14:textId="77777777" w:rsidR="00F34647" w:rsidRDefault="00F34647" w:rsidP="00F34647"/>
        </w:tc>
        <w:tc>
          <w:tcPr>
            <w:tcW w:w="4062" w:type="dxa"/>
            <w:vMerge/>
          </w:tcPr>
          <w:p w14:paraId="101B294C" w14:textId="77777777" w:rsidR="00F34647" w:rsidRDefault="00F34647" w:rsidP="00F34647"/>
        </w:tc>
        <w:tc>
          <w:tcPr>
            <w:tcW w:w="1215" w:type="dxa"/>
          </w:tcPr>
          <w:p w14:paraId="101B294D" w14:textId="77777777" w:rsidR="00F34647" w:rsidRDefault="00F34647" w:rsidP="00F34647"/>
        </w:tc>
        <w:tc>
          <w:tcPr>
            <w:tcW w:w="8788" w:type="dxa"/>
          </w:tcPr>
          <w:p w14:paraId="101B294E" w14:textId="77777777" w:rsidR="00F34647" w:rsidRDefault="00F34647" w:rsidP="00F34647"/>
        </w:tc>
        <w:tc>
          <w:tcPr>
            <w:tcW w:w="2126" w:type="dxa"/>
          </w:tcPr>
          <w:p w14:paraId="101B294F" w14:textId="77777777" w:rsidR="00F34647" w:rsidRDefault="00F34647" w:rsidP="00F34647"/>
        </w:tc>
      </w:tr>
      <w:tr w:rsidR="00F34647" w14:paraId="101B2959" w14:textId="77777777">
        <w:trPr>
          <w:trHeight w:val="608"/>
        </w:trPr>
        <w:tc>
          <w:tcPr>
            <w:tcW w:w="846" w:type="dxa"/>
            <w:vMerge/>
            <w:noWrap/>
          </w:tcPr>
          <w:p w14:paraId="101B2951" w14:textId="77777777" w:rsidR="00F34647" w:rsidRDefault="00F34647" w:rsidP="00F34647"/>
        </w:tc>
        <w:tc>
          <w:tcPr>
            <w:tcW w:w="1843" w:type="dxa"/>
            <w:vMerge/>
          </w:tcPr>
          <w:p w14:paraId="101B2952" w14:textId="77777777" w:rsidR="00F34647" w:rsidRDefault="00F34647" w:rsidP="00F34647"/>
        </w:tc>
        <w:tc>
          <w:tcPr>
            <w:tcW w:w="3260" w:type="dxa"/>
            <w:vMerge/>
          </w:tcPr>
          <w:p w14:paraId="101B2953" w14:textId="77777777" w:rsidR="00F34647" w:rsidRDefault="00F34647" w:rsidP="00F34647"/>
        </w:tc>
        <w:tc>
          <w:tcPr>
            <w:tcW w:w="3937" w:type="dxa"/>
            <w:vMerge/>
          </w:tcPr>
          <w:p w14:paraId="101B2954" w14:textId="77777777" w:rsidR="00F34647" w:rsidRDefault="00F34647" w:rsidP="00F34647"/>
        </w:tc>
        <w:tc>
          <w:tcPr>
            <w:tcW w:w="4062" w:type="dxa"/>
            <w:vMerge/>
          </w:tcPr>
          <w:p w14:paraId="101B2955" w14:textId="77777777" w:rsidR="00F34647" w:rsidRDefault="00F34647" w:rsidP="00F34647"/>
        </w:tc>
        <w:tc>
          <w:tcPr>
            <w:tcW w:w="1215" w:type="dxa"/>
          </w:tcPr>
          <w:p w14:paraId="101B2956" w14:textId="77777777" w:rsidR="00F34647" w:rsidRDefault="00F34647" w:rsidP="00F34647"/>
        </w:tc>
        <w:tc>
          <w:tcPr>
            <w:tcW w:w="8788" w:type="dxa"/>
          </w:tcPr>
          <w:p w14:paraId="101B2957" w14:textId="77777777" w:rsidR="00F34647" w:rsidRDefault="00F34647" w:rsidP="00F34647"/>
        </w:tc>
        <w:tc>
          <w:tcPr>
            <w:tcW w:w="2126" w:type="dxa"/>
          </w:tcPr>
          <w:p w14:paraId="101B2958" w14:textId="77777777" w:rsidR="00F34647" w:rsidRDefault="00F34647" w:rsidP="00F34647"/>
        </w:tc>
      </w:tr>
      <w:tr w:rsidR="00F34647" w14:paraId="101B2962" w14:textId="77777777">
        <w:trPr>
          <w:trHeight w:val="608"/>
        </w:trPr>
        <w:tc>
          <w:tcPr>
            <w:tcW w:w="846" w:type="dxa"/>
            <w:vMerge/>
            <w:noWrap/>
          </w:tcPr>
          <w:p w14:paraId="101B295A" w14:textId="77777777" w:rsidR="00F34647" w:rsidRDefault="00F34647" w:rsidP="00F34647"/>
        </w:tc>
        <w:tc>
          <w:tcPr>
            <w:tcW w:w="1843" w:type="dxa"/>
            <w:vMerge/>
          </w:tcPr>
          <w:p w14:paraId="101B295B" w14:textId="77777777" w:rsidR="00F34647" w:rsidRDefault="00F34647" w:rsidP="00F34647"/>
        </w:tc>
        <w:tc>
          <w:tcPr>
            <w:tcW w:w="3260" w:type="dxa"/>
            <w:vMerge/>
          </w:tcPr>
          <w:p w14:paraId="101B295C" w14:textId="77777777" w:rsidR="00F34647" w:rsidRDefault="00F34647" w:rsidP="00F34647"/>
        </w:tc>
        <w:tc>
          <w:tcPr>
            <w:tcW w:w="3937" w:type="dxa"/>
            <w:vMerge/>
          </w:tcPr>
          <w:p w14:paraId="101B295D" w14:textId="77777777" w:rsidR="00F34647" w:rsidRDefault="00F34647" w:rsidP="00F34647"/>
        </w:tc>
        <w:tc>
          <w:tcPr>
            <w:tcW w:w="4062" w:type="dxa"/>
            <w:vMerge/>
          </w:tcPr>
          <w:p w14:paraId="101B295E" w14:textId="77777777" w:rsidR="00F34647" w:rsidRDefault="00F34647" w:rsidP="00F34647"/>
        </w:tc>
        <w:tc>
          <w:tcPr>
            <w:tcW w:w="1215" w:type="dxa"/>
          </w:tcPr>
          <w:p w14:paraId="101B295F" w14:textId="77777777" w:rsidR="00F34647" w:rsidRDefault="00F34647" w:rsidP="00F34647"/>
        </w:tc>
        <w:tc>
          <w:tcPr>
            <w:tcW w:w="8788" w:type="dxa"/>
          </w:tcPr>
          <w:p w14:paraId="101B2960" w14:textId="77777777" w:rsidR="00F34647" w:rsidRDefault="00F34647" w:rsidP="00F34647"/>
        </w:tc>
        <w:tc>
          <w:tcPr>
            <w:tcW w:w="2126" w:type="dxa"/>
          </w:tcPr>
          <w:p w14:paraId="101B2961" w14:textId="77777777" w:rsidR="00F34647" w:rsidRDefault="00F34647" w:rsidP="00F34647"/>
        </w:tc>
      </w:tr>
      <w:tr w:rsidR="00F34647" w14:paraId="101B296B" w14:textId="77777777">
        <w:trPr>
          <w:trHeight w:val="608"/>
        </w:trPr>
        <w:tc>
          <w:tcPr>
            <w:tcW w:w="846" w:type="dxa"/>
            <w:vMerge/>
            <w:noWrap/>
          </w:tcPr>
          <w:p w14:paraId="101B2963" w14:textId="77777777" w:rsidR="00F34647" w:rsidRDefault="00F34647" w:rsidP="00F34647"/>
        </w:tc>
        <w:tc>
          <w:tcPr>
            <w:tcW w:w="1843" w:type="dxa"/>
            <w:vMerge/>
          </w:tcPr>
          <w:p w14:paraId="101B2964" w14:textId="77777777" w:rsidR="00F34647" w:rsidRDefault="00F34647" w:rsidP="00F34647"/>
        </w:tc>
        <w:tc>
          <w:tcPr>
            <w:tcW w:w="3260" w:type="dxa"/>
            <w:vMerge/>
          </w:tcPr>
          <w:p w14:paraId="101B2965" w14:textId="77777777" w:rsidR="00F34647" w:rsidRDefault="00F34647" w:rsidP="00F34647"/>
        </w:tc>
        <w:tc>
          <w:tcPr>
            <w:tcW w:w="3937" w:type="dxa"/>
            <w:vMerge/>
          </w:tcPr>
          <w:p w14:paraId="101B2966" w14:textId="77777777" w:rsidR="00F34647" w:rsidRDefault="00F34647" w:rsidP="00F34647"/>
        </w:tc>
        <w:tc>
          <w:tcPr>
            <w:tcW w:w="4062" w:type="dxa"/>
            <w:vMerge/>
          </w:tcPr>
          <w:p w14:paraId="101B2967" w14:textId="77777777" w:rsidR="00F34647" w:rsidRDefault="00F34647" w:rsidP="00F34647"/>
        </w:tc>
        <w:tc>
          <w:tcPr>
            <w:tcW w:w="1215" w:type="dxa"/>
          </w:tcPr>
          <w:p w14:paraId="101B2968" w14:textId="77777777" w:rsidR="00F34647" w:rsidRDefault="00F34647" w:rsidP="00F34647"/>
        </w:tc>
        <w:tc>
          <w:tcPr>
            <w:tcW w:w="8788" w:type="dxa"/>
          </w:tcPr>
          <w:p w14:paraId="101B2969" w14:textId="77777777" w:rsidR="00F34647" w:rsidRDefault="00F34647" w:rsidP="00F34647"/>
        </w:tc>
        <w:tc>
          <w:tcPr>
            <w:tcW w:w="2126" w:type="dxa"/>
          </w:tcPr>
          <w:p w14:paraId="101B296A" w14:textId="77777777" w:rsidR="00F34647" w:rsidRDefault="00F34647" w:rsidP="00F34647"/>
        </w:tc>
      </w:tr>
      <w:tr w:rsidR="00F34647" w14:paraId="101B2974" w14:textId="77777777">
        <w:trPr>
          <w:trHeight w:val="608"/>
        </w:trPr>
        <w:tc>
          <w:tcPr>
            <w:tcW w:w="846" w:type="dxa"/>
            <w:vMerge/>
            <w:noWrap/>
          </w:tcPr>
          <w:p w14:paraId="101B296C" w14:textId="77777777" w:rsidR="00F34647" w:rsidRDefault="00F34647" w:rsidP="00F34647"/>
        </w:tc>
        <w:tc>
          <w:tcPr>
            <w:tcW w:w="1843" w:type="dxa"/>
            <w:vMerge/>
          </w:tcPr>
          <w:p w14:paraId="101B296D" w14:textId="77777777" w:rsidR="00F34647" w:rsidRDefault="00F34647" w:rsidP="00F34647"/>
        </w:tc>
        <w:tc>
          <w:tcPr>
            <w:tcW w:w="3260" w:type="dxa"/>
            <w:vMerge/>
          </w:tcPr>
          <w:p w14:paraId="101B296E" w14:textId="77777777" w:rsidR="00F34647" w:rsidRDefault="00F34647" w:rsidP="00F34647"/>
        </w:tc>
        <w:tc>
          <w:tcPr>
            <w:tcW w:w="3937" w:type="dxa"/>
            <w:vMerge/>
          </w:tcPr>
          <w:p w14:paraId="101B296F" w14:textId="77777777" w:rsidR="00F34647" w:rsidRDefault="00F34647" w:rsidP="00F34647"/>
        </w:tc>
        <w:tc>
          <w:tcPr>
            <w:tcW w:w="4062" w:type="dxa"/>
            <w:vMerge/>
          </w:tcPr>
          <w:p w14:paraId="101B2970" w14:textId="77777777" w:rsidR="00F34647" w:rsidRDefault="00F34647" w:rsidP="00F34647"/>
        </w:tc>
        <w:tc>
          <w:tcPr>
            <w:tcW w:w="1215" w:type="dxa"/>
          </w:tcPr>
          <w:p w14:paraId="101B2971" w14:textId="77777777" w:rsidR="00F34647" w:rsidRDefault="00F34647" w:rsidP="00F34647"/>
        </w:tc>
        <w:tc>
          <w:tcPr>
            <w:tcW w:w="8788" w:type="dxa"/>
          </w:tcPr>
          <w:p w14:paraId="101B2972" w14:textId="77777777" w:rsidR="00F34647" w:rsidRDefault="00F34647" w:rsidP="00F34647"/>
        </w:tc>
        <w:tc>
          <w:tcPr>
            <w:tcW w:w="2126" w:type="dxa"/>
          </w:tcPr>
          <w:p w14:paraId="101B2973" w14:textId="77777777" w:rsidR="00F34647" w:rsidRDefault="00F34647" w:rsidP="00F34647"/>
        </w:tc>
      </w:tr>
      <w:tr w:rsidR="00F34647" w14:paraId="101B297D" w14:textId="77777777">
        <w:trPr>
          <w:trHeight w:val="608"/>
        </w:trPr>
        <w:tc>
          <w:tcPr>
            <w:tcW w:w="846" w:type="dxa"/>
            <w:vMerge/>
            <w:noWrap/>
          </w:tcPr>
          <w:p w14:paraId="101B2975" w14:textId="77777777" w:rsidR="00F34647" w:rsidRDefault="00F34647" w:rsidP="00F34647"/>
        </w:tc>
        <w:tc>
          <w:tcPr>
            <w:tcW w:w="1843" w:type="dxa"/>
            <w:vMerge/>
          </w:tcPr>
          <w:p w14:paraId="101B2976" w14:textId="77777777" w:rsidR="00F34647" w:rsidRDefault="00F34647" w:rsidP="00F34647"/>
        </w:tc>
        <w:tc>
          <w:tcPr>
            <w:tcW w:w="3260" w:type="dxa"/>
            <w:vMerge/>
          </w:tcPr>
          <w:p w14:paraId="101B2977" w14:textId="77777777" w:rsidR="00F34647" w:rsidRDefault="00F34647" w:rsidP="00F34647"/>
        </w:tc>
        <w:tc>
          <w:tcPr>
            <w:tcW w:w="3937" w:type="dxa"/>
            <w:vMerge/>
          </w:tcPr>
          <w:p w14:paraId="101B2978" w14:textId="77777777" w:rsidR="00F34647" w:rsidRDefault="00F34647" w:rsidP="00F34647"/>
        </w:tc>
        <w:tc>
          <w:tcPr>
            <w:tcW w:w="4062" w:type="dxa"/>
            <w:vMerge/>
          </w:tcPr>
          <w:p w14:paraId="101B2979" w14:textId="77777777" w:rsidR="00F34647" w:rsidRDefault="00F34647" w:rsidP="00F34647"/>
        </w:tc>
        <w:tc>
          <w:tcPr>
            <w:tcW w:w="1215" w:type="dxa"/>
          </w:tcPr>
          <w:p w14:paraId="101B297A" w14:textId="77777777" w:rsidR="00F34647" w:rsidRDefault="00F34647" w:rsidP="00F34647"/>
        </w:tc>
        <w:tc>
          <w:tcPr>
            <w:tcW w:w="8788" w:type="dxa"/>
          </w:tcPr>
          <w:p w14:paraId="101B297B" w14:textId="77777777" w:rsidR="00F34647" w:rsidRDefault="00F34647" w:rsidP="00F34647"/>
        </w:tc>
        <w:tc>
          <w:tcPr>
            <w:tcW w:w="2126" w:type="dxa"/>
          </w:tcPr>
          <w:p w14:paraId="101B297C" w14:textId="77777777" w:rsidR="00F34647" w:rsidRDefault="00F34647" w:rsidP="00F34647"/>
        </w:tc>
      </w:tr>
      <w:tr w:rsidR="00F34647" w14:paraId="101B2986" w14:textId="77777777">
        <w:trPr>
          <w:trHeight w:val="608"/>
        </w:trPr>
        <w:tc>
          <w:tcPr>
            <w:tcW w:w="846" w:type="dxa"/>
            <w:vMerge/>
            <w:noWrap/>
          </w:tcPr>
          <w:p w14:paraId="101B297E" w14:textId="77777777" w:rsidR="00F34647" w:rsidRDefault="00F34647" w:rsidP="00F34647"/>
        </w:tc>
        <w:tc>
          <w:tcPr>
            <w:tcW w:w="1843" w:type="dxa"/>
            <w:vMerge/>
          </w:tcPr>
          <w:p w14:paraId="101B297F" w14:textId="77777777" w:rsidR="00F34647" w:rsidRDefault="00F34647" w:rsidP="00F34647"/>
        </w:tc>
        <w:tc>
          <w:tcPr>
            <w:tcW w:w="3260" w:type="dxa"/>
            <w:vMerge/>
          </w:tcPr>
          <w:p w14:paraId="101B2980" w14:textId="77777777" w:rsidR="00F34647" w:rsidRDefault="00F34647" w:rsidP="00F34647"/>
        </w:tc>
        <w:tc>
          <w:tcPr>
            <w:tcW w:w="3937" w:type="dxa"/>
            <w:vMerge/>
          </w:tcPr>
          <w:p w14:paraId="101B2981" w14:textId="77777777" w:rsidR="00F34647" w:rsidRDefault="00F34647" w:rsidP="00F34647"/>
        </w:tc>
        <w:tc>
          <w:tcPr>
            <w:tcW w:w="4062" w:type="dxa"/>
            <w:vMerge/>
          </w:tcPr>
          <w:p w14:paraId="101B2982" w14:textId="77777777" w:rsidR="00F34647" w:rsidRDefault="00F34647" w:rsidP="00F34647"/>
        </w:tc>
        <w:tc>
          <w:tcPr>
            <w:tcW w:w="1215" w:type="dxa"/>
          </w:tcPr>
          <w:p w14:paraId="101B2983" w14:textId="77777777" w:rsidR="00F34647" w:rsidRDefault="00F34647" w:rsidP="00F34647"/>
        </w:tc>
        <w:tc>
          <w:tcPr>
            <w:tcW w:w="8788" w:type="dxa"/>
          </w:tcPr>
          <w:p w14:paraId="101B2984" w14:textId="77777777" w:rsidR="00F34647" w:rsidRDefault="00F34647" w:rsidP="00F34647"/>
        </w:tc>
        <w:tc>
          <w:tcPr>
            <w:tcW w:w="2126" w:type="dxa"/>
          </w:tcPr>
          <w:p w14:paraId="101B2985" w14:textId="77777777" w:rsidR="00F34647" w:rsidRDefault="00F34647" w:rsidP="00F34647"/>
        </w:tc>
      </w:tr>
      <w:tr w:rsidR="00F34647" w14:paraId="101B298F" w14:textId="77777777">
        <w:trPr>
          <w:trHeight w:val="608"/>
        </w:trPr>
        <w:tc>
          <w:tcPr>
            <w:tcW w:w="846" w:type="dxa"/>
            <w:vMerge/>
            <w:noWrap/>
          </w:tcPr>
          <w:p w14:paraId="101B2987" w14:textId="77777777" w:rsidR="00F34647" w:rsidRDefault="00F34647" w:rsidP="00F34647"/>
        </w:tc>
        <w:tc>
          <w:tcPr>
            <w:tcW w:w="1843" w:type="dxa"/>
            <w:vMerge/>
          </w:tcPr>
          <w:p w14:paraId="101B2988" w14:textId="77777777" w:rsidR="00F34647" w:rsidRDefault="00F34647" w:rsidP="00F34647"/>
        </w:tc>
        <w:tc>
          <w:tcPr>
            <w:tcW w:w="3260" w:type="dxa"/>
            <w:vMerge/>
          </w:tcPr>
          <w:p w14:paraId="101B2989" w14:textId="77777777" w:rsidR="00F34647" w:rsidRDefault="00F34647" w:rsidP="00F34647"/>
        </w:tc>
        <w:tc>
          <w:tcPr>
            <w:tcW w:w="3937" w:type="dxa"/>
            <w:vMerge/>
          </w:tcPr>
          <w:p w14:paraId="101B298A" w14:textId="77777777" w:rsidR="00F34647" w:rsidRDefault="00F34647" w:rsidP="00F34647"/>
        </w:tc>
        <w:tc>
          <w:tcPr>
            <w:tcW w:w="4062" w:type="dxa"/>
            <w:vMerge/>
          </w:tcPr>
          <w:p w14:paraId="101B298B" w14:textId="77777777" w:rsidR="00F34647" w:rsidRDefault="00F34647" w:rsidP="00F34647"/>
        </w:tc>
        <w:tc>
          <w:tcPr>
            <w:tcW w:w="1215" w:type="dxa"/>
          </w:tcPr>
          <w:p w14:paraId="101B298C" w14:textId="77777777" w:rsidR="00F34647" w:rsidRDefault="00F34647" w:rsidP="00F34647"/>
        </w:tc>
        <w:tc>
          <w:tcPr>
            <w:tcW w:w="8788" w:type="dxa"/>
          </w:tcPr>
          <w:p w14:paraId="101B298D" w14:textId="77777777" w:rsidR="00F34647" w:rsidRDefault="00F34647" w:rsidP="00F34647"/>
        </w:tc>
        <w:tc>
          <w:tcPr>
            <w:tcW w:w="2126" w:type="dxa"/>
          </w:tcPr>
          <w:p w14:paraId="101B298E" w14:textId="77777777" w:rsidR="00F34647" w:rsidRDefault="00F34647" w:rsidP="00F34647"/>
        </w:tc>
      </w:tr>
      <w:tr w:rsidR="00F34647" w14:paraId="101B2998" w14:textId="77777777">
        <w:trPr>
          <w:trHeight w:val="608"/>
        </w:trPr>
        <w:tc>
          <w:tcPr>
            <w:tcW w:w="846" w:type="dxa"/>
            <w:vMerge/>
            <w:noWrap/>
          </w:tcPr>
          <w:p w14:paraId="101B2990" w14:textId="77777777" w:rsidR="00F34647" w:rsidRDefault="00F34647" w:rsidP="00F34647"/>
        </w:tc>
        <w:tc>
          <w:tcPr>
            <w:tcW w:w="1843" w:type="dxa"/>
            <w:vMerge/>
          </w:tcPr>
          <w:p w14:paraId="101B2991" w14:textId="77777777" w:rsidR="00F34647" w:rsidRDefault="00F34647" w:rsidP="00F34647"/>
        </w:tc>
        <w:tc>
          <w:tcPr>
            <w:tcW w:w="3260" w:type="dxa"/>
            <w:vMerge/>
          </w:tcPr>
          <w:p w14:paraId="101B2992" w14:textId="77777777" w:rsidR="00F34647" w:rsidRDefault="00F34647" w:rsidP="00F34647"/>
        </w:tc>
        <w:tc>
          <w:tcPr>
            <w:tcW w:w="3937" w:type="dxa"/>
            <w:vMerge/>
          </w:tcPr>
          <w:p w14:paraId="101B2993" w14:textId="77777777" w:rsidR="00F34647" w:rsidRDefault="00F34647" w:rsidP="00F34647"/>
        </w:tc>
        <w:tc>
          <w:tcPr>
            <w:tcW w:w="4062" w:type="dxa"/>
            <w:vMerge/>
          </w:tcPr>
          <w:p w14:paraId="101B2994" w14:textId="77777777" w:rsidR="00F34647" w:rsidRDefault="00F34647" w:rsidP="00F34647"/>
        </w:tc>
        <w:tc>
          <w:tcPr>
            <w:tcW w:w="1215" w:type="dxa"/>
          </w:tcPr>
          <w:p w14:paraId="101B2995" w14:textId="77777777" w:rsidR="00F34647" w:rsidRDefault="00F34647" w:rsidP="00F34647"/>
        </w:tc>
        <w:tc>
          <w:tcPr>
            <w:tcW w:w="8788" w:type="dxa"/>
          </w:tcPr>
          <w:p w14:paraId="101B2996" w14:textId="77777777" w:rsidR="00F34647" w:rsidRDefault="00F34647" w:rsidP="00F34647"/>
        </w:tc>
        <w:tc>
          <w:tcPr>
            <w:tcW w:w="2126" w:type="dxa"/>
          </w:tcPr>
          <w:p w14:paraId="101B2997" w14:textId="77777777" w:rsidR="00F34647" w:rsidRDefault="00F34647" w:rsidP="00F34647"/>
        </w:tc>
      </w:tr>
      <w:tr w:rsidR="00F34647" w14:paraId="101B29A3" w14:textId="77777777">
        <w:trPr>
          <w:trHeight w:val="495"/>
        </w:trPr>
        <w:tc>
          <w:tcPr>
            <w:tcW w:w="846" w:type="dxa"/>
            <w:vMerge w:val="restart"/>
            <w:noWrap/>
            <w:hideMark/>
          </w:tcPr>
          <w:p w14:paraId="101B2999" w14:textId="77777777" w:rsidR="00F34647" w:rsidRDefault="00F34647" w:rsidP="00F34647">
            <w:r>
              <w:t>H551</w:t>
            </w:r>
          </w:p>
        </w:tc>
        <w:tc>
          <w:tcPr>
            <w:tcW w:w="1843" w:type="dxa"/>
            <w:vMerge w:val="restart"/>
            <w:hideMark/>
          </w:tcPr>
          <w:p w14:paraId="101B299A" w14:textId="77777777" w:rsidR="00F34647" w:rsidRDefault="00F34647" w:rsidP="00F34647">
            <w:r>
              <w:t>Since the behaviour upon absence is described in the field description, it should be NEED S</w:t>
            </w:r>
          </w:p>
        </w:tc>
        <w:tc>
          <w:tcPr>
            <w:tcW w:w="3260" w:type="dxa"/>
            <w:vMerge w:val="restart"/>
            <w:hideMark/>
          </w:tcPr>
          <w:p w14:paraId="101B299B" w14:textId="77777777" w:rsidR="00F34647" w:rsidRDefault="00F34647" w:rsidP="00F34647">
            <w:r>
              <w:t>change need R to need S</w:t>
            </w:r>
          </w:p>
        </w:tc>
        <w:tc>
          <w:tcPr>
            <w:tcW w:w="3937" w:type="dxa"/>
            <w:vMerge w:val="restart"/>
            <w:hideMark/>
          </w:tcPr>
          <w:p w14:paraId="101B299C" w14:textId="77777777" w:rsidR="00F34647" w:rsidRDefault="00F34647" w:rsidP="00F34647">
            <w:r>
              <w:t xml:space="preserve">There should be a way to release this. So, Need R can be kept. We can clarify in field description what happens when it is not configured (rather than to say not included). </w:t>
            </w:r>
            <w:r>
              <w:br/>
            </w:r>
            <w:r>
              <w:br/>
              <w:t xml:space="preserve">[Rapp2]: In the ASN.1 review this was discussed and it was agreed that we can have some description about what UE does when it is not configured for need R cases. I guess for need S we need description upon </w:t>
            </w:r>
            <w:proofErr w:type="spellStart"/>
            <w:r>
              <w:t>abscense</w:t>
            </w:r>
            <w:proofErr w:type="spellEnd"/>
            <w:r>
              <w:t xml:space="preserve"> of the field as far as I understood. But, happy to mark this as discuss if there is some confusion</w:t>
            </w:r>
            <w:r>
              <w:br/>
            </w:r>
            <w:r>
              <w:rPr>
                <w:b/>
                <w:bCs/>
                <w:u w:val="single"/>
              </w:rPr>
              <w:t xml:space="preserve">ASN.1 </w:t>
            </w:r>
            <w:proofErr w:type="spellStart"/>
            <w:r>
              <w:rPr>
                <w:b/>
                <w:bCs/>
                <w:u w:val="single"/>
              </w:rPr>
              <w:t>adhoc</w:t>
            </w:r>
            <w:proofErr w:type="spellEnd"/>
            <w:r>
              <w:rPr>
                <w:b/>
                <w:bCs/>
                <w:u w:val="single"/>
              </w:rPr>
              <w:t xml:space="preserve"> agreements</w:t>
            </w:r>
            <w:r>
              <w:br/>
              <w:t xml:space="preserve">P2: Use Need R (instead of Need S) for fields whose absence simply means a </w:t>
            </w:r>
            <w:r>
              <w:lastRenderedPageBreak/>
              <w:t>configuration is released.</w:t>
            </w:r>
            <w:r>
              <w:br/>
              <w:t>P3: Use Need R (instead of Need S) for fields for which there are some conditions when network does or does not include the field.</w:t>
            </w:r>
          </w:p>
          <w:p w14:paraId="101B299D" w14:textId="77777777" w:rsidR="00F34647" w:rsidRDefault="00F34647" w:rsidP="00F34647">
            <w:pPr>
              <w:rPr>
                <w:color w:val="FF0000"/>
              </w:rPr>
            </w:pPr>
            <w:r>
              <w:rPr>
                <w:color w:val="FF0000"/>
              </w:rPr>
              <w:t>[AT meeting guidance]:</w:t>
            </w:r>
          </w:p>
          <w:p w14:paraId="101B299E" w14:textId="77777777" w:rsidR="00F34647" w:rsidRDefault="00F34647" w:rsidP="00F34647">
            <w:r>
              <w:rPr>
                <w:color w:val="FF0000"/>
              </w:rPr>
              <w:t>Per above, it seems need R is correct for this. Can be confirmed quickly. Do you agree to keep need R?</w:t>
            </w:r>
          </w:p>
        </w:tc>
        <w:tc>
          <w:tcPr>
            <w:tcW w:w="4062" w:type="dxa"/>
            <w:vMerge w:val="restart"/>
            <w:hideMark/>
          </w:tcPr>
          <w:p w14:paraId="101B299F" w14:textId="77777777" w:rsidR="00F34647" w:rsidRDefault="00F34647" w:rsidP="00F34647">
            <w:r>
              <w:lastRenderedPageBreak/>
              <w:t xml:space="preserve">[Huawei] I am not sure I understand the difference between field being absent and the field being not configured (there is a difference when we speak of the field which is </w:t>
            </w:r>
            <w:proofErr w:type="spellStart"/>
            <w:r>
              <w:t>SetupRelease</w:t>
            </w:r>
            <w:proofErr w:type="spellEnd"/>
            <w:r>
              <w:t xml:space="preserv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w:t>
            </w:r>
            <w:r>
              <w:lastRenderedPageBreak/>
              <w:t xml:space="preserve">ASN.1 review and Intel's comment was that it is ok to keep current </w:t>
            </w:r>
            <w:proofErr w:type="spellStart"/>
            <w:r>
              <w:t>desciption</w:t>
            </w:r>
            <w:proofErr w:type="spellEnd"/>
            <w:r>
              <w:t xml:space="preserve"> of the "not configure" and "Need R" </w:t>
            </w:r>
          </w:p>
        </w:tc>
        <w:tc>
          <w:tcPr>
            <w:tcW w:w="1215" w:type="dxa"/>
          </w:tcPr>
          <w:p w14:paraId="101B29A0" w14:textId="77777777" w:rsidR="00F34647" w:rsidRDefault="00F34647" w:rsidP="00F34647">
            <w:r>
              <w:lastRenderedPageBreak/>
              <w:t>ZTE</w:t>
            </w:r>
          </w:p>
        </w:tc>
        <w:tc>
          <w:tcPr>
            <w:tcW w:w="8788" w:type="dxa"/>
          </w:tcPr>
          <w:p w14:paraId="101B29A1" w14:textId="77777777" w:rsidR="00F34647" w:rsidRDefault="00F34647" w:rsidP="00F34647">
            <w:r>
              <w:t xml:space="preserve">We don’t think the change is needed as explained by the rapporteur, the current use of the need code is aligned with the agreements made at the ASN.1 </w:t>
            </w:r>
            <w:proofErr w:type="spellStart"/>
            <w:r>
              <w:t>adhoc</w:t>
            </w:r>
            <w:proofErr w:type="spellEnd"/>
            <w:r>
              <w:t xml:space="preserve">. </w:t>
            </w:r>
          </w:p>
        </w:tc>
        <w:tc>
          <w:tcPr>
            <w:tcW w:w="2126" w:type="dxa"/>
          </w:tcPr>
          <w:p w14:paraId="101B29A2" w14:textId="77777777" w:rsidR="00F34647" w:rsidRDefault="00F34647" w:rsidP="00F34647">
            <w:r>
              <w:t>Y – Essential issue</w:t>
            </w:r>
          </w:p>
        </w:tc>
      </w:tr>
      <w:tr w:rsidR="00F34647" w14:paraId="101B29AC" w14:textId="77777777">
        <w:trPr>
          <w:trHeight w:val="484"/>
        </w:trPr>
        <w:tc>
          <w:tcPr>
            <w:tcW w:w="846" w:type="dxa"/>
            <w:vMerge/>
            <w:noWrap/>
          </w:tcPr>
          <w:p w14:paraId="101B29A4" w14:textId="77777777" w:rsidR="00F34647" w:rsidRDefault="00F34647" w:rsidP="00F34647"/>
        </w:tc>
        <w:tc>
          <w:tcPr>
            <w:tcW w:w="1843" w:type="dxa"/>
            <w:vMerge/>
          </w:tcPr>
          <w:p w14:paraId="101B29A5" w14:textId="77777777" w:rsidR="00F34647" w:rsidRDefault="00F34647" w:rsidP="00F34647"/>
        </w:tc>
        <w:tc>
          <w:tcPr>
            <w:tcW w:w="3260" w:type="dxa"/>
            <w:vMerge/>
          </w:tcPr>
          <w:p w14:paraId="101B29A6" w14:textId="77777777" w:rsidR="00F34647" w:rsidRDefault="00F34647" w:rsidP="00F34647"/>
        </w:tc>
        <w:tc>
          <w:tcPr>
            <w:tcW w:w="3937" w:type="dxa"/>
            <w:vMerge/>
          </w:tcPr>
          <w:p w14:paraId="101B29A7" w14:textId="77777777" w:rsidR="00F34647" w:rsidRDefault="00F34647" w:rsidP="00F34647"/>
        </w:tc>
        <w:tc>
          <w:tcPr>
            <w:tcW w:w="4062" w:type="dxa"/>
            <w:vMerge/>
          </w:tcPr>
          <w:p w14:paraId="101B29A8" w14:textId="77777777" w:rsidR="00F34647" w:rsidRDefault="00F34647" w:rsidP="00F34647"/>
        </w:tc>
        <w:tc>
          <w:tcPr>
            <w:tcW w:w="1215" w:type="dxa"/>
          </w:tcPr>
          <w:p w14:paraId="101B29A9" w14:textId="6C62040D" w:rsidR="00F34647" w:rsidRDefault="00F34647" w:rsidP="00F34647">
            <w:r>
              <w:t>Intel</w:t>
            </w:r>
          </w:p>
        </w:tc>
        <w:tc>
          <w:tcPr>
            <w:tcW w:w="8788" w:type="dxa"/>
          </w:tcPr>
          <w:p w14:paraId="101B29AA" w14:textId="07425A44" w:rsidR="00F34647" w:rsidRDefault="00F34647" w:rsidP="00F34647">
            <w:r>
              <w:t>We agree with ZTE</w:t>
            </w:r>
          </w:p>
        </w:tc>
        <w:tc>
          <w:tcPr>
            <w:tcW w:w="2126" w:type="dxa"/>
          </w:tcPr>
          <w:p w14:paraId="101B29AB" w14:textId="178D99C7" w:rsidR="00F34647" w:rsidRDefault="00F34647" w:rsidP="00F34647">
            <w:r>
              <w:t>N</w:t>
            </w:r>
          </w:p>
        </w:tc>
      </w:tr>
      <w:tr w:rsidR="00F34647" w14:paraId="101B29B5" w14:textId="77777777">
        <w:trPr>
          <w:trHeight w:val="484"/>
        </w:trPr>
        <w:tc>
          <w:tcPr>
            <w:tcW w:w="846" w:type="dxa"/>
            <w:vMerge/>
            <w:noWrap/>
          </w:tcPr>
          <w:p w14:paraId="101B29AD" w14:textId="77777777" w:rsidR="00F34647" w:rsidRDefault="00F34647" w:rsidP="00F34647"/>
        </w:tc>
        <w:tc>
          <w:tcPr>
            <w:tcW w:w="1843" w:type="dxa"/>
            <w:vMerge/>
          </w:tcPr>
          <w:p w14:paraId="101B29AE" w14:textId="77777777" w:rsidR="00F34647" w:rsidRDefault="00F34647" w:rsidP="00F34647"/>
        </w:tc>
        <w:tc>
          <w:tcPr>
            <w:tcW w:w="3260" w:type="dxa"/>
            <w:vMerge/>
          </w:tcPr>
          <w:p w14:paraId="101B29AF" w14:textId="77777777" w:rsidR="00F34647" w:rsidRDefault="00F34647" w:rsidP="00F34647"/>
        </w:tc>
        <w:tc>
          <w:tcPr>
            <w:tcW w:w="3937" w:type="dxa"/>
            <w:vMerge/>
          </w:tcPr>
          <w:p w14:paraId="101B29B0" w14:textId="77777777" w:rsidR="00F34647" w:rsidRDefault="00F34647" w:rsidP="00F34647"/>
        </w:tc>
        <w:tc>
          <w:tcPr>
            <w:tcW w:w="4062" w:type="dxa"/>
            <w:vMerge/>
          </w:tcPr>
          <w:p w14:paraId="101B29B1" w14:textId="77777777" w:rsidR="00F34647" w:rsidRDefault="00F34647" w:rsidP="00F34647"/>
        </w:tc>
        <w:tc>
          <w:tcPr>
            <w:tcW w:w="1215" w:type="dxa"/>
          </w:tcPr>
          <w:p w14:paraId="101B29B2" w14:textId="2DA8C3E2" w:rsidR="00F34647" w:rsidRDefault="00F34647" w:rsidP="00F34647">
            <w:r>
              <w:t>Huawei, HiSilicon</w:t>
            </w:r>
          </w:p>
        </w:tc>
        <w:tc>
          <w:tcPr>
            <w:tcW w:w="8788" w:type="dxa"/>
          </w:tcPr>
          <w:p w14:paraId="2C52A36C" w14:textId="00CD25F2" w:rsidR="00F34647" w:rsidRDefault="00F34647" w:rsidP="00F34647">
            <w:r>
              <w:t xml:space="preserve">The agreements from the ad-hoc are correct. However, the current use of the need code is misaligned with the outcome of the ad-hoc for </w:t>
            </w:r>
            <w:proofErr w:type="spellStart"/>
            <w:r w:rsidRPr="00A512AC">
              <w:t>sdt</w:t>
            </w:r>
            <w:proofErr w:type="spellEnd"/>
            <w:r w:rsidRPr="00A512AC">
              <w:t>-DRB-</w:t>
            </w:r>
            <w:proofErr w:type="spellStart"/>
            <w:r w:rsidRPr="00A512AC">
              <w:t>ContinueROHC</w:t>
            </w:r>
            <w:proofErr w:type="spellEnd"/>
            <w:r>
              <w:t xml:space="preserve"> field. For this field, we have a UE behaviour described for the absence and this behaviour goes beyond simply releasing the configuration:</w:t>
            </w:r>
          </w:p>
          <w:p w14:paraId="78BF4893" w14:textId="77777777" w:rsidR="00F34647" w:rsidRDefault="00F34647" w:rsidP="00F34647">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69D74CB0" w14:textId="77777777" w:rsidR="00F34647" w:rsidRDefault="00F34647" w:rsidP="00F34647">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w:t>
            </w:r>
            <w:r w:rsidRPr="002F172B">
              <w:rPr>
                <w:rFonts w:cs="Arial"/>
                <w:highlight w:val="yellow"/>
                <w:lang w:eastAsia="sv-SE"/>
              </w:rPr>
              <w:t>If the field is absent PDCP entity for the radio bearers configured for SDT reset the ROHC header compression protocol during PDCP re-</w:t>
            </w:r>
            <w:r w:rsidRPr="002F172B">
              <w:rPr>
                <w:rFonts w:cs="Arial"/>
                <w:highlight w:val="yellow"/>
                <w:lang w:eastAsia="sv-SE"/>
              </w:rPr>
              <w:lastRenderedPageBreak/>
              <w:t>establishment during SDT procedure, as specified in TS 38.323 [5].</w:t>
            </w:r>
          </w:p>
          <w:p w14:paraId="331BDD80" w14:textId="77777777" w:rsidR="00F34647" w:rsidRDefault="00F34647" w:rsidP="00F34647">
            <w:pPr>
              <w:rPr>
                <w:rFonts w:cs="Arial"/>
                <w:lang w:eastAsia="sv-SE"/>
              </w:rPr>
            </w:pPr>
            <w:r>
              <w:rPr>
                <w:rFonts w:cs="Arial"/>
                <w:lang w:eastAsia="sv-SE"/>
              </w:rPr>
              <w:t>Therefore, the need code here should be “S”.</w:t>
            </w:r>
          </w:p>
          <w:p w14:paraId="52620BF0" w14:textId="2D93E818" w:rsidR="00F34647" w:rsidRPr="002F172B" w:rsidRDefault="00F34647" w:rsidP="00F34647">
            <w:pPr>
              <w:keepNext/>
              <w:keepLines/>
              <w:overflowPunct w:val="0"/>
              <w:autoSpaceDE w:val="0"/>
              <w:autoSpaceDN w:val="0"/>
              <w:adjustRightInd w:val="0"/>
              <w:spacing w:after="0"/>
              <w:textAlignment w:val="baseline"/>
              <w:rPr>
                <w:rFonts w:eastAsia="Times New Roman"/>
                <w:b/>
                <w:i/>
                <w:sz w:val="18"/>
                <w:lang w:eastAsia="sv-SE"/>
              </w:rPr>
            </w:pPr>
            <w:r>
              <w:t xml:space="preserve">We are OK to keep NEED R for </w:t>
            </w:r>
            <w:proofErr w:type="spellStart"/>
            <w:r w:rsidRPr="00A512AC">
              <w:t>sdt-LogicalChannelSR-DelayTimer</w:t>
            </w:r>
            <w:proofErr w:type="spellEnd"/>
            <w:r>
              <w:t>, but the highlighted sentence can be then removed from the field description as there is no need to capture this for every field with NEED R code.</w:t>
            </w:r>
          </w:p>
          <w:p w14:paraId="42866C83" w14:textId="77777777" w:rsidR="00F34647" w:rsidRPr="002F172B" w:rsidRDefault="00F34647" w:rsidP="00F34647">
            <w:pPr>
              <w:keepNext/>
              <w:keepLines/>
              <w:overflowPunct w:val="0"/>
              <w:autoSpaceDE w:val="0"/>
              <w:autoSpaceDN w:val="0"/>
              <w:adjustRightInd w:val="0"/>
              <w:spacing w:after="0"/>
              <w:textAlignment w:val="baseline"/>
              <w:rPr>
                <w:rFonts w:eastAsia="Times New Roman"/>
                <w:b/>
                <w:i/>
                <w:sz w:val="18"/>
                <w:lang w:eastAsia="sv-SE"/>
              </w:rPr>
            </w:pPr>
            <w:proofErr w:type="spellStart"/>
            <w:r w:rsidRPr="002F172B">
              <w:rPr>
                <w:rFonts w:eastAsia="Times New Roman"/>
                <w:b/>
                <w:i/>
                <w:sz w:val="18"/>
                <w:lang w:eastAsia="sv-SE"/>
              </w:rPr>
              <w:t>sdt-LogicalChannelSR-DelayTimer</w:t>
            </w:r>
            <w:proofErr w:type="spellEnd"/>
          </w:p>
          <w:p w14:paraId="101B29B3" w14:textId="39FDA2F9" w:rsidR="00F34647" w:rsidRDefault="00F34647" w:rsidP="00F34647">
            <w:r w:rsidRPr="002F172B">
              <w:rPr>
                <w:rFonts w:eastAsia="Times New Roman"/>
                <w:szCs w:val="22"/>
                <w:lang w:eastAsia="sv-SE"/>
              </w:rPr>
              <w:t xml:space="preserve">The value of </w:t>
            </w:r>
            <w:proofErr w:type="spellStart"/>
            <w:r w:rsidRPr="002F172B">
              <w:rPr>
                <w:rFonts w:eastAsia="Times New Roman"/>
                <w:szCs w:val="22"/>
                <w:lang w:eastAsia="sv-SE"/>
              </w:rPr>
              <w:t>logicalChannelSR-DelayTimer</w:t>
            </w:r>
            <w:proofErr w:type="spellEnd"/>
            <w:r w:rsidRPr="002F172B">
              <w:rPr>
                <w:rFonts w:eastAsia="Times New Roman"/>
                <w:szCs w:val="22"/>
                <w:lang w:eastAsia="sv-SE"/>
              </w:rPr>
              <w:t xml:space="preserve"> applied during SDT for logical channels configured with SDT, as specified in TS 38.321 [3]. Value in number of subframes. Value </w:t>
            </w:r>
            <w:r w:rsidRPr="002F172B">
              <w:rPr>
                <w:rFonts w:eastAsia="Times New Roman"/>
                <w:i/>
                <w:lang w:eastAsia="sv-SE"/>
              </w:rPr>
              <w:t>sf20</w:t>
            </w:r>
            <w:r w:rsidRPr="002F172B">
              <w:rPr>
                <w:rFonts w:eastAsia="Times New Roman"/>
                <w:szCs w:val="22"/>
                <w:lang w:eastAsia="sv-SE"/>
              </w:rPr>
              <w:t xml:space="preserve"> corresponds to 20 subframes, </w:t>
            </w:r>
            <w:r w:rsidRPr="002F172B">
              <w:rPr>
                <w:rFonts w:eastAsia="Times New Roman"/>
                <w:i/>
                <w:lang w:eastAsia="sv-SE"/>
              </w:rPr>
              <w:t>sf40</w:t>
            </w:r>
            <w:r w:rsidRPr="002F172B">
              <w:rPr>
                <w:rFonts w:eastAsia="Times New Roman"/>
                <w:szCs w:val="22"/>
                <w:lang w:eastAsia="sv-SE"/>
              </w:rPr>
              <w:t xml:space="preserve"> corresponds to 40 subframes,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proofErr w:type="spellStart"/>
            <w:r w:rsidRPr="002F172B">
              <w:rPr>
                <w:rFonts w:eastAsia="Times New Roman"/>
                <w:szCs w:val="22"/>
                <w:highlight w:val="yellow"/>
                <w:lang w:eastAsia="sv-SE"/>
              </w:rPr>
              <w:t>logicalChannelSR-DelayTimer</w:t>
            </w:r>
            <w:proofErr w:type="spellEnd"/>
            <w:r w:rsidRPr="002F172B">
              <w:rPr>
                <w:rFonts w:eastAsia="Times New Roman"/>
                <w:szCs w:val="22"/>
                <w:highlight w:val="yellow"/>
                <w:lang w:eastAsia="sv-SE"/>
              </w:rPr>
              <w:t xml:space="preserve"> is not applied for SDT logical channels.</w:t>
            </w:r>
          </w:p>
        </w:tc>
        <w:tc>
          <w:tcPr>
            <w:tcW w:w="2126" w:type="dxa"/>
          </w:tcPr>
          <w:p w14:paraId="101B29B4" w14:textId="77447886" w:rsidR="00F34647" w:rsidRDefault="00F34647" w:rsidP="00F34647">
            <w:r>
              <w:lastRenderedPageBreak/>
              <w:t>Y – (specs work in any way, but if we misuse the need codes, this will make the specs less clear)</w:t>
            </w:r>
          </w:p>
        </w:tc>
      </w:tr>
      <w:tr w:rsidR="00F34647" w14:paraId="101B29BE" w14:textId="77777777">
        <w:trPr>
          <w:trHeight w:val="484"/>
        </w:trPr>
        <w:tc>
          <w:tcPr>
            <w:tcW w:w="846" w:type="dxa"/>
            <w:vMerge/>
            <w:noWrap/>
          </w:tcPr>
          <w:p w14:paraId="101B29B6" w14:textId="4F0D4D98" w:rsidR="00F34647" w:rsidRDefault="00F34647" w:rsidP="00F34647"/>
        </w:tc>
        <w:tc>
          <w:tcPr>
            <w:tcW w:w="1843" w:type="dxa"/>
            <w:vMerge/>
          </w:tcPr>
          <w:p w14:paraId="101B29B7" w14:textId="77777777" w:rsidR="00F34647" w:rsidRDefault="00F34647" w:rsidP="00F34647"/>
        </w:tc>
        <w:tc>
          <w:tcPr>
            <w:tcW w:w="3260" w:type="dxa"/>
            <w:vMerge/>
          </w:tcPr>
          <w:p w14:paraId="101B29B8" w14:textId="77777777" w:rsidR="00F34647" w:rsidRDefault="00F34647" w:rsidP="00F34647"/>
        </w:tc>
        <w:tc>
          <w:tcPr>
            <w:tcW w:w="3937" w:type="dxa"/>
            <w:vMerge/>
          </w:tcPr>
          <w:p w14:paraId="101B29B9" w14:textId="77777777" w:rsidR="00F34647" w:rsidRDefault="00F34647" w:rsidP="00F34647"/>
        </w:tc>
        <w:tc>
          <w:tcPr>
            <w:tcW w:w="4062" w:type="dxa"/>
            <w:vMerge/>
          </w:tcPr>
          <w:p w14:paraId="101B29BA" w14:textId="77777777" w:rsidR="00F34647" w:rsidRDefault="00F34647" w:rsidP="00F34647"/>
        </w:tc>
        <w:tc>
          <w:tcPr>
            <w:tcW w:w="1215" w:type="dxa"/>
          </w:tcPr>
          <w:p w14:paraId="101B29BB" w14:textId="35263DFB"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01B29BC" w14:textId="17249A7B" w:rsidR="00F34647" w:rsidRDefault="00F34647" w:rsidP="00F34647">
            <w:r>
              <w:rPr>
                <w:rFonts w:eastAsiaTheme="minorEastAsia"/>
                <w:lang w:eastAsia="zh-CN"/>
              </w:rPr>
              <w:t>Agree with ZTE and Intel</w:t>
            </w:r>
          </w:p>
        </w:tc>
        <w:tc>
          <w:tcPr>
            <w:tcW w:w="2126" w:type="dxa"/>
          </w:tcPr>
          <w:p w14:paraId="101B29BD" w14:textId="7247216B" w:rsidR="00F34647" w:rsidRDefault="00F34647" w:rsidP="00F34647">
            <w:r>
              <w:rPr>
                <w:rFonts w:eastAsiaTheme="minorEastAsia" w:hint="eastAsia"/>
                <w:lang w:eastAsia="zh-CN"/>
              </w:rPr>
              <w:t>N</w:t>
            </w:r>
            <w:r>
              <w:rPr>
                <w:rFonts w:eastAsiaTheme="minorEastAsia"/>
                <w:lang w:eastAsia="zh-CN"/>
              </w:rPr>
              <w:t>o</w:t>
            </w:r>
          </w:p>
        </w:tc>
      </w:tr>
      <w:tr w:rsidR="00F34647" w14:paraId="101B29C7" w14:textId="77777777">
        <w:trPr>
          <w:trHeight w:val="484"/>
        </w:trPr>
        <w:tc>
          <w:tcPr>
            <w:tcW w:w="846" w:type="dxa"/>
            <w:vMerge/>
            <w:noWrap/>
          </w:tcPr>
          <w:p w14:paraId="101B29BF" w14:textId="77777777" w:rsidR="00F34647" w:rsidRDefault="00F34647" w:rsidP="00F34647"/>
        </w:tc>
        <w:tc>
          <w:tcPr>
            <w:tcW w:w="1843" w:type="dxa"/>
            <w:vMerge/>
          </w:tcPr>
          <w:p w14:paraId="101B29C0" w14:textId="77777777" w:rsidR="00F34647" w:rsidRDefault="00F34647" w:rsidP="00F34647"/>
        </w:tc>
        <w:tc>
          <w:tcPr>
            <w:tcW w:w="3260" w:type="dxa"/>
            <w:vMerge/>
          </w:tcPr>
          <w:p w14:paraId="101B29C1" w14:textId="77777777" w:rsidR="00F34647" w:rsidRDefault="00F34647" w:rsidP="00F34647"/>
        </w:tc>
        <w:tc>
          <w:tcPr>
            <w:tcW w:w="3937" w:type="dxa"/>
            <w:vMerge/>
          </w:tcPr>
          <w:p w14:paraId="101B29C2" w14:textId="77777777" w:rsidR="00F34647" w:rsidRDefault="00F34647" w:rsidP="00F34647"/>
        </w:tc>
        <w:tc>
          <w:tcPr>
            <w:tcW w:w="4062" w:type="dxa"/>
            <w:vMerge/>
          </w:tcPr>
          <w:p w14:paraId="101B29C3" w14:textId="77777777" w:rsidR="00F34647" w:rsidRDefault="00F34647" w:rsidP="00F34647"/>
        </w:tc>
        <w:tc>
          <w:tcPr>
            <w:tcW w:w="1215" w:type="dxa"/>
          </w:tcPr>
          <w:p w14:paraId="101B29C4" w14:textId="2C2CB4B8" w:rsidR="00F34647" w:rsidRPr="00395E21" w:rsidRDefault="00F34647" w:rsidP="00F34647">
            <w:pPr>
              <w:rPr>
                <w:rFonts w:eastAsiaTheme="minorEastAsia"/>
                <w:lang w:eastAsia="zh-CN"/>
              </w:rPr>
            </w:pPr>
            <w:r>
              <w:rPr>
                <w:rFonts w:eastAsiaTheme="minorEastAsia" w:hint="eastAsia"/>
                <w:lang w:eastAsia="zh-CN"/>
              </w:rPr>
              <w:t>Sharp</w:t>
            </w:r>
          </w:p>
        </w:tc>
        <w:tc>
          <w:tcPr>
            <w:tcW w:w="8788" w:type="dxa"/>
          </w:tcPr>
          <w:p w14:paraId="101B29C5" w14:textId="262C3E1D" w:rsidR="00F34647" w:rsidRDefault="00F34647" w:rsidP="00F34647">
            <w:r>
              <w:rPr>
                <w:rFonts w:eastAsiaTheme="minorEastAsia"/>
                <w:lang w:eastAsia="zh-CN"/>
              </w:rPr>
              <w:t>Agree with ZTE and Intel</w:t>
            </w:r>
          </w:p>
        </w:tc>
        <w:tc>
          <w:tcPr>
            <w:tcW w:w="2126" w:type="dxa"/>
          </w:tcPr>
          <w:p w14:paraId="101B29C6" w14:textId="0A57A366" w:rsidR="00F34647" w:rsidRDefault="00F34647" w:rsidP="00F34647">
            <w:r>
              <w:rPr>
                <w:rFonts w:eastAsiaTheme="minorEastAsia" w:hint="eastAsia"/>
                <w:lang w:eastAsia="zh-CN"/>
              </w:rPr>
              <w:t>N</w:t>
            </w:r>
            <w:r>
              <w:rPr>
                <w:rFonts w:eastAsiaTheme="minorEastAsia"/>
                <w:lang w:eastAsia="zh-CN"/>
              </w:rPr>
              <w:t>o</w:t>
            </w:r>
          </w:p>
        </w:tc>
      </w:tr>
      <w:tr w:rsidR="00F34647" w14:paraId="101B29D0" w14:textId="77777777">
        <w:trPr>
          <w:trHeight w:val="484"/>
        </w:trPr>
        <w:tc>
          <w:tcPr>
            <w:tcW w:w="846" w:type="dxa"/>
            <w:vMerge/>
            <w:noWrap/>
          </w:tcPr>
          <w:p w14:paraId="101B29C8" w14:textId="77777777" w:rsidR="00F34647" w:rsidRDefault="00F34647" w:rsidP="00F34647"/>
        </w:tc>
        <w:tc>
          <w:tcPr>
            <w:tcW w:w="1843" w:type="dxa"/>
            <w:vMerge/>
          </w:tcPr>
          <w:p w14:paraId="101B29C9" w14:textId="77777777" w:rsidR="00F34647" w:rsidRDefault="00F34647" w:rsidP="00F34647"/>
        </w:tc>
        <w:tc>
          <w:tcPr>
            <w:tcW w:w="3260" w:type="dxa"/>
            <w:vMerge/>
          </w:tcPr>
          <w:p w14:paraId="101B29CA" w14:textId="77777777" w:rsidR="00F34647" w:rsidRDefault="00F34647" w:rsidP="00F34647"/>
        </w:tc>
        <w:tc>
          <w:tcPr>
            <w:tcW w:w="3937" w:type="dxa"/>
            <w:vMerge/>
          </w:tcPr>
          <w:p w14:paraId="101B29CB" w14:textId="77777777" w:rsidR="00F34647" w:rsidRDefault="00F34647" w:rsidP="00F34647"/>
        </w:tc>
        <w:tc>
          <w:tcPr>
            <w:tcW w:w="4062" w:type="dxa"/>
            <w:vMerge/>
          </w:tcPr>
          <w:p w14:paraId="101B29CC" w14:textId="77777777" w:rsidR="00F34647" w:rsidRDefault="00F34647" w:rsidP="00F34647"/>
        </w:tc>
        <w:tc>
          <w:tcPr>
            <w:tcW w:w="1215" w:type="dxa"/>
          </w:tcPr>
          <w:p w14:paraId="101B29CD" w14:textId="77777777" w:rsidR="00F34647" w:rsidRDefault="00F34647" w:rsidP="00F34647"/>
        </w:tc>
        <w:tc>
          <w:tcPr>
            <w:tcW w:w="8788" w:type="dxa"/>
          </w:tcPr>
          <w:p w14:paraId="101B29CE" w14:textId="77777777" w:rsidR="00F34647" w:rsidRDefault="00F34647" w:rsidP="00F34647"/>
        </w:tc>
        <w:tc>
          <w:tcPr>
            <w:tcW w:w="2126" w:type="dxa"/>
          </w:tcPr>
          <w:p w14:paraId="101B29CF" w14:textId="77777777" w:rsidR="00F34647" w:rsidRDefault="00F34647" w:rsidP="00F34647"/>
        </w:tc>
      </w:tr>
      <w:tr w:rsidR="00F34647" w14:paraId="101B29D9" w14:textId="77777777">
        <w:trPr>
          <w:trHeight w:val="484"/>
        </w:trPr>
        <w:tc>
          <w:tcPr>
            <w:tcW w:w="846" w:type="dxa"/>
            <w:vMerge/>
            <w:noWrap/>
          </w:tcPr>
          <w:p w14:paraId="101B29D1" w14:textId="77777777" w:rsidR="00F34647" w:rsidRDefault="00F34647" w:rsidP="00F34647"/>
        </w:tc>
        <w:tc>
          <w:tcPr>
            <w:tcW w:w="1843" w:type="dxa"/>
            <w:vMerge/>
          </w:tcPr>
          <w:p w14:paraId="101B29D2" w14:textId="77777777" w:rsidR="00F34647" w:rsidRDefault="00F34647" w:rsidP="00F34647"/>
        </w:tc>
        <w:tc>
          <w:tcPr>
            <w:tcW w:w="3260" w:type="dxa"/>
            <w:vMerge/>
          </w:tcPr>
          <w:p w14:paraId="101B29D3" w14:textId="77777777" w:rsidR="00F34647" w:rsidRDefault="00F34647" w:rsidP="00F34647"/>
        </w:tc>
        <w:tc>
          <w:tcPr>
            <w:tcW w:w="3937" w:type="dxa"/>
            <w:vMerge/>
          </w:tcPr>
          <w:p w14:paraId="101B29D4" w14:textId="77777777" w:rsidR="00F34647" w:rsidRDefault="00F34647" w:rsidP="00F34647"/>
        </w:tc>
        <w:tc>
          <w:tcPr>
            <w:tcW w:w="4062" w:type="dxa"/>
            <w:vMerge/>
          </w:tcPr>
          <w:p w14:paraId="101B29D5" w14:textId="77777777" w:rsidR="00F34647" w:rsidRDefault="00F34647" w:rsidP="00F34647"/>
        </w:tc>
        <w:tc>
          <w:tcPr>
            <w:tcW w:w="1215" w:type="dxa"/>
          </w:tcPr>
          <w:p w14:paraId="101B29D6" w14:textId="77777777" w:rsidR="00F34647" w:rsidRDefault="00F34647" w:rsidP="00F34647"/>
        </w:tc>
        <w:tc>
          <w:tcPr>
            <w:tcW w:w="8788" w:type="dxa"/>
          </w:tcPr>
          <w:p w14:paraId="101B29D7" w14:textId="77777777" w:rsidR="00F34647" w:rsidRDefault="00F34647" w:rsidP="00F34647"/>
        </w:tc>
        <w:tc>
          <w:tcPr>
            <w:tcW w:w="2126" w:type="dxa"/>
          </w:tcPr>
          <w:p w14:paraId="101B29D8" w14:textId="77777777" w:rsidR="00F34647" w:rsidRDefault="00F34647" w:rsidP="00F34647"/>
        </w:tc>
      </w:tr>
      <w:tr w:rsidR="00F34647" w14:paraId="101B29E2" w14:textId="77777777">
        <w:trPr>
          <w:trHeight w:val="484"/>
        </w:trPr>
        <w:tc>
          <w:tcPr>
            <w:tcW w:w="846" w:type="dxa"/>
            <w:vMerge/>
            <w:noWrap/>
          </w:tcPr>
          <w:p w14:paraId="101B29DA" w14:textId="77777777" w:rsidR="00F34647" w:rsidRDefault="00F34647" w:rsidP="00F34647"/>
        </w:tc>
        <w:tc>
          <w:tcPr>
            <w:tcW w:w="1843" w:type="dxa"/>
            <w:vMerge/>
          </w:tcPr>
          <w:p w14:paraId="101B29DB" w14:textId="77777777" w:rsidR="00F34647" w:rsidRDefault="00F34647" w:rsidP="00F34647"/>
        </w:tc>
        <w:tc>
          <w:tcPr>
            <w:tcW w:w="3260" w:type="dxa"/>
            <w:vMerge/>
          </w:tcPr>
          <w:p w14:paraId="101B29DC" w14:textId="77777777" w:rsidR="00F34647" w:rsidRDefault="00F34647" w:rsidP="00F34647"/>
        </w:tc>
        <w:tc>
          <w:tcPr>
            <w:tcW w:w="3937" w:type="dxa"/>
            <w:vMerge/>
          </w:tcPr>
          <w:p w14:paraId="101B29DD" w14:textId="77777777" w:rsidR="00F34647" w:rsidRDefault="00F34647" w:rsidP="00F34647"/>
        </w:tc>
        <w:tc>
          <w:tcPr>
            <w:tcW w:w="4062" w:type="dxa"/>
            <w:vMerge/>
          </w:tcPr>
          <w:p w14:paraId="101B29DE" w14:textId="77777777" w:rsidR="00F34647" w:rsidRDefault="00F34647" w:rsidP="00F34647"/>
        </w:tc>
        <w:tc>
          <w:tcPr>
            <w:tcW w:w="1215" w:type="dxa"/>
          </w:tcPr>
          <w:p w14:paraId="101B29DF" w14:textId="77777777" w:rsidR="00F34647" w:rsidRDefault="00F34647" w:rsidP="00F34647"/>
        </w:tc>
        <w:tc>
          <w:tcPr>
            <w:tcW w:w="8788" w:type="dxa"/>
          </w:tcPr>
          <w:p w14:paraId="101B29E0" w14:textId="77777777" w:rsidR="00F34647" w:rsidRDefault="00F34647" w:rsidP="00F34647"/>
        </w:tc>
        <w:tc>
          <w:tcPr>
            <w:tcW w:w="2126" w:type="dxa"/>
          </w:tcPr>
          <w:p w14:paraId="101B29E1" w14:textId="77777777" w:rsidR="00F34647" w:rsidRDefault="00F34647" w:rsidP="00F34647"/>
        </w:tc>
      </w:tr>
      <w:tr w:rsidR="00F34647" w14:paraId="101B29EB" w14:textId="77777777">
        <w:trPr>
          <w:trHeight w:val="484"/>
        </w:trPr>
        <w:tc>
          <w:tcPr>
            <w:tcW w:w="846" w:type="dxa"/>
            <w:vMerge/>
            <w:noWrap/>
          </w:tcPr>
          <w:p w14:paraId="101B29E3" w14:textId="77777777" w:rsidR="00F34647" w:rsidRDefault="00F34647" w:rsidP="00F34647"/>
        </w:tc>
        <w:tc>
          <w:tcPr>
            <w:tcW w:w="1843" w:type="dxa"/>
            <w:vMerge/>
          </w:tcPr>
          <w:p w14:paraId="101B29E4" w14:textId="77777777" w:rsidR="00F34647" w:rsidRDefault="00F34647" w:rsidP="00F34647"/>
        </w:tc>
        <w:tc>
          <w:tcPr>
            <w:tcW w:w="3260" w:type="dxa"/>
            <w:vMerge/>
          </w:tcPr>
          <w:p w14:paraId="101B29E5" w14:textId="77777777" w:rsidR="00F34647" w:rsidRDefault="00F34647" w:rsidP="00F34647"/>
        </w:tc>
        <w:tc>
          <w:tcPr>
            <w:tcW w:w="3937" w:type="dxa"/>
            <w:vMerge/>
          </w:tcPr>
          <w:p w14:paraId="101B29E6" w14:textId="77777777" w:rsidR="00F34647" w:rsidRDefault="00F34647" w:rsidP="00F34647"/>
        </w:tc>
        <w:tc>
          <w:tcPr>
            <w:tcW w:w="4062" w:type="dxa"/>
            <w:vMerge/>
          </w:tcPr>
          <w:p w14:paraId="101B29E7" w14:textId="77777777" w:rsidR="00F34647" w:rsidRDefault="00F34647" w:rsidP="00F34647"/>
        </w:tc>
        <w:tc>
          <w:tcPr>
            <w:tcW w:w="1215" w:type="dxa"/>
          </w:tcPr>
          <w:p w14:paraId="101B29E8" w14:textId="77777777" w:rsidR="00F34647" w:rsidRDefault="00F34647" w:rsidP="00F34647"/>
        </w:tc>
        <w:tc>
          <w:tcPr>
            <w:tcW w:w="8788" w:type="dxa"/>
          </w:tcPr>
          <w:p w14:paraId="101B29E9" w14:textId="77777777" w:rsidR="00F34647" w:rsidRDefault="00F34647" w:rsidP="00F34647"/>
        </w:tc>
        <w:tc>
          <w:tcPr>
            <w:tcW w:w="2126" w:type="dxa"/>
          </w:tcPr>
          <w:p w14:paraId="101B29EA" w14:textId="77777777" w:rsidR="00F34647" w:rsidRDefault="00F34647" w:rsidP="00F34647"/>
        </w:tc>
      </w:tr>
      <w:tr w:rsidR="00F34647" w14:paraId="101B29F4" w14:textId="77777777">
        <w:trPr>
          <w:trHeight w:val="484"/>
        </w:trPr>
        <w:tc>
          <w:tcPr>
            <w:tcW w:w="846" w:type="dxa"/>
            <w:vMerge/>
            <w:noWrap/>
          </w:tcPr>
          <w:p w14:paraId="101B29EC" w14:textId="77777777" w:rsidR="00F34647" w:rsidRDefault="00F34647" w:rsidP="00F34647"/>
        </w:tc>
        <w:tc>
          <w:tcPr>
            <w:tcW w:w="1843" w:type="dxa"/>
            <w:vMerge/>
          </w:tcPr>
          <w:p w14:paraId="101B29ED" w14:textId="77777777" w:rsidR="00F34647" w:rsidRDefault="00F34647" w:rsidP="00F34647"/>
        </w:tc>
        <w:tc>
          <w:tcPr>
            <w:tcW w:w="3260" w:type="dxa"/>
            <w:vMerge/>
          </w:tcPr>
          <w:p w14:paraId="101B29EE" w14:textId="77777777" w:rsidR="00F34647" w:rsidRDefault="00F34647" w:rsidP="00F34647"/>
        </w:tc>
        <w:tc>
          <w:tcPr>
            <w:tcW w:w="3937" w:type="dxa"/>
            <w:vMerge/>
          </w:tcPr>
          <w:p w14:paraId="101B29EF" w14:textId="77777777" w:rsidR="00F34647" w:rsidRDefault="00F34647" w:rsidP="00F34647"/>
        </w:tc>
        <w:tc>
          <w:tcPr>
            <w:tcW w:w="4062" w:type="dxa"/>
            <w:vMerge/>
          </w:tcPr>
          <w:p w14:paraId="101B29F0" w14:textId="77777777" w:rsidR="00F34647" w:rsidRDefault="00F34647" w:rsidP="00F34647"/>
        </w:tc>
        <w:tc>
          <w:tcPr>
            <w:tcW w:w="1215" w:type="dxa"/>
          </w:tcPr>
          <w:p w14:paraId="101B29F1" w14:textId="77777777" w:rsidR="00F34647" w:rsidRDefault="00F34647" w:rsidP="00F34647"/>
        </w:tc>
        <w:tc>
          <w:tcPr>
            <w:tcW w:w="8788" w:type="dxa"/>
          </w:tcPr>
          <w:p w14:paraId="101B29F2" w14:textId="77777777" w:rsidR="00F34647" w:rsidRDefault="00F34647" w:rsidP="00F34647"/>
        </w:tc>
        <w:tc>
          <w:tcPr>
            <w:tcW w:w="2126" w:type="dxa"/>
          </w:tcPr>
          <w:p w14:paraId="101B29F3" w14:textId="77777777" w:rsidR="00F34647" w:rsidRDefault="00F34647" w:rsidP="00F34647"/>
        </w:tc>
      </w:tr>
      <w:tr w:rsidR="00F34647" w14:paraId="101B29FD" w14:textId="77777777">
        <w:trPr>
          <w:trHeight w:val="484"/>
        </w:trPr>
        <w:tc>
          <w:tcPr>
            <w:tcW w:w="846" w:type="dxa"/>
            <w:vMerge/>
            <w:noWrap/>
          </w:tcPr>
          <w:p w14:paraId="101B29F5" w14:textId="77777777" w:rsidR="00F34647" w:rsidRDefault="00F34647" w:rsidP="00F34647"/>
        </w:tc>
        <w:tc>
          <w:tcPr>
            <w:tcW w:w="1843" w:type="dxa"/>
            <w:vMerge/>
          </w:tcPr>
          <w:p w14:paraId="101B29F6" w14:textId="77777777" w:rsidR="00F34647" w:rsidRDefault="00F34647" w:rsidP="00F34647"/>
        </w:tc>
        <w:tc>
          <w:tcPr>
            <w:tcW w:w="3260" w:type="dxa"/>
            <w:vMerge/>
          </w:tcPr>
          <w:p w14:paraId="101B29F7" w14:textId="77777777" w:rsidR="00F34647" w:rsidRDefault="00F34647" w:rsidP="00F34647"/>
        </w:tc>
        <w:tc>
          <w:tcPr>
            <w:tcW w:w="3937" w:type="dxa"/>
            <w:vMerge/>
          </w:tcPr>
          <w:p w14:paraId="101B29F8" w14:textId="77777777" w:rsidR="00F34647" w:rsidRDefault="00F34647" w:rsidP="00F34647"/>
        </w:tc>
        <w:tc>
          <w:tcPr>
            <w:tcW w:w="4062" w:type="dxa"/>
            <w:vMerge/>
          </w:tcPr>
          <w:p w14:paraId="101B29F9" w14:textId="77777777" w:rsidR="00F34647" w:rsidRDefault="00F34647" w:rsidP="00F34647"/>
        </w:tc>
        <w:tc>
          <w:tcPr>
            <w:tcW w:w="1215" w:type="dxa"/>
          </w:tcPr>
          <w:p w14:paraId="101B29FA" w14:textId="77777777" w:rsidR="00F34647" w:rsidRDefault="00F34647" w:rsidP="00F34647"/>
        </w:tc>
        <w:tc>
          <w:tcPr>
            <w:tcW w:w="8788" w:type="dxa"/>
          </w:tcPr>
          <w:p w14:paraId="101B29FB" w14:textId="77777777" w:rsidR="00F34647" w:rsidRDefault="00F34647" w:rsidP="00F34647"/>
        </w:tc>
        <w:tc>
          <w:tcPr>
            <w:tcW w:w="2126" w:type="dxa"/>
          </w:tcPr>
          <w:p w14:paraId="101B29FC" w14:textId="77777777" w:rsidR="00F34647" w:rsidRDefault="00F34647" w:rsidP="00F34647"/>
        </w:tc>
      </w:tr>
      <w:tr w:rsidR="00F34647" w14:paraId="101B2A06" w14:textId="77777777">
        <w:trPr>
          <w:trHeight w:val="484"/>
        </w:trPr>
        <w:tc>
          <w:tcPr>
            <w:tcW w:w="846" w:type="dxa"/>
            <w:vMerge/>
            <w:noWrap/>
          </w:tcPr>
          <w:p w14:paraId="101B29FE" w14:textId="77777777" w:rsidR="00F34647" w:rsidRDefault="00F34647" w:rsidP="00F34647"/>
        </w:tc>
        <w:tc>
          <w:tcPr>
            <w:tcW w:w="1843" w:type="dxa"/>
            <w:vMerge/>
          </w:tcPr>
          <w:p w14:paraId="101B29FF" w14:textId="77777777" w:rsidR="00F34647" w:rsidRDefault="00F34647" w:rsidP="00F34647"/>
        </w:tc>
        <w:tc>
          <w:tcPr>
            <w:tcW w:w="3260" w:type="dxa"/>
            <w:vMerge/>
          </w:tcPr>
          <w:p w14:paraId="101B2A00" w14:textId="77777777" w:rsidR="00F34647" w:rsidRDefault="00F34647" w:rsidP="00F34647"/>
        </w:tc>
        <w:tc>
          <w:tcPr>
            <w:tcW w:w="3937" w:type="dxa"/>
            <w:vMerge/>
          </w:tcPr>
          <w:p w14:paraId="101B2A01" w14:textId="77777777" w:rsidR="00F34647" w:rsidRDefault="00F34647" w:rsidP="00F34647"/>
        </w:tc>
        <w:tc>
          <w:tcPr>
            <w:tcW w:w="4062" w:type="dxa"/>
            <w:vMerge/>
          </w:tcPr>
          <w:p w14:paraId="101B2A02" w14:textId="77777777" w:rsidR="00F34647" w:rsidRDefault="00F34647" w:rsidP="00F34647"/>
        </w:tc>
        <w:tc>
          <w:tcPr>
            <w:tcW w:w="1215" w:type="dxa"/>
          </w:tcPr>
          <w:p w14:paraId="101B2A03" w14:textId="77777777" w:rsidR="00F34647" w:rsidRDefault="00F34647" w:rsidP="00F34647"/>
        </w:tc>
        <w:tc>
          <w:tcPr>
            <w:tcW w:w="8788" w:type="dxa"/>
          </w:tcPr>
          <w:p w14:paraId="101B2A04" w14:textId="77777777" w:rsidR="00F34647" w:rsidRDefault="00F34647" w:rsidP="00F34647"/>
        </w:tc>
        <w:tc>
          <w:tcPr>
            <w:tcW w:w="2126" w:type="dxa"/>
          </w:tcPr>
          <w:p w14:paraId="101B2A05" w14:textId="77777777" w:rsidR="00F34647" w:rsidRDefault="00F34647" w:rsidP="00F34647"/>
        </w:tc>
      </w:tr>
      <w:tr w:rsidR="00F34647" w14:paraId="101B2A0F" w14:textId="77777777">
        <w:trPr>
          <w:trHeight w:val="484"/>
        </w:trPr>
        <w:tc>
          <w:tcPr>
            <w:tcW w:w="846" w:type="dxa"/>
            <w:vMerge/>
            <w:noWrap/>
          </w:tcPr>
          <w:p w14:paraId="101B2A07" w14:textId="77777777" w:rsidR="00F34647" w:rsidRDefault="00F34647" w:rsidP="00F34647"/>
        </w:tc>
        <w:tc>
          <w:tcPr>
            <w:tcW w:w="1843" w:type="dxa"/>
            <w:vMerge/>
          </w:tcPr>
          <w:p w14:paraId="101B2A08" w14:textId="77777777" w:rsidR="00F34647" w:rsidRDefault="00F34647" w:rsidP="00F34647"/>
        </w:tc>
        <w:tc>
          <w:tcPr>
            <w:tcW w:w="3260" w:type="dxa"/>
            <w:vMerge/>
          </w:tcPr>
          <w:p w14:paraId="101B2A09" w14:textId="77777777" w:rsidR="00F34647" w:rsidRDefault="00F34647" w:rsidP="00F34647"/>
        </w:tc>
        <w:tc>
          <w:tcPr>
            <w:tcW w:w="3937" w:type="dxa"/>
            <w:vMerge/>
          </w:tcPr>
          <w:p w14:paraId="101B2A0A" w14:textId="77777777" w:rsidR="00F34647" w:rsidRDefault="00F34647" w:rsidP="00F34647"/>
        </w:tc>
        <w:tc>
          <w:tcPr>
            <w:tcW w:w="4062" w:type="dxa"/>
            <w:vMerge/>
          </w:tcPr>
          <w:p w14:paraId="101B2A0B" w14:textId="77777777" w:rsidR="00F34647" w:rsidRDefault="00F34647" w:rsidP="00F34647"/>
        </w:tc>
        <w:tc>
          <w:tcPr>
            <w:tcW w:w="1215" w:type="dxa"/>
          </w:tcPr>
          <w:p w14:paraId="101B2A0C" w14:textId="77777777" w:rsidR="00F34647" w:rsidRDefault="00F34647" w:rsidP="00F34647"/>
        </w:tc>
        <w:tc>
          <w:tcPr>
            <w:tcW w:w="8788" w:type="dxa"/>
          </w:tcPr>
          <w:p w14:paraId="101B2A0D" w14:textId="77777777" w:rsidR="00F34647" w:rsidRDefault="00F34647" w:rsidP="00F34647"/>
        </w:tc>
        <w:tc>
          <w:tcPr>
            <w:tcW w:w="2126" w:type="dxa"/>
          </w:tcPr>
          <w:p w14:paraId="101B2A0E" w14:textId="77777777" w:rsidR="00F34647" w:rsidRDefault="00F34647" w:rsidP="00F34647"/>
        </w:tc>
      </w:tr>
      <w:tr w:rsidR="00F34647" w14:paraId="101B2A18" w14:textId="77777777">
        <w:trPr>
          <w:trHeight w:val="484"/>
        </w:trPr>
        <w:tc>
          <w:tcPr>
            <w:tcW w:w="846" w:type="dxa"/>
            <w:vMerge/>
            <w:noWrap/>
          </w:tcPr>
          <w:p w14:paraId="101B2A10" w14:textId="77777777" w:rsidR="00F34647" w:rsidRDefault="00F34647" w:rsidP="00F34647"/>
        </w:tc>
        <w:tc>
          <w:tcPr>
            <w:tcW w:w="1843" w:type="dxa"/>
            <w:vMerge/>
          </w:tcPr>
          <w:p w14:paraId="101B2A11" w14:textId="77777777" w:rsidR="00F34647" w:rsidRDefault="00F34647" w:rsidP="00F34647"/>
        </w:tc>
        <w:tc>
          <w:tcPr>
            <w:tcW w:w="3260" w:type="dxa"/>
            <w:vMerge/>
          </w:tcPr>
          <w:p w14:paraId="101B2A12" w14:textId="77777777" w:rsidR="00F34647" w:rsidRDefault="00F34647" w:rsidP="00F34647"/>
        </w:tc>
        <w:tc>
          <w:tcPr>
            <w:tcW w:w="3937" w:type="dxa"/>
            <w:vMerge/>
          </w:tcPr>
          <w:p w14:paraId="101B2A13" w14:textId="77777777" w:rsidR="00F34647" w:rsidRDefault="00F34647" w:rsidP="00F34647"/>
        </w:tc>
        <w:tc>
          <w:tcPr>
            <w:tcW w:w="4062" w:type="dxa"/>
            <w:vMerge/>
          </w:tcPr>
          <w:p w14:paraId="101B2A14" w14:textId="77777777" w:rsidR="00F34647" w:rsidRDefault="00F34647" w:rsidP="00F34647"/>
        </w:tc>
        <w:tc>
          <w:tcPr>
            <w:tcW w:w="1215" w:type="dxa"/>
          </w:tcPr>
          <w:p w14:paraId="101B2A15" w14:textId="77777777" w:rsidR="00F34647" w:rsidRDefault="00F34647" w:rsidP="00F34647"/>
        </w:tc>
        <w:tc>
          <w:tcPr>
            <w:tcW w:w="8788" w:type="dxa"/>
          </w:tcPr>
          <w:p w14:paraId="101B2A16" w14:textId="77777777" w:rsidR="00F34647" w:rsidRDefault="00F34647" w:rsidP="00F34647"/>
        </w:tc>
        <w:tc>
          <w:tcPr>
            <w:tcW w:w="2126" w:type="dxa"/>
          </w:tcPr>
          <w:p w14:paraId="101B2A17" w14:textId="77777777" w:rsidR="00F34647" w:rsidRDefault="00F34647" w:rsidP="00F34647"/>
        </w:tc>
      </w:tr>
      <w:tr w:rsidR="00F34647" w14:paraId="101B2A21" w14:textId="77777777">
        <w:trPr>
          <w:trHeight w:val="484"/>
        </w:trPr>
        <w:tc>
          <w:tcPr>
            <w:tcW w:w="846" w:type="dxa"/>
            <w:vMerge/>
            <w:noWrap/>
          </w:tcPr>
          <w:p w14:paraId="101B2A19" w14:textId="77777777" w:rsidR="00F34647" w:rsidRDefault="00F34647" w:rsidP="00F34647"/>
        </w:tc>
        <w:tc>
          <w:tcPr>
            <w:tcW w:w="1843" w:type="dxa"/>
            <w:vMerge/>
          </w:tcPr>
          <w:p w14:paraId="101B2A1A" w14:textId="77777777" w:rsidR="00F34647" w:rsidRDefault="00F34647" w:rsidP="00F34647"/>
        </w:tc>
        <w:tc>
          <w:tcPr>
            <w:tcW w:w="3260" w:type="dxa"/>
            <w:vMerge/>
          </w:tcPr>
          <w:p w14:paraId="101B2A1B" w14:textId="77777777" w:rsidR="00F34647" w:rsidRDefault="00F34647" w:rsidP="00F34647"/>
        </w:tc>
        <w:tc>
          <w:tcPr>
            <w:tcW w:w="3937" w:type="dxa"/>
            <w:vMerge/>
          </w:tcPr>
          <w:p w14:paraId="101B2A1C" w14:textId="77777777" w:rsidR="00F34647" w:rsidRDefault="00F34647" w:rsidP="00F34647"/>
        </w:tc>
        <w:tc>
          <w:tcPr>
            <w:tcW w:w="4062" w:type="dxa"/>
            <w:vMerge/>
          </w:tcPr>
          <w:p w14:paraId="101B2A1D" w14:textId="77777777" w:rsidR="00F34647" w:rsidRDefault="00F34647" w:rsidP="00F34647"/>
        </w:tc>
        <w:tc>
          <w:tcPr>
            <w:tcW w:w="1215" w:type="dxa"/>
          </w:tcPr>
          <w:p w14:paraId="101B2A1E" w14:textId="77777777" w:rsidR="00F34647" w:rsidRDefault="00F34647" w:rsidP="00F34647"/>
        </w:tc>
        <w:tc>
          <w:tcPr>
            <w:tcW w:w="8788" w:type="dxa"/>
          </w:tcPr>
          <w:p w14:paraId="101B2A1F" w14:textId="77777777" w:rsidR="00F34647" w:rsidRDefault="00F34647" w:rsidP="00F34647"/>
        </w:tc>
        <w:tc>
          <w:tcPr>
            <w:tcW w:w="2126" w:type="dxa"/>
          </w:tcPr>
          <w:p w14:paraId="101B2A20" w14:textId="77777777" w:rsidR="00F34647" w:rsidRDefault="00F34647" w:rsidP="00F34647"/>
        </w:tc>
      </w:tr>
      <w:tr w:rsidR="00F34647" w14:paraId="101B2A2A" w14:textId="77777777">
        <w:trPr>
          <w:trHeight w:val="484"/>
        </w:trPr>
        <w:tc>
          <w:tcPr>
            <w:tcW w:w="846" w:type="dxa"/>
            <w:vMerge/>
            <w:noWrap/>
          </w:tcPr>
          <w:p w14:paraId="101B2A22" w14:textId="77777777" w:rsidR="00F34647" w:rsidRDefault="00F34647" w:rsidP="00F34647"/>
        </w:tc>
        <w:tc>
          <w:tcPr>
            <w:tcW w:w="1843" w:type="dxa"/>
            <w:vMerge/>
          </w:tcPr>
          <w:p w14:paraId="101B2A23" w14:textId="77777777" w:rsidR="00F34647" w:rsidRDefault="00F34647" w:rsidP="00F34647"/>
        </w:tc>
        <w:tc>
          <w:tcPr>
            <w:tcW w:w="3260" w:type="dxa"/>
            <w:vMerge/>
          </w:tcPr>
          <w:p w14:paraId="101B2A24" w14:textId="77777777" w:rsidR="00F34647" w:rsidRDefault="00F34647" w:rsidP="00F34647"/>
        </w:tc>
        <w:tc>
          <w:tcPr>
            <w:tcW w:w="3937" w:type="dxa"/>
            <w:vMerge/>
          </w:tcPr>
          <w:p w14:paraId="101B2A25" w14:textId="77777777" w:rsidR="00F34647" w:rsidRDefault="00F34647" w:rsidP="00F34647"/>
        </w:tc>
        <w:tc>
          <w:tcPr>
            <w:tcW w:w="4062" w:type="dxa"/>
            <w:vMerge/>
          </w:tcPr>
          <w:p w14:paraId="101B2A26" w14:textId="77777777" w:rsidR="00F34647" w:rsidRDefault="00F34647" w:rsidP="00F34647"/>
        </w:tc>
        <w:tc>
          <w:tcPr>
            <w:tcW w:w="1215" w:type="dxa"/>
          </w:tcPr>
          <w:p w14:paraId="101B2A27" w14:textId="77777777" w:rsidR="00F34647" w:rsidRDefault="00F34647" w:rsidP="00F34647"/>
        </w:tc>
        <w:tc>
          <w:tcPr>
            <w:tcW w:w="8788" w:type="dxa"/>
          </w:tcPr>
          <w:p w14:paraId="101B2A28" w14:textId="77777777" w:rsidR="00F34647" w:rsidRDefault="00F34647" w:rsidP="00F34647"/>
        </w:tc>
        <w:tc>
          <w:tcPr>
            <w:tcW w:w="2126" w:type="dxa"/>
          </w:tcPr>
          <w:p w14:paraId="101B2A29" w14:textId="77777777" w:rsidR="00F34647" w:rsidRDefault="00F34647" w:rsidP="00F34647"/>
        </w:tc>
      </w:tr>
      <w:tr w:rsidR="00F34647" w14:paraId="101B2A35" w14:textId="77777777">
        <w:trPr>
          <w:trHeight w:val="330"/>
        </w:trPr>
        <w:tc>
          <w:tcPr>
            <w:tcW w:w="846" w:type="dxa"/>
            <w:vMerge w:val="restart"/>
            <w:noWrap/>
            <w:hideMark/>
          </w:tcPr>
          <w:p w14:paraId="101B2A2B" w14:textId="77777777" w:rsidR="00F34647" w:rsidRDefault="00F34647" w:rsidP="00F34647">
            <w:r>
              <w:t>H555</w:t>
            </w:r>
          </w:p>
        </w:tc>
        <w:tc>
          <w:tcPr>
            <w:tcW w:w="1843" w:type="dxa"/>
            <w:vMerge w:val="restart"/>
            <w:hideMark/>
          </w:tcPr>
          <w:p w14:paraId="101B2A2C" w14:textId="77777777" w:rsidR="00F34647" w:rsidRDefault="00F34647" w:rsidP="00F34647">
            <w:r>
              <w:t>It is more appropriate to capture this as a condition.</w:t>
            </w:r>
          </w:p>
        </w:tc>
        <w:tc>
          <w:tcPr>
            <w:tcW w:w="3260" w:type="dxa"/>
            <w:vMerge w:val="restart"/>
            <w:hideMark/>
          </w:tcPr>
          <w:p w14:paraId="101B2A2D" w14:textId="77777777" w:rsidR="00F34647" w:rsidRDefault="00F34647" w:rsidP="00F34647">
            <w:r>
              <w:t> </w:t>
            </w:r>
          </w:p>
        </w:tc>
        <w:tc>
          <w:tcPr>
            <w:tcW w:w="3937" w:type="dxa"/>
            <w:vMerge w:val="restart"/>
            <w:hideMark/>
          </w:tcPr>
          <w:p w14:paraId="101B2A2E" w14:textId="77777777" w:rsidR="00F34647" w:rsidRDefault="00F34647" w:rsidP="00F34647">
            <w:r>
              <w:t xml:space="preserve">Rapp2: agree that the wording is not perfect. Adopted something similar to what </w:t>
            </w:r>
            <w:proofErr w:type="spellStart"/>
            <w:r>
              <w:t>isproposed</w:t>
            </w:r>
            <w:proofErr w:type="spellEnd"/>
            <w:r>
              <w:t xml:space="preserve"> by LG here. </w:t>
            </w:r>
            <w:r>
              <w:br/>
            </w:r>
            <w:r>
              <w:br/>
              <w:t>[Rapp4] No strong view, but I tend to agree that changing this to condition seems to create some issues. Also slightly prefer to not do this. Marked as discuss (kept the change for now)</w:t>
            </w:r>
          </w:p>
          <w:p w14:paraId="101B2A2F" w14:textId="77777777" w:rsidR="00F34647" w:rsidRDefault="00F34647" w:rsidP="00F34647"/>
          <w:p w14:paraId="101B2A30" w14:textId="77777777" w:rsidR="00F34647" w:rsidRDefault="00F34647" w:rsidP="00F34647">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14:paraId="101B2A31" w14:textId="77777777" w:rsidR="00F34647" w:rsidRDefault="00F34647" w:rsidP="00F34647">
            <w:r>
              <w:t xml:space="preserve">[LG] In the explanation of CG-SDT, "for the first time" is not clear. Maybe we can say "while the </w:t>
            </w:r>
            <w:proofErr w:type="spellStart"/>
            <w:r>
              <w:t>sdt</w:t>
            </w:r>
            <w:proofErr w:type="spellEnd"/>
            <w:r>
              <w:t>-MAC-PHY-CG-Config is not configured".</w:t>
            </w:r>
            <w:r>
              <w:br/>
            </w:r>
            <w:r>
              <w:br/>
              <w:t xml:space="preserve">[Huawei] Also, </w:t>
            </w:r>
            <w:proofErr w:type="spellStart"/>
            <w:r>
              <w:t>sdt</w:t>
            </w:r>
            <w:proofErr w:type="spellEnd"/>
            <w:r>
              <w:t>-MAC-PHY-CG-</w:t>
            </w:r>
            <w:proofErr w:type="gramStart"/>
            <w:r>
              <w:t>Config  should</w:t>
            </w:r>
            <w:proofErr w:type="gramEnd"/>
            <w:r>
              <w:t xml:space="preserve"> be in italics.</w:t>
            </w:r>
            <w:r>
              <w:br/>
            </w:r>
            <w:r>
              <w:br/>
              <w:t xml:space="preserve"> [Intel] We prefer keeping current text in the field description as it seems more clear than the proposed new condition e.g. term "first time..." is not clear. The text "network always configure" is also extensively used on other </w:t>
            </w:r>
            <w:proofErr w:type="spellStart"/>
            <w:r>
              <w:t>fileds</w:t>
            </w:r>
            <w:proofErr w:type="spellEnd"/>
            <w:r>
              <w:t xml:space="preserve"> within 38.331 </w:t>
            </w:r>
          </w:p>
        </w:tc>
        <w:tc>
          <w:tcPr>
            <w:tcW w:w="1215" w:type="dxa"/>
          </w:tcPr>
          <w:p w14:paraId="101B2A32" w14:textId="77777777" w:rsidR="00F34647" w:rsidRDefault="00F34647" w:rsidP="00F34647">
            <w:r>
              <w:t>ZTE</w:t>
            </w:r>
          </w:p>
        </w:tc>
        <w:tc>
          <w:tcPr>
            <w:tcW w:w="8788" w:type="dxa"/>
          </w:tcPr>
          <w:p w14:paraId="101B2A33" w14:textId="77777777" w:rsidR="00F34647" w:rsidRDefault="00F34647" w:rsidP="00F34647">
            <w:r>
              <w:t xml:space="preserve">We actually think that the original text is fine for this and we don’t need to convert this into conditional code. </w:t>
            </w:r>
          </w:p>
        </w:tc>
        <w:tc>
          <w:tcPr>
            <w:tcW w:w="2126" w:type="dxa"/>
          </w:tcPr>
          <w:p w14:paraId="101B2A34" w14:textId="77777777" w:rsidR="00F34647" w:rsidRDefault="00F34647" w:rsidP="00F34647">
            <w:r>
              <w:t>No – not an essential correction</w:t>
            </w:r>
          </w:p>
        </w:tc>
      </w:tr>
      <w:tr w:rsidR="00F34647" w14:paraId="101B2A3E" w14:textId="77777777">
        <w:trPr>
          <w:trHeight w:val="319"/>
        </w:trPr>
        <w:tc>
          <w:tcPr>
            <w:tcW w:w="846" w:type="dxa"/>
            <w:vMerge/>
            <w:noWrap/>
          </w:tcPr>
          <w:p w14:paraId="101B2A36" w14:textId="77777777" w:rsidR="00F34647" w:rsidRDefault="00F34647" w:rsidP="00F34647"/>
        </w:tc>
        <w:tc>
          <w:tcPr>
            <w:tcW w:w="1843" w:type="dxa"/>
            <w:vMerge/>
          </w:tcPr>
          <w:p w14:paraId="101B2A37" w14:textId="77777777" w:rsidR="00F34647" w:rsidRDefault="00F34647" w:rsidP="00F34647"/>
        </w:tc>
        <w:tc>
          <w:tcPr>
            <w:tcW w:w="3260" w:type="dxa"/>
            <w:vMerge/>
          </w:tcPr>
          <w:p w14:paraId="101B2A38" w14:textId="77777777" w:rsidR="00F34647" w:rsidRDefault="00F34647" w:rsidP="00F34647"/>
        </w:tc>
        <w:tc>
          <w:tcPr>
            <w:tcW w:w="3937" w:type="dxa"/>
            <w:vMerge/>
          </w:tcPr>
          <w:p w14:paraId="101B2A39" w14:textId="77777777" w:rsidR="00F34647" w:rsidRDefault="00F34647" w:rsidP="00F34647"/>
        </w:tc>
        <w:tc>
          <w:tcPr>
            <w:tcW w:w="4062" w:type="dxa"/>
            <w:vMerge/>
          </w:tcPr>
          <w:p w14:paraId="101B2A3A" w14:textId="77777777" w:rsidR="00F34647" w:rsidRDefault="00F34647" w:rsidP="00F34647"/>
        </w:tc>
        <w:tc>
          <w:tcPr>
            <w:tcW w:w="1215" w:type="dxa"/>
          </w:tcPr>
          <w:p w14:paraId="101B2A3B" w14:textId="77777777" w:rsidR="00F34647" w:rsidRDefault="00F34647" w:rsidP="00F34647">
            <w:pPr>
              <w:rPr>
                <w:lang w:eastAsia="ko-KR"/>
              </w:rPr>
            </w:pPr>
            <w:r>
              <w:rPr>
                <w:rFonts w:hint="eastAsia"/>
                <w:lang w:eastAsia="ko-KR"/>
              </w:rPr>
              <w:t>LG</w:t>
            </w:r>
          </w:p>
        </w:tc>
        <w:tc>
          <w:tcPr>
            <w:tcW w:w="8788" w:type="dxa"/>
          </w:tcPr>
          <w:p w14:paraId="101B2A3C" w14:textId="77777777" w:rsidR="00F34647" w:rsidRDefault="00F34647" w:rsidP="00F34647">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F34647" w:rsidRDefault="00F34647" w:rsidP="00F34647"/>
        </w:tc>
      </w:tr>
      <w:tr w:rsidR="00F34647" w14:paraId="101B2A47" w14:textId="77777777">
        <w:trPr>
          <w:trHeight w:val="319"/>
        </w:trPr>
        <w:tc>
          <w:tcPr>
            <w:tcW w:w="846" w:type="dxa"/>
            <w:vMerge/>
            <w:noWrap/>
          </w:tcPr>
          <w:p w14:paraId="101B2A3F" w14:textId="77777777" w:rsidR="00F34647" w:rsidRDefault="00F34647" w:rsidP="00F34647"/>
        </w:tc>
        <w:tc>
          <w:tcPr>
            <w:tcW w:w="1843" w:type="dxa"/>
            <w:vMerge/>
          </w:tcPr>
          <w:p w14:paraId="101B2A40" w14:textId="77777777" w:rsidR="00F34647" w:rsidRDefault="00F34647" w:rsidP="00F34647"/>
        </w:tc>
        <w:tc>
          <w:tcPr>
            <w:tcW w:w="3260" w:type="dxa"/>
            <w:vMerge/>
          </w:tcPr>
          <w:p w14:paraId="101B2A41" w14:textId="77777777" w:rsidR="00F34647" w:rsidRDefault="00F34647" w:rsidP="00F34647"/>
        </w:tc>
        <w:tc>
          <w:tcPr>
            <w:tcW w:w="3937" w:type="dxa"/>
            <w:vMerge/>
          </w:tcPr>
          <w:p w14:paraId="101B2A42" w14:textId="77777777" w:rsidR="00F34647" w:rsidRDefault="00F34647" w:rsidP="00F34647"/>
        </w:tc>
        <w:tc>
          <w:tcPr>
            <w:tcW w:w="4062" w:type="dxa"/>
            <w:vMerge/>
          </w:tcPr>
          <w:p w14:paraId="101B2A43" w14:textId="77777777" w:rsidR="00F34647" w:rsidRDefault="00F34647" w:rsidP="00F34647"/>
        </w:tc>
        <w:tc>
          <w:tcPr>
            <w:tcW w:w="1215" w:type="dxa"/>
          </w:tcPr>
          <w:p w14:paraId="101B2A44" w14:textId="2BFA0D0B" w:rsidR="00F34647" w:rsidRDefault="00F34647" w:rsidP="00F34647">
            <w:r>
              <w:t>Intel</w:t>
            </w:r>
          </w:p>
        </w:tc>
        <w:tc>
          <w:tcPr>
            <w:tcW w:w="8788" w:type="dxa"/>
          </w:tcPr>
          <w:p w14:paraId="101B2A45" w14:textId="32D32C8C" w:rsidR="00F34647" w:rsidRDefault="00F34647" w:rsidP="00F34647">
            <w:r>
              <w:t>We prefer keeping the text in the field description instead the new conditional code</w:t>
            </w:r>
          </w:p>
        </w:tc>
        <w:tc>
          <w:tcPr>
            <w:tcW w:w="2126" w:type="dxa"/>
          </w:tcPr>
          <w:p w14:paraId="101B2A46" w14:textId="6A60D09F" w:rsidR="00F34647" w:rsidRDefault="00F34647" w:rsidP="00F34647">
            <w:r>
              <w:t>N</w:t>
            </w:r>
          </w:p>
        </w:tc>
      </w:tr>
      <w:tr w:rsidR="00F34647" w14:paraId="101B2A50" w14:textId="77777777">
        <w:trPr>
          <w:trHeight w:val="319"/>
        </w:trPr>
        <w:tc>
          <w:tcPr>
            <w:tcW w:w="846" w:type="dxa"/>
            <w:vMerge/>
            <w:noWrap/>
          </w:tcPr>
          <w:p w14:paraId="101B2A48" w14:textId="77777777" w:rsidR="00F34647" w:rsidRDefault="00F34647" w:rsidP="00F34647"/>
        </w:tc>
        <w:tc>
          <w:tcPr>
            <w:tcW w:w="1843" w:type="dxa"/>
            <w:vMerge/>
          </w:tcPr>
          <w:p w14:paraId="101B2A49" w14:textId="77777777" w:rsidR="00F34647" w:rsidRDefault="00F34647" w:rsidP="00F34647"/>
        </w:tc>
        <w:tc>
          <w:tcPr>
            <w:tcW w:w="3260" w:type="dxa"/>
            <w:vMerge/>
          </w:tcPr>
          <w:p w14:paraId="101B2A4A" w14:textId="77777777" w:rsidR="00F34647" w:rsidRDefault="00F34647" w:rsidP="00F34647"/>
        </w:tc>
        <w:tc>
          <w:tcPr>
            <w:tcW w:w="3937" w:type="dxa"/>
            <w:vMerge/>
          </w:tcPr>
          <w:p w14:paraId="101B2A4B" w14:textId="77777777" w:rsidR="00F34647" w:rsidRDefault="00F34647" w:rsidP="00F34647"/>
        </w:tc>
        <w:tc>
          <w:tcPr>
            <w:tcW w:w="4062" w:type="dxa"/>
            <w:vMerge/>
          </w:tcPr>
          <w:p w14:paraId="101B2A4C" w14:textId="77777777" w:rsidR="00F34647" w:rsidRDefault="00F34647" w:rsidP="00F34647"/>
        </w:tc>
        <w:tc>
          <w:tcPr>
            <w:tcW w:w="1215" w:type="dxa"/>
          </w:tcPr>
          <w:p w14:paraId="101B2A4D" w14:textId="0012D0BD" w:rsidR="00F34647" w:rsidRDefault="00F34647" w:rsidP="00F34647">
            <w:r>
              <w:t>Huawei, HiSilicon</w:t>
            </w:r>
          </w:p>
        </w:tc>
        <w:tc>
          <w:tcPr>
            <w:tcW w:w="8788" w:type="dxa"/>
          </w:tcPr>
          <w:p w14:paraId="101B2A4E" w14:textId="37F70145" w:rsidR="00F34647" w:rsidRDefault="00F34647" w:rsidP="00F34647">
            <w:r>
              <w:t xml:space="preserve">It is true that we use “network always configure” in field descriptions, but in our understanding this is not correct as this is what we have conditions for. We think the text proposed in </w:t>
            </w:r>
            <w:r w:rsidRPr="00626569">
              <w:t>R2-2205549</w:t>
            </w:r>
            <w:r>
              <w:t xml:space="preserve"> is clear.</w:t>
            </w:r>
          </w:p>
        </w:tc>
        <w:tc>
          <w:tcPr>
            <w:tcW w:w="2126" w:type="dxa"/>
          </w:tcPr>
          <w:p w14:paraId="101B2A4F" w14:textId="0C2D0B2C" w:rsidR="00F34647" w:rsidRDefault="00F34647" w:rsidP="00F34647">
            <w:r>
              <w:t>N</w:t>
            </w:r>
          </w:p>
        </w:tc>
      </w:tr>
      <w:tr w:rsidR="00F34647" w14:paraId="101B2A59" w14:textId="77777777">
        <w:trPr>
          <w:trHeight w:val="319"/>
        </w:trPr>
        <w:tc>
          <w:tcPr>
            <w:tcW w:w="846" w:type="dxa"/>
            <w:vMerge/>
            <w:noWrap/>
          </w:tcPr>
          <w:p w14:paraId="101B2A51" w14:textId="77777777" w:rsidR="00F34647" w:rsidRDefault="00F34647" w:rsidP="00F34647"/>
        </w:tc>
        <w:tc>
          <w:tcPr>
            <w:tcW w:w="1843" w:type="dxa"/>
            <w:vMerge/>
          </w:tcPr>
          <w:p w14:paraId="101B2A52" w14:textId="77777777" w:rsidR="00F34647" w:rsidRDefault="00F34647" w:rsidP="00F34647"/>
        </w:tc>
        <w:tc>
          <w:tcPr>
            <w:tcW w:w="3260" w:type="dxa"/>
            <w:vMerge/>
          </w:tcPr>
          <w:p w14:paraId="101B2A53" w14:textId="77777777" w:rsidR="00F34647" w:rsidRDefault="00F34647" w:rsidP="00F34647"/>
        </w:tc>
        <w:tc>
          <w:tcPr>
            <w:tcW w:w="3937" w:type="dxa"/>
            <w:vMerge/>
          </w:tcPr>
          <w:p w14:paraId="101B2A54" w14:textId="77777777" w:rsidR="00F34647" w:rsidRDefault="00F34647" w:rsidP="00F34647"/>
        </w:tc>
        <w:tc>
          <w:tcPr>
            <w:tcW w:w="4062" w:type="dxa"/>
            <w:vMerge/>
          </w:tcPr>
          <w:p w14:paraId="101B2A55" w14:textId="77777777" w:rsidR="00F34647" w:rsidRDefault="00F34647" w:rsidP="00F34647"/>
        </w:tc>
        <w:tc>
          <w:tcPr>
            <w:tcW w:w="1215" w:type="dxa"/>
          </w:tcPr>
          <w:p w14:paraId="101B2A56" w14:textId="77777777" w:rsidR="00F34647" w:rsidRDefault="00F34647" w:rsidP="00F34647"/>
        </w:tc>
        <w:tc>
          <w:tcPr>
            <w:tcW w:w="8788" w:type="dxa"/>
          </w:tcPr>
          <w:p w14:paraId="101B2A57" w14:textId="77777777" w:rsidR="00F34647" w:rsidRDefault="00F34647" w:rsidP="00F34647"/>
        </w:tc>
        <w:tc>
          <w:tcPr>
            <w:tcW w:w="2126" w:type="dxa"/>
          </w:tcPr>
          <w:p w14:paraId="101B2A58" w14:textId="77777777" w:rsidR="00F34647" w:rsidRDefault="00F34647" w:rsidP="00F34647"/>
        </w:tc>
      </w:tr>
      <w:tr w:rsidR="00F34647" w14:paraId="101B2A62" w14:textId="77777777">
        <w:trPr>
          <w:trHeight w:val="319"/>
        </w:trPr>
        <w:tc>
          <w:tcPr>
            <w:tcW w:w="846" w:type="dxa"/>
            <w:vMerge/>
            <w:noWrap/>
          </w:tcPr>
          <w:p w14:paraId="101B2A5A" w14:textId="77777777" w:rsidR="00F34647" w:rsidRDefault="00F34647" w:rsidP="00F34647"/>
        </w:tc>
        <w:tc>
          <w:tcPr>
            <w:tcW w:w="1843" w:type="dxa"/>
            <w:vMerge/>
          </w:tcPr>
          <w:p w14:paraId="101B2A5B" w14:textId="77777777" w:rsidR="00F34647" w:rsidRDefault="00F34647" w:rsidP="00F34647"/>
        </w:tc>
        <w:tc>
          <w:tcPr>
            <w:tcW w:w="3260" w:type="dxa"/>
            <w:vMerge/>
          </w:tcPr>
          <w:p w14:paraId="101B2A5C" w14:textId="77777777" w:rsidR="00F34647" w:rsidRDefault="00F34647" w:rsidP="00F34647"/>
        </w:tc>
        <w:tc>
          <w:tcPr>
            <w:tcW w:w="3937" w:type="dxa"/>
            <w:vMerge/>
          </w:tcPr>
          <w:p w14:paraId="101B2A5D" w14:textId="77777777" w:rsidR="00F34647" w:rsidRDefault="00F34647" w:rsidP="00F34647"/>
        </w:tc>
        <w:tc>
          <w:tcPr>
            <w:tcW w:w="4062" w:type="dxa"/>
            <w:vMerge/>
          </w:tcPr>
          <w:p w14:paraId="101B2A5E" w14:textId="77777777" w:rsidR="00F34647" w:rsidRDefault="00F34647" w:rsidP="00F34647"/>
        </w:tc>
        <w:tc>
          <w:tcPr>
            <w:tcW w:w="1215" w:type="dxa"/>
          </w:tcPr>
          <w:p w14:paraId="101B2A5F" w14:textId="77777777" w:rsidR="00F34647" w:rsidRDefault="00F34647" w:rsidP="00F34647"/>
        </w:tc>
        <w:tc>
          <w:tcPr>
            <w:tcW w:w="8788" w:type="dxa"/>
          </w:tcPr>
          <w:p w14:paraId="101B2A60" w14:textId="77777777" w:rsidR="00F34647" w:rsidRDefault="00F34647" w:rsidP="00F34647"/>
        </w:tc>
        <w:tc>
          <w:tcPr>
            <w:tcW w:w="2126" w:type="dxa"/>
          </w:tcPr>
          <w:p w14:paraId="101B2A61" w14:textId="77777777" w:rsidR="00F34647" w:rsidRDefault="00F34647" w:rsidP="00F34647"/>
        </w:tc>
      </w:tr>
      <w:tr w:rsidR="00F34647" w14:paraId="101B2A6B" w14:textId="77777777">
        <w:trPr>
          <w:trHeight w:val="319"/>
        </w:trPr>
        <w:tc>
          <w:tcPr>
            <w:tcW w:w="846" w:type="dxa"/>
            <w:vMerge/>
            <w:noWrap/>
          </w:tcPr>
          <w:p w14:paraId="101B2A63" w14:textId="77777777" w:rsidR="00F34647" w:rsidRDefault="00F34647" w:rsidP="00F34647"/>
        </w:tc>
        <w:tc>
          <w:tcPr>
            <w:tcW w:w="1843" w:type="dxa"/>
            <w:vMerge/>
          </w:tcPr>
          <w:p w14:paraId="101B2A64" w14:textId="77777777" w:rsidR="00F34647" w:rsidRDefault="00F34647" w:rsidP="00F34647"/>
        </w:tc>
        <w:tc>
          <w:tcPr>
            <w:tcW w:w="3260" w:type="dxa"/>
            <w:vMerge/>
          </w:tcPr>
          <w:p w14:paraId="101B2A65" w14:textId="77777777" w:rsidR="00F34647" w:rsidRDefault="00F34647" w:rsidP="00F34647"/>
        </w:tc>
        <w:tc>
          <w:tcPr>
            <w:tcW w:w="3937" w:type="dxa"/>
            <w:vMerge/>
          </w:tcPr>
          <w:p w14:paraId="101B2A66" w14:textId="77777777" w:rsidR="00F34647" w:rsidRDefault="00F34647" w:rsidP="00F34647"/>
        </w:tc>
        <w:tc>
          <w:tcPr>
            <w:tcW w:w="4062" w:type="dxa"/>
            <w:vMerge/>
          </w:tcPr>
          <w:p w14:paraId="101B2A67" w14:textId="77777777" w:rsidR="00F34647" w:rsidRDefault="00F34647" w:rsidP="00F34647"/>
        </w:tc>
        <w:tc>
          <w:tcPr>
            <w:tcW w:w="1215" w:type="dxa"/>
          </w:tcPr>
          <w:p w14:paraId="101B2A68" w14:textId="77777777" w:rsidR="00F34647" w:rsidRDefault="00F34647" w:rsidP="00F34647"/>
        </w:tc>
        <w:tc>
          <w:tcPr>
            <w:tcW w:w="8788" w:type="dxa"/>
          </w:tcPr>
          <w:p w14:paraId="101B2A69" w14:textId="77777777" w:rsidR="00F34647" w:rsidRDefault="00F34647" w:rsidP="00F34647"/>
        </w:tc>
        <w:tc>
          <w:tcPr>
            <w:tcW w:w="2126" w:type="dxa"/>
          </w:tcPr>
          <w:p w14:paraId="101B2A6A" w14:textId="77777777" w:rsidR="00F34647" w:rsidRDefault="00F34647" w:rsidP="00F34647"/>
        </w:tc>
      </w:tr>
      <w:tr w:rsidR="00F34647" w14:paraId="101B2A74" w14:textId="77777777">
        <w:trPr>
          <w:trHeight w:val="319"/>
        </w:trPr>
        <w:tc>
          <w:tcPr>
            <w:tcW w:w="846" w:type="dxa"/>
            <w:vMerge/>
            <w:noWrap/>
          </w:tcPr>
          <w:p w14:paraId="101B2A6C" w14:textId="77777777" w:rsidR="00F34647" w:rsidRDefault="00F34647" w:rsidP="00F34647"/>
        </w:tc>
        <w:tc>
          <w:tcPr>
            <w:tcW w:w="1843" w:type="dxa"/>
            <w:vMerge/>
          </w:tcPr>
          <w:p w14:paraId="101B2A6D" w14:textId="77777777" w:rsidR="00F34647" w:rsidRDefault="00F34647" w:rsidP="00F34647"/>
        </w:tc>
        <w:tc>
          <w:tcPr>
            <w:tcW w:w="3260" w:type="dxa"/>
            <w:vMerge/>
          </w:tcPr>
          <w:p w14:paraId="101B2A6E" w14:textId="77777777" w:rsidR="00F34647" w:rsidRDefault="00F34647" w:rsidP="00F34647"/>
        </w:tc>
        <w:tc>
          <w:tcPr>
            <w:tcW w:w="3937" w:type="dxa"/>
            <w:vMerge/>
          </w:tcPr>
          <w:p w14:paraId="101B2A6F" w14:textId="77777777" w:rsidR="00F34647" w:rsidRDefault="00F34647" w:rsidP="00F34647"/>
        </w:tc>
        <w:tc>
          <w:tcPr>
            <w:tcW w:w="4062" w:type="dxa"/>
            <w:vMerge/>
          </w:tcPr>
          <w:p w14:paraId="101B2A70" w14:textId="77777777" w:rsidR="00F34647" w:rsidRDefault="00F34647" w:rsidP="00F34647"/>
        </w:tc>
        <w:tc>
          <w:tcPr>
            <w:tcW w:w="1215" w:type="dxa"/>
          </w:tcPr>
          <w:p w14:paraId="101B2A71" w14:textId="77777777" w:rsidR="00F34647" w:rsidRDefault="00F34647" w:rsidP="00F34647"/>
        </w:tc>
        <w:tc>
          <w:tcPr>
            <w:tcW w:w="8788" w:type="dxa"/>
          </w:tcPr>
          <w:p w14:paraId="101B2A72" w14:textId="77777777" w:rsidR="00F34647" w:rsidRDefault="00F34647" w:rsidP="00F34647"/>
        </w:tc>
        <w:tc>
          <w:tcPr>
            <w:tcW w:w="2126" w:type="dxa"/>
          </w:tcPr>
          <w:p w14:paraId="101B2A73" w14:textId="77777777" w:rsidR="00F34647" w:rsidRDefault="00F34647" w:rsidP="00F34647"/>
        </w:tc>
      </w:tr>
      <w:tr w:rsidR="00F34647" w14:paraId="101B2A7D" w14:textId="77777777">
        <w:trPr>
          <w:trHeight w:val="319"/>
        </w:trPr>
        <w:tc>
          <w:tcPr>
            <w:tcW w:w="846" w:type="dxa"/>
            <w:vMerge/>
            <w:noWrap/>
          </w:tcPr>
          <w:p w14:paraId="101B2A75" w14:textId="77777777" w:rsidR="00F34647" w:rsidRDefault="00F34647" w:rsidP="00F34647"/>
        </w:tc>
        <w:tc>
          <w:tcPr>
            <w:tcW w:w="1843" w:type="dxa"/>
            <w:vMerge/>
          </w:tcPr>
          <w:p w14:paraId="101B2A76" w14:textId="77777777" w:rsidR="00F34647" w:rsidRDefault="00F34647" w:rsidP="00F34647"/>
        </w:tc>
        <w:tc>
          <w:tcPr>
            <w:tcW w:w="3260" w:type="dxa"/>
            <w:vMerge/>
          </w:tcPr>
          <w:p w14:paraId="101B2A77" w14:textId="77777777" w:rsidR="00F34647" w:rsidRDefault="00F34647" w:rsidP="00F34647"/>
        </w:tc>
        <w:tc>
          <w:tcPr>
            <w:tcW w:w="3937" w:type="dxa"/>
            <w:vMerge/>
          </w:tcPr>
          <w:p w14:paraId="101B2A78" w14:textId="77777777" w:rsidR="00F34647" w:rsidRDefault="00F34647" w:rsidP="00F34647"/>
        </w:tc>
        <w:tc>
          <w:tcPr>
            <w:tcW w:w="4062" w:type="dxa"/>
            <w:vMerge/>
          </w:tcPr>
          <w:p w14:paraId="101B2A79" w14:textId="77777777" w:rsidR="00F34647" w:rsidRDefault="00F34647" w:rsidP="00F34647"/>
        </w:tc>
        <w:tc>
          <w:tcPr>
            <w:tcW w:w="1215" w:type="dxa"/>
          </w:tcPr>
          <w:p w14:paraId="101B2A7A" w14:textId="77777777" w:rsidR="00F34647" w:rsidRDefault="00F34647" w:rsidP="00F34647"/>
        </w:tc>
        <w:tc>
          <w:tcPr>
            <w:tcW w:w="8788" w:type="dxa"/>
          </w:tcPr>
          <w:p w14:paraId="101B2A7B" w14:textId="77777777" w:rsidR="00F34647" w:rsidRDefault="00F34647" w:rsidP="00F34647"/>
        </w:tc>
        <w:tc>
          <w:tcPr>
            <w:tcW w:w="2126" w:type="dxa"/>
          </w:tcPr>
          <w:p w14:paraId="101B2A7C" w14:textId="77777777" w:rsidR="00F34647" w:rsidRDefault="00F34647" w:rsidP="00F34647"/>
        </w:tc>
      </w:tr>
      <w:tr w:rsidR="00F34647" w14:paraId="101B2A86" w14:textId="77777777">
        <w:trPr>
          <w:trHeight w:val="319"/>
        </w:trPr>
        <w:tc>
          <w:tcPr>
            <w:tcW w:w="846" w:type="dxa"/>
            <w:vMerge/>
            <w:noWrap/>
          </w:tcPr>
          <w:p w14:paraId="101B2A7E" w14:textId="77777777" w:rsidR="00F34647" w:rsidRDefault="00F34647" w:rsidP="00F34647"/>
        </w:tc>
        <w:tc>
          <w:tcPr>
            <w:tcW w:w="1843" w:type="dxa"/>
            <w:vMerge/>
          </w:tcPr>
          <w:p w14:paraId="101B2A7F" w14:textId="77777777" w:rsidR="00F34647" w:rsidRDefault="00F34647" w:rsidP="00F34647"/>
        </w:tc>
        <w:tc>
          <w:tcPr>
            <w:tcW w:w="3260" w:type="dxa"/>
            <w:vMerge/>
          </w:tcPr>
          <w:p w14:paraId="101B2A80" w14:textId="77777777" w:rsidR="00F34647" w:rsidRDefault="00F34647" w:rsidP="00F34647"/>
        </w:tc>
        <w:tc>
          <w:tcPr>
            <w:tcW w:w="3937" w:type="dxa"/>
            <w:vMerge/>
          </w:tcPr>
          <w:p w14:paraId="101B2A81" w14:textId="77777777" w:rsidR="00F34647" w:rsidRDefault="00F34647" w:rsidP="00F34647"/>
        </w:tc>
        <w:tc>
          <w:tcPr>
            <w:tcW w:w="4062" w:type="dxa"/>
            <w:vMerge/>
          </w:tcPr>
          <w:p w14:paraId="101B2A82" w14:textId="77777777" w:rsidR="00F34647" w:rsidRDefault="00F34647" w:rsidP="00F34647"/>
        </w:tc>
        <w:tc>
          <w:tcPr>
            <w:tcW w:w="1215" w:type="dxa"/>
          </w:tcPr>
          <w:p w14:paraId="101B2A83" w14:textId="77777777" w:rsidR="00F34647" w:rsidRDefault="00F34647" w:rsidP="00F34647"/>
        </w:tc>
        <w:tc>
          <w:tcPr>
            <w:tcW w:w="8788" w:type="dxa"/>
          </w:tcPr>
          <w:p w14:paraId="101B2A84" w14:textId="77777777" w:rsidR="00F34647" w:rsidRDefault="00F34647" w:rsidP="00F34647"/>
        </w:tc>
        <w:tc>
          <w:tcPr>
            <w:tcW w:w="2126" w:type="dxa"/>
          </w:tcPr>
          <w:p w14:paraId="101B2A85" w14:textId="77777777" w:rsidR="00F34647" w:rsidRDefault="00F34647" w:rsidP="00F34647"/>
        </w:tc>
      </w:tr>
      <w:tr w:rsidR="00F34647" w14:paraId="101B2A8F" w14:textId="77777777">
        <w:trPr>
          <w:trHeight w:val="319"/>
        </w:trPr>
        <w:tc>
          <w:tcPr>
            <w:tcW w:w="846" w:type="dxa"/>
            <w:vMerge/>
            <w:noWrap/>
          </w:tcPr>
          <w:p w14:paraId="101B2A87" w14:textId="77777777" w:rsidR="00F34647" w:rsidRDefault="00F34647" w:rsidP="00F34647"/>
        </w:tc>
        <w:tc>
          <w:tcPr>
            <w:tcW w:w="1843" w:type="dxa"/>
            <w:vMerge/>
          </w:tcPr>
          <w:p w14:paraId="101B2A88" w14:textId="77777777" w:rsidR="00F34647" w:rsidRDefault="00F34647" w:rsidP="00F34647"/>
        </w:tc>
        <w:tc>
          <w:tcPr>
            <w:tcW w:w="3260" w:type="dxa"/>
            <w:vMerge/>
          </w:tcPr>
          <w:p w14:paraId="101B2A89" w14:textId="77777777" w:rsidR="00F34647" w:rsidRDefault="00F34647" w:rsidP="00F34647"/>
        </w:tc>
        <w:tc>
          <w:tcPr>
            <w:tcW w:w="3937" w:type="dxa"/>
            <w:vMerge/>
          </w:tcPr>
          <w:p w14:paraId="101B2A8A" w14:textId="77777777" w:rsidR="00F34647" w:rsidRDefault="00F34647" w:rsidP="00F34647"/>
        </w:tc>
        <w:tc>
          <w:tcPr>
            <w:tcW w:w="4062" w:type="dxa"/>
            <w:vMerge/>
          </w:tcPr>
          <w:p w14:paraId="101B2A8B" w14:textId="77777777" w:rsidR="00F34647" w:rsidRDefault="00F34647" w:rsidP="00F34647"/>
        </w:tc>
        <w:tc>
          <w:tcPr>
            <w:tcW w:w="1215" w:type="dxa"/>
          </w:tcPr>
          <w:p w14:paraId="101B2A8C" w14:textId="77777777" w:rsidR="00F34647" w:rsidRDefault="00F34647" w:rsidP="00F34647"/>
        </w:tc>
        <w:tc>
          <w:tcPr>
            <w:tcW w:w="8788" w:type="dxa"/>
          </w:tcPr>
          <w:p w14:paraId="101B2A8D" w14:textId="77777777" w:rsidR="00F34647" w:rsidRDefault="00F34647" w:rsidP="00F34647"/>
        </w:tc>
        <w:tc>
          <w:tcPr>
            <w:tcW w:w="2126" w:type="dxa"/>
          </w:tcPr>
          <w:p w14:paraId="101B2A8E" w14:textId="77777777" w:rsidR="00F34647" w:rsidRDefault="00F34647" w:rsidP="00F34647"/>
        </w:tc>
      </w:tr>
      <w:tr w:rsidR="00F34647" w14:paraId="101B2A98" w14:textId="77777777">
        <w:trPr>
          <w:trHeight w:val="319"/>
        </w:trPr>
        <w:tc>
          <w:tcPr>
            <w:tcW w:w="846" w:type="dxa"/>
            <w:vMerge/>
            <w:noWrap/>
          </w:tcPr>
          <w:p w14:paraId="101B2A90" w14:textId="77777777" w:rsidR="00F34647" w:rsidRDefault="00F34647" w:rsidP="00F34647"/>
        </w:tc>
        <w:tc>
          <w:tcPr>
            <w:tcW w:w="1843" w:type="dxa"/>
            <w:vMerge/>
          </w:tcPr>
          <w:p w14:paraId="101B2A91" w14:textId="77777777" w:rsidR="00F34647" w:rsidRDefault="00F34647" w:rsidP="00F34647"/>
        </w:tc>
        <w:tc>
          <w:tcPr>
            <w:tcW w:w="3260" w:type="dxa"/>
            <w:vMerge/>
          </w:tcPr>
          <w:p w14:paraId="101B2A92" w14:textId="77777777" w:rsidR="00F34647" w:rsidRDefault="00F34647" w:rsidP="00F34647"/>
        </w:tc>
        <w:tc>
          <w:tcPr>
            <w:tcW w:w="3937" w:type="dxa"/>
            <w:vMerge/>
          </w:tcPr>
          <w:p w14:paraId="101B2A93" w14:textId="77777777" w:rsidR="00F34647" w:rsidRDefault="00F34647" w:rsidP="00F34647"/>
        </w:tc>
        <w:tc>
          <w:tcPr>
            <w:tcW w:w="4062" w:type="dxa"/>
            <w:vMerge/>
          </w:tcPr>
          <w:p w14:paraId="101B2A94" w14:textId="77777777" w:rsidR="00F34647" w:rsidRDefault="00F34647" w:rsidP="00F34647"/>
        </w:tc>
        <w:tc>
          <w:tcPr>
            <w:tcW w:w="1215" w:type="dxa"/>
          </w:tcPr>
          <w:p w14:paraId="101B2A95" w14:textId="77777777" w:rsidR="00F34647" w:rsidRDefault="00F34647" w:rsidP="00F34647"/>
        </w:tc>
        <w:tc>
          <w:tcPr>
            <w:tcW w:w="8788" w:type="dxa"/>
          </w:tcPr>
          <w:p w14:paraId="101B2A96" w14:textId="77777777" w:rsidR="00F34647" w:rsidRDefault="00F34647" w:rsidP="00F34647"/>
        </w:tc>
        <w:tc>
          <w:tcPr>
            <w:tcW w:w="2126" w:type="dxa"/>
          </w:tcPr>
          <w:p w14:paraId="101B2A97" w14:textId="77777777" w:rsidR="00F34647" w:rsidRDefault="00F34647" w:rsidP="00F34647"/>
        </w:tc>
      </w:tr>
      <w:tr w:rsidR="00F34647" w14:paraId="101B2AA1" w14:textId="77777777">
        <w:trPr>
          <w:trHeight w:val="319"/>
        </w:trPr>
        <w:tc>
          <w:tcPr>
            <w:tcW w:w="846" w:type="dxa"/>
            <w:vMerge/>
            <w:noWrap/>
          </w:tcPr>
          <w:p w14:paraId="101B2A99" w14:textId="77777777" w:rsidR="00F34647" w:rsidRDefault="00F34647" w:rsidP="00F34647"/>
        </w:tc>
        <w:tc>
          <w:tcPr>
            <w:tcW w:w="1843" w:type="dxa"/>
            <w:vMerge/>
          </w:tcPr>
          <w:p w14:paraId="101B2A9A" w14:textId="77777777" w:rsidR="00F34647" w:rsidRDefault="00F34647" w:rsidP="00F34647"/>
        </w:tc>
        <w:tc>
          <w:tcPr>
            <w:tcW w:w="3260" w:type="dxa"/>
            <w:vMerge/>
          </w:tcPr>
          <w:p w14:paraId="101B2A9B" w14:textId="77777777" w:rsidR="00F34647" w:rsidRDefault="00F34647" w:rsidP="00F34647"/>
        </w:tc>
        <w:tc>
          <w:tcPr>
            <w:tcW w:w="3937" w:type="dxa"/>
            <w:vMerge/>
          </w:tcPr>
          <w:p w14:paraId="101B2A9C" w14:textId="77777777" w:rsidR="00F34647" w:rsidRDefault="00F34647" w:rsidP="00F34647"/>
        </w:tc>
        <w:tc>
          <w:tcPr>
            <w:tcW w:w="4062" w:type="dxa"/>
            <w:vMerge/>
          </w:tcPr>
          <w:p w14:paraId="101B2A9D" w14:textId="77777777" w:rsidR="00F34647" w:rsidRDefault="00F34647" w:rsidP="00F34647"/>
        </w:tc>
        <w:tc>
          <w:tcPr>
            <w:tcW w:w="1215" w:type="dxa"/>
          </w:tcPr>
          <w:p w14:paraId="101B2A9E" w14:textId="77777777" w:rsidR="00F34647" w:rsidRDefault="00F34647" w:rsidP="00F34647"/>
        </w:tc>
        <w:tc>
          <w:tcPr>
            <w:tcW w:w="8788" w:type="dxa"/>
          </w:tcPr>
          <w:p w14:paraId="101B2A9F" w14:textId="77777777" w:rsidR="00F34647" w:rsidRDefault="00F34647" w:rsidP="00F34647"/>
        </w:tc>
        <w:tc>
          <w:tcPr>
            <w:tcW w:w="2126" w:type="dxa"/>
          </w:tcPr>
          <w:p w14:paraId="101B2AA0" w14:textId="77777777" w:rsidR="00F34647" w:rsidRDefault="00F34647" w:rsidP="00F34647"/>
        </w:tc>
      </w:tr>
      <w:tr w:rsidR="00F34647" w14:paraId="101B2AAA" w14:textId="77777777">
        <w:trPr>
          <w:trHeight w:val="319"/>
        </w:trPr>
        <w:tc>
          <w:tcPr>
            <w:tcW w:w="846" w:type="dxa"/>
            <w:vMerge/>
            <w:noWrap/>
          </w:tcPr>
          <w:p w14:paraId="101B2AA2" w14:textId="77777777" w:rsidR="00F34647" w:rsidRDefault="00F34647" w:rsidP="00F34647"/>
        </w:tc>
        <w:tc>
          <w:tcPr>
            <w:tcW w:w="1843" w:type="dxa"/>
            <w:vMerge/>
          </w:tcPr>
          <w:p w14:paraId="101B2AA3" w14:textId="77777777" w:rsidR="00F34647" w:rsidRDefault="00F34647" w:rsidP="00F34647"/>
        </w:tc>
        <w:tc>
          <w:tcPr>
            <w:tcW w:w="3260" w:type="dxa"/>
            <w:vMerge/>
          </w:tcPr>
          <w:p w14:paraId="101B2AA4" w14:textId="77777777" w:rsidR="00F34647" w:rsidRDefault="00F34647" w:rsidP="00F34647"/>
        </w:tc>
        <w:tc>
          <w:tcPr>
            <w:tcW w:w="3937" w:type="dxa"/>
            <w:vMerge/>
          </w:tcPr>
          <w:p w14:paraId="101B2AA5" w14:textId="77777777" w:rsidR="00F34647" w:rsidRDefault="00F34647" w:rsidP="00F34647"/>
        </w:tc>
        <w:tc>
          <w:tcPr>
            <w:tcW w:w="4062" w:type="dxa"/>
            <w:vMerge/>
          </w:tcPr>
          <w:p w14:paraId="101B2AA6" w14:textId="77777777" w:rsidR="00F34647" w:rsidRDefault="00F34647" w:rsidP="00F34647"/>
        </w:tc>
        <w:tc>
          <w:tcPr>
            <w:tcW w:w="1215" w:type="dxa"/>
          </w:tcPr>
          <w:p w14:paraId="101B2AA7" w14:textId="77777777" w:rsidR="00F34647" w:rsidRDefault="00F34647" w:rsidP="00F34647"/>
        </w:tc>
        <w:tc>
          <w:tcPr>
            <w:tcW w:w="8788" w:type="dxa"/>
          </w:tcPr>
          <w:p w14:paraId="101B2AA8" w14:textId="77777777" w:rsidR="00F34647" w:rsidRDefault="00F34647" w:rsidP="00F34647"/>
        </w:tc>
        <w:tc>
          <w:tcPr>
            <w:tcW w:w="2126" w:type="dxa"/>
          </w:tcPr>
          <w:p w14:paraId="101B2AA9" w14:textId="77777777" w:rsidR="00F34647" w:rsidRDefault="00F34647" w:rsidP="00F34647"/>
        </w:tc>
      </w:tr>
      <w:tr w:rsidR="00F34647" w14:paraId="101B2AB3" w14:textId="77777777">
        <w:trPr>
          <w:trHeight w:val="319"/>
        </w:trPr>
        <w:tc>
          <w:tcPr>
            <w:tcW w:w="846" w:type="dxa"/>
            <w:vMerge/>
            <w:noWrap/>
          </w:tcPr>
          <w:p w14:paraId="101B2AAB" w14:textId="77777777" w:rsidR="00F34647" w:rsidRDefault="00F34647" w:rsidP="00F34647"/>
        </w:tc>
        <w:tc>
          <w:tcPr>
            <w:tcW w:w="1843" w:type="dxa"/>
            <w:vMerge/>
          </w:tcPr>
          <w:p w14:paraId="101B2AAC" w14:textId="77777777" w:rsidR="00F34647" w:rsidRDefault="00F34647" w:rsidP="00F34647"/>
        </w:tc>
        <w:tc>
          <w:tcPr>
            <w:tcW w:w="3260" w:type="dxa"/>
            <w:vMerge/>
          </w:tcPr>
          <w:p w14:paraId="101B2AAD" w14:textId="77777777" w:rsidR="00F34647" w:rsidRDefault="00F34647" w:rsidP="00F34647"/>
        </w:tc>
        <w:tc>
          <w:tcPr>
            <w:tcW w:w="3937" w:type="dxa"/>
            <w:vMerge/>
          </w:tcPr>
          <w:p w14:paraId="101B2AAE" w14:textId="77777777" w:rsidR="00F34647" w:rsidRDefault="00F34647" w:rsidP="00F34647"/>
        </w:tc>
        <w:tc>
          <w:tcPr>
            <w:tcW w:w="4062" w:type="dxa"/>
            <w:vMerge/>
          </w:tcPr>
          <w:p w14:paraId="101B2AAF" w14:textId="77777777" w:rsidR="00F34647" w:rsidRDefault="00F34647" w:rsidP="00F34647"/>
        </w:tc>
        <w:tc>
          <w:tcPr>
            <w:tcW w:w="1215" w:type="dxa"/>
          </w:tcPr>
          <w:p w14:paraId="101B2AB0" w14:textId="77777777" w:rsidR="00F34647" w:rsidRDefault="00F34647" w:rsidP="00F34647"/>
        </w:tc>
        <w:tc>
          <w:tcPr>
            <w:tcW w:w="8788" w:type="dxa"/>
          </w:tcPr>
          <w:p w14:paraId="101B2AB1" w14:textId="77777777" w:rsidR="00F34647" w:rsidRDefault="00F34647" w:rsidP="00F34647"/>
        </w:tc>
        <w:tc>
          <w:tcPr>
            <w:tcW w:w="2126" w:type="dxa"/>
          </w:tcPr>
          <w:p w14:paraId="101B2AB2" w14:textId="77777777" w:rsidR="00F34647" w:rsidRDefault="00F34647" w:rsidP="00F34647"/>
        </w:tc>
      </w:tr>
      <w:tr w:rsidR="00F34647" w14:paraId="101B2ABC" w14:textId="77777777">
        <w:trPr>
          <w:trHeight w:val="319"/>
        </w:trPr>
        <w:tc>
          <w:tcPr>
            <w:tcW w:w="846" w:type="dxa"/>
            <w:vMerge/>
            <w:noWrap/>
          </w:tcPr>
          <w:p w14:paraId="101B2AB4" w14:textId="77777777" w:rsidR="00F34647" w:rsidRDefault="00F34647" w:rsidP="00F34647"/>
        </w:tc>
        <w:tc>
          <w:tcPr>
            <w:tcW w:w="1843" w:type="dxa"/>
            <w:vMerge/>
          </w:tcPr>
          <w:p w14:paraId="101B2AB5" w14:textId="77777777" w:rsidR="00F34647" w:rsidRDefault="00F34647" w:rsidP="00F34647"/>
        </w:tc>
        <w:tc>
          <w:tcPr>
            <w:tcW w:w="3260" w:type="dxa"/>
            <w:vMerge/>
          </w:tcPr>
          <w:p w14:paraId="101B2AB6" w14:textId="77777777" w:rsidR="00F34647" w:rsidRDefault="00F34647" w:rsidP="00F34647"/>
        </w:tc>
        <w:tc>
          <w:tcPr>
            <w:tcW w:w="3937" w:type="dxa"/>
            <w:vMerge/>
          </w:tcPr>
          <w:p w14:paraId="101B2AB7" w14:textId="77777777" w:rsidR="00F34647" w:rsidRDefault="00F34647" w:rsidP="00F34647"/>
        </w:tc>
        <w:tc>
          <w:tcPr>
            <w:tcW w:w="4062" w:type="dxa"/>
            <w:vMerge/>
          </w:tcPr>
          <w:p w14:paraId="101B2AB8" w14:textId="77777777" w:rsidR="00F34647" w:rsidRDefault="00F34647" w:rsidP="00F34647"/>
        </w:tc>
        <w:tc>
          <w:tcPr>
            <w:tcW w:w="1215" w:type="dxa"/>
          </w:tcPr>
          <w:p w14:paraId="101B2AB9" w14:textId="77777777" w:rsidR="00F34647" w:rsidRDefault="00F34647" w:rsidP="00F34647"/>
        </w:tc>
        <w:tc>
          <w:tcPr>
            <w:tcW w:w="8788" w:type="dxa"/>
          </w:tcPr>
          <w:p w14:paraId="101B2ABA" w14:textId="77777777" w:rsidR="00F34647" w:rsidRDefault="00F34647" w:rsidP="00F34647"/>
        </w:tc>
        <w:tc>
          <w:tcPr>
            <w:tcW w:w="2126" w:type="dxa"/>
          </w:tcPr>
          <w:p w14:paraId="101B2ABB" w14:textId="77777777" w:rsidR="00F34647" w:rsidRDefault="00F34647" w:rsidP="00F34647"/>
        </w:tc>
      </w:tr>
      <w:tr w:rsidR="00F34647" w14:paraId="101B2AC5" w14:textId="77777777">
        <w:trPr>
          <w:trHeight w:val="31040"/>
        </w:trPr>
        <w:tc>
          <w:tcPr>
            <w:tcW w:w="846" w:type="dxa"/>
            <w:noWrap/>
            <w:hideMark/>
          </w:tcPr>
          <w:p w14:paraId="101B2ABD" w14:textId="77777777" w:rsidR="00F34647" w:rsidRDefault="00F34647" w:rsidP="00F34647">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F34647" w:rsidRDefault="00F34647" w:rsidP="00F34647">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F34647" w:rsidRDefault="00F34647" w:rsidP="00F34647">
            <w:pPr>
              <w:rPr>
                <w:color w:val="D9D9D9" w:themeColor="background1" w:themeShade="D9"/>
              </w:rPr>
            </w:pPr>
            <w:r>
              <w:rPr>
                <w:color w:val="D9D9D9" w:themeColor="background1" w:themeShade="D9"/>
              </w:rPr>
              <w:lastRenderedPageBreak/>
              <w:t xml:space="preserve">We bring a </w:t>
            </w:r>
            <w:proofErr w:type="spellStart"/>
            <w:r>
              <w:rPr>
                <w:color w:val="D9D9D9" w:themeColor="background1" w:themeShade="D9"/>
              </w:rPr>
              <w:t>TDoc</w:t>
            </w:r>
            <w:proofErr w:type="spellEnd"/>
            <w:r>
              <w:rPr>
                <w:color w:val="D9D9D9" w:themeColor="background1" w:themeShade="D9"/>
              </w:rPr>
              <w:t xml:space="preserve">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F34647" w:rsidRDefault="00F34647" w:rsidP="00F34647">
            <w:pPr>
              <w:rPr>
                <w:color w:val="FF0000"/>
              </w:rPr>
            </w:pPr>
            <w:r>
              <w:rPr>
                <w:color w:val="FF0000"/>
              </w:rPr>
              <w:t xml:space="preserve">[At meeting guidance] </w:t>
            </w:r>
          </w:p>
          <w:p w14:paraId="101B2AC1" w14:textId="77777777" w:rsidR="00F34647" w:rsidRDefault="00F34647" w:rsidP="00F34647">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F34647" w:rsidRDefault="00F34647" w:rsidP="00F34647">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F34647" w:rsidRDefault="00F34647" w:rsidP="00F34647"/>
        </w:tc>
        <w:tc>
          <w:tcPr>
            <w:tcW w:w="2126" w:type="dxa"/>
          </w:tcPr>
          <w:p w14:paraId="101B2AC4" w14:textId="77777777" w:rsidR="00F34647" w:rsidRDefault="00F34647" w:rsidP="00F34647"/>
        </w:tc>
      </w:tr>
      <w:tr w:rsidR="00F34647" w14:paraId="101B2AD0" w14:textId="77777777">
        <w:trPr>
          <w:trHeight w:val="270"/>
        </w:trPr>
        <w:tc>
          <w:tcPr>
            <w:tcW w:w="846" w:type="dxa"/>
            <w:vMerge w:val="restart"/>
            <w:noWrap/>
            <w:hideMark/>
          </w:tcPr>
          <w:p w14:paraId="101B2AC6" w14:textId="77777777" w:rsidR="00F34647" w:rsidRDefault="00F34647" w:rsidP="00F34647">
            <w:r>
              <w:lastRenderedPageBreak/>
              <w:t>Q305</w:t>
            </w:r>
            <w:r>
              <w:rPr>
                <w:color w:val="FF0000"/>
              </w:rPr>
              <w:t>, I505</w:t>
            </w:r>
          </w:p>
        </w:tc>
        <w:tc>
          <w:tcPr>
            <w:tcW w:w="1843" w:type="dxa"/>
            <w:vMerge w:val="restart"/>
            <w:hideMark/>
          </w:tcPr>
          <w:p w14:paraId="101B2AC7" w14:textId="77777777" w:rsidR="00F34647" w:rsidRDefault="00F34647" w:rsidP="00F34647">
            <w:r>
              <w:t>sdt-CG-SearchSpace-r17 in RAN1 small data higher layer parameter list is missing</w:t>
            </w:r>
          </w:p>
        </w:tc>
        <w:tc>
          <w:tcPr>
            <w:tcW w:w="3260" w:type="dxa"/>
            <w:vMerge w:val="restart"/>
            <w:hideMark/>
          </w:tcPr>
          <w:p w14:paraId="101B2AC8" w14:textId="77777777" w:rsidR="00F34647" w:rsidRDefault="00F34647" w:rsidP="00F34647">
            <w:r>
              <w:t>add sdt-CG-SearchSpace-r17</w:t>
            </w:r>
          </w:p>
        </w:tc>
        <w:tc>
          <w:tcPr>
            <w:tcW w:w="3937" w:type="dxa"/>
            <w:vMerge w:val="restart"/>
            <w:hideMark/>
          </w:tcPr>
          <w:p w14:paraId="101B2AC9" w14:textId="77777777" w:rsidR="00F34647" w:rsidRDefault="00F34647" w:rsidP="00F34647">
            <w:r>
              <w:t>In the current implementation, separate search space is configured (included in pdcch-Config-r17 in BWP-Downlink-Dedicated-</w:t>
            </w:r>
            <w:proofErr w:type="gramStart"/>
            <w:r>
              <w:t>SDT )</w:t>
            </w:r>
            <w:proofErr w:type="gramEnd"/>
            <w:r>
              <w:t xml:space="preserve">. It is unclear if we need a separate name for this IE since any search space configured in </w:t>
            </w:r>
            <w:proofErr w:type="spellStart"/>
            <w:r>
              <w:t>RRCRelease</w:t>
            </w:r>
            <w:proofErr w:type="spellEnd"/>
            <w:r>
              <w:t xml:space="preserve"> can be used as dedicated CG search space. May be the issue is that RAN1 uses this name in their specs should we ask them to update their specs instead?</w:t>
            </w:r>
          </w:p>
          <w:p w14:paraId="101B2ACA" w14:textId="77777777" w:rsidR="00F34647" w:rsidRDefault="00F34647" w:rsidP="00F34647"/>
          <w:p w14:paraId="101B2ACB" w14:textId="77777777" w:rsidR="00F34647" w:rsidRDefault="00F34647" w:rsidP="00F34647">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F34647" w:rsidRDefault="00F34647" w:rsidP="00F34647">
            <w:r>
              <w:t xml:space="preserve">[Intel] See related discussion in RIL [I505] with the supportive </w:t>
            </w:r>
            <w:proofErr w:type="spellStart"/>
            <w:r>
              <w:t>TDoc</w:t>
            </w:r>
            <w:proofErr w:type="spellEnd"/>
            <w:r>
              <w:t xml:space="preserve"> R2-2205820. Two options are </w:t>
            </w:r>
            <w:proofErr w:type="spellStart"/>
            <w:r>
              <w:t>dicussed</w:t>
            </w:r>
            <w:proofErr w:type="spellEnd"/>
            <w:r>
              <w:t xml:space="preserve"> and finally concluded that RAN2 should send a LS to RAN1 asking to update the references of sdt-CG-SearchSpace-r17 in TS 38.213 to use instead </w:t>
            </w:r>
            <w:proofErr w:type="spellStart"/>
            <w:r>
              <w:t>SearchSpace</w:t>
            </w:r>
            <w:proofErr w:type="spellEnd"/>
            <w:r>
              <w:t xml:space="preserve"> that is defined as part of PDCCH-Config-r17 (which is sent as part of UE’s CG-SDT configuration within the BWP-Downlink-Dedicated-SDT). No change required in current ASN.1.</w:t>
            </w:r>
          </w:p>
        </w:tc>
        <w:tc>
          <w:tcPr>
            <w:tcW w:w="1215" w:type="dxa"/>
          </w:tcPr>
          <w:p w14:paraId="101B2ACD" w14:textId="77777777" w:rsidR="00F34647" w:rsidRDefault="00F34647" w:rsidP="00F34647">
            <w:r>
              <w:t>ZTE</w:t>
            </w:r>
          </w:p>
        </w:tc>
        <w:tc>
          <w:tcPr>
            <w:tcW w:w="8788" w:type="dxa"/>
          </w:tcPr>
          <w:p w14:paraId="101B2ACE" w14:textId="77777777" w:rsidR="00F34647" w:rsidRDefault="00F34647" w:rsidP="00F34647">
            <w:r>
              <w:t xml:space="preserve">Indeed there is a misalignment here between RAN1 and RAN2 specs. However, we think RRC implementation is fine and we should just inform RAN1 that the new search space is included in </w:t>
            </w:r>
            <w:proofErr w:type="spellStart"/>
            <w:r>
              <w:t>RRCRelease</w:t>
            </w:r>
            <w:proofErr w:type="spellEnd"/>
            <w:r>
              <w:t xml:space="preserve"> and there is no need to have a new name for this search space. So, RAN1 specs can refer directly to the search space configured using the </w:t>
            </w:r>
            <w:proofErr w:type="spellStart"/>
            <w:r>
              <w:t>RRCRelease</w:t>
            </w:r>
            <w:proofErr w:type="spellEnd"/>
            <w:r>
              <w:t xml:space="preserve"> message instead. </w:t>
            </w:r>
          </w:p>
        </w:tc>
        <w:tc>
          <w:tcPr>
            <w:tcW w:w="2126" w:type="dxa"/>
          </w:tcPr>
          <w:p w14:paraId="101B2ACF" w14:textId="77777777" w:rsidR="00F34647" w:rsidRDefault="00F34647" w:rsidP="00F34647">
            <w:r>
              <w:t>Y – Essential issue</w:t>
            </w:r>
          </w:p>
        </w:tc>
      </w:tr>
      <w:tr w:rsidR="00F34647" w14:paraId="101B2AD9" w14:textId="77777777">
        <w:trPr>
          <w:trHeight w:val="257"/>
        </w:trPr>
        <w:tc>
          <w:tcPr>
            <w:tcW w:w="846" w:type="dxa"/>
            <w:vMerge/>
            <w:noWrap/>
          </w:tcPr>
          <w:p w14:paraId="101B2AD1" w14:textId="77777777" w:rsidR="00F34647" w:rsidRDefault="00F34647" w:rsidP="00F34647"/>
        </w:tc>
        <w:tc>
          <w:tcPr>
            <w:tcW w:w="1843" w:type="dxa"/>
            <w:vMerge/>
          </w:tcPr>
          <w:p w14:paraId="101B2AD2" w14:textId="77777777" w:rsidR="00F34647" w:rsidRDefault="00F34647" w:rsidP="00F34647"/>
        </w:tc>
        <w:tc>
          <w:tcPr>
            <w:tcW w:w="3260" w:type="dxa"/>
            <w:vMerge/>
          </w:tcPr>
          <w:p w14:paraId="101B2AD3" w14:textId="77777777" w:rsidR="00F34647" w:rsidRDefault="00F34647" w:rsidP="00F34647"/>
        </w:tc>
        <w:tc>
          <w:tcPr>
            <w:tcW w:w="3937" w:type="dxa"/>
            <w:vMerge/>
          </w:tcPr>
          <w:p w14:paraId="101B2AD4" w14:textId="77777777" w:rsidR="00F34647" w:rsidRDefault="00F34647" w:rsidP="00F34647"/>
        </w:tc>
        <w:tc>
          <w:tcPr>
            <w:tcW w:w="4062" w:type="dxa"/>
            <w:vMerge/>
          </w:tcPr>
          <w:p w14:paraId="101B2AD5" w14:textId="77777777" w:rsidR="00F34647" w:rsidRDefault="00F34647" w:rsidP="00F34647"/>
        </w:tc>
        <w:tc>
          <w:tcPr>
            <w:tcW w:w="1215" w:type="dxa"/>
          </w:tcPr>
          <w:p w14:paraId="101B2AD6" w14:textId="1B8332C4" w:rsidR="00F34647" w:rsidRDefault="00F34647" w:rsidP="00F34647">
            <w:r>
              <w:t>Intel</w:t>
            </w:r>
          </w:p>
        </w:tc>
        <w:tc>
          <w:tcPr>
            <w:tcW w:w="8788" w:type="dxa"/>
          </w:tcPr>
          <w:p w14:paraId="101B2AD7" w14:textId="133F58C8" w:rsidR="00F34647" w:rsidRDefault="00F34647" w:rsidP="00F34647">
            <w:r>
              <w:t xml:space="preserve">OK to inform RAN1 as explained by ZTE and in </w:t>
            </w:r>
            <w:r w:rsidRPr="00FE527E">
              <w:t>R2-2205820</w:t>
            </w:r>
          </w:p>
        </w:tc>
        <w:tc>
          <w:tcPr>
            <w:tcW w:w="2126" w:type="dxa"/>
          </w:tcPr>
          <w:p w14:paraId="101B2AD8" w14:textId="6258E135" w:rsidR="00F34647" w:rsidRDefault="00F34647" w:rsidP="00F34647">
            <w:r>
              <w:t>Y</w:t>
            </w:r>
          </w:p>
        </w:tc>
      </w:tr>
      <w:tr w:rsidR="00F34647" w14:paraId="101B2AE2" w14:textId="77777777">
        <w:trPr>
          <w:trHeight w:val="257"/>
        </w:trPr>
        <w:tc>
          <w:tcPr>
            <w:tcW w:w="846" w:type="dxa"/>
            <w:vMerge/>
            <w:noWrap/>
          </w:tcPr>
          <w:p w14:paraId="101B2ADA" w14:textId="77777777" w:rsidR="00F34647" w:rsidRDefault="00F34647" w:rsidP="00F34647"/>
        </w:tc>
        <w:tc>
          <w:tcPr>
            <w:tcW w:w="1843" w:type="dxa"/>
            <w:vMerge/>
          </w:tcPr>
          <w:p w14:paraId="101B2ADB" w14:textId="77777777" w:rsidR="00F34647" w:rsidRDefault="00F34647" w:rsidP="00F34647"/>
        </w:tc>
        <w:tc>
          <w:tcPr>
            <w:tcW w:w="3260" w:type="dxa"/>
            <w:vMerge/>
          </w:tcPr>
          <w:p w14:paraId="101B2ADC" w14:textId="77777777" w:rsidR="00F34647" w:rsidRDefault="00F34647" w:rsidP="00F34647"/>
        </w:tc>
        <w:tc>
          <w:tcPr>
            <w:tcW w:w="3937" w:type="dxa"/>
            <w:vMerge/>
          </w:tcPr>
          <w:p w14:paraId="101B2ADD" w14:textId="77777777" w:rsidR="00F34647" w:rsidRDefault="00F34647" w:rsidP="00F34647"/>
        </w:tc>
        <w:tc>
          <w:tcPr>
            <w:tcW w:w="4062" w:type="dxa"/>
            <w:vMerge/>
          </w:tcPr>
          <w:p w14:paraId="101B2ADE" w14:textId="77777777" w:rsidR="00F34647" w:rsidRDefault="00F34647" w:rsidP="00F34647"/>
        </w:tc>
        <w:tc>
          <w:tcPr>
            <w:tcW w:w="1215" w:type="dxa"/>
          </w:tcPr>
          <w:p w14:paraId="101B2ADF" w14:textId="0D2EF6C7" w:rsidR="00F34647" w:rsidRDefault="00F34647" w:rsidP="00F34647">
            <w:r>
              <w:t>Huawei, HiSilicon</w:t>
            </w:r>
          </w:p>
        </w:tc>
        <w:tc>
          <w:tcPr>
            <w:tcW w:w="8788" w:type="dxa"/>
          </w:tcPr>
          <w:p w14:paraId="101B2AE0" w14:textId="1074B26B" w:rsidR="00F34647" w:rsidRDefault="00F34647" w:rsidP="00F34647">
            <w:r>
              <w:t>Agree with ZTE we can keep RRC untouched and let RAN1 update.</w:t>
            </w:r>
          </w:p>
        </w:tc>
        <w:tc>
          <w:tcPr>
            <w:tcW w:w="2126" w:type="dxa"/>
          </w:tcPr>
          <w:p w14:paraId="101B2AE1" w14:textId="51047385" w:rsidR="00F34647" w:rsidRDefault="00F34647" w:rsidP="00F34647">
            <w:r>
              <w:t>Y</w:t>
            </w:r>
          </w:p>
        </w:tc>
      </w:tr>
      <w:tr w:rsidR="00F34647" w14:paraId="101B2AEB" w14:textId="77777777">
        <w:trPr>
          <w:trHeight w:val="257"/>
        </w:trPr>
        <w:tc>
          <w:tcPr>
            <w:tcW w:w="846" w:type="dxa"/>
            <w:vMerge/>
            <w:noWrap/>
          </w:tcPr>
          <w:p w14:paraId="101B2AE3" w14:textId="77777777" w:rsidR="00F34647" w:rsidRDefault="00F34647" w:rsidP="00F34647"/>
        </w:tc>
        <w:tc>
          <w:tcPr>
            <w:tcW w:w="1843" w:type="dxa"/>
            <w:vMerge/>
          </w:tcPr>
          <w:p w14:paraId="101B2AE4" w14:textId="77777777" w:rsidR="00F34647" w:rsidRDefault="00F34647" w:rsidP="00F34647"/>
        </w:tc>
        <w:tc>
          <w:tcPr>
            <w:tcW w:w="3260" w:type="dxa"/>
            <w:vMerge/>
          </w:tcPr>
          <w:p w14:paraId="101B2AE5" w14:textId="77777777" w:rsidR="00F34647" w:rsidRDefault="00F34647" w:rsidP="00F34647"/>
        </w:tc>
        <w:tc>
          <w:tcPr>
            <w:tcW w:w="3937" w:type="dxa"/>
            <w:vMerge/>
          </w:tcPr>
          <w:p w14:paraId="101B2AE6" w14:textId="77777777" w:rsidR="00F34647" w:rsidRDefault="00F34647" w:rsidP="00F34647"/>
        </w:tc>
        <w:tc>
          <w:tcPr>
            <w:tcW w:w="4062" w:type="dxa"/>
            <w:vMerge/>
          </w:tcPr>
          <w:p w14:paraId="101B2AE7" w14:textId="77777777" w:rsidR="00F34647" w:rsidRDefault="00F34647" w:rsidP="00F34647"/>
        </w:tc>
        <w:tc>
          <w:tcPr>
            <w:tcW w:w="1215" w:type="dxa"/>
          </w:tcPr>
          <w:p w14:paraId="101B2AE8" w14:textId="7C04F0B8" w:rsidR="00F34647" w:rsidRDefault="00F34647" w:rsidP="00F34647">
            <w:r>
              <w:t>Qualcomm</w:t>
            </w:r>
          </w:p>
        </w:tc>
        <w:tc>
          <w:tcPr>
            <w:tcW w:w="8788" w:type="dxa"/>
          </w:tcPr>
          <w:p w14:paraId="6493B209" w14:textId="77777777" w:rsidR="00F34647" w:rsidRDefault="00F34647" w:rsidP="00F34647">
            <w:r>
              <w:t xml:space="preserve">At this stage, we prefer to update RRC spec to add a new parameter </w:t>
            </w:r>
            <w:proofErr w:type="spellStart"/>
            <w:r w:rsidRPr="00D4467E">
              <w:t>sdt</w:t>
            </w:r>
            <w:proofErr w:type="spellEnd"/>
            <w:r w:rsidRPr="00D4467E">
              <w:t>-CG-</w:t>
            </w:r>
            <w:proofErr w:type="spellStart"/>
            <w:r w:rsidRPr="00D4467E">
              <w:t>SearchSpace</w:t>
            </w:r>
            <w:proofErr w:type="spellEnd"/>
            <w:r>
              <w:t xml:space="preserve"> in </w:t>
            </w:r>
            <w:r w:rsidRPr="00B64D42">
              <w:t>pdcch-config-r17 under the BWP-Downlink-Dedicated-SDT.</w:t>
            </w:r>
            <w:r>
              <w:t xml:space="preserve"> </w:t>
            </w:r>
          </w:p>
          <w:p w14:paraId="101B2AE9" w14:textId="1121F264" w:rsidR="00F34647" w:rsidRDefault="00F34647" w:rsidP="00F34647">
            <w:r>
              <w:t>It is noted that RAN1 spec has become stable, and they already defined this new parameter in their spec, and they have already sent this parameter to RAN2.</w:t>
            </w:r>
          </w:p>
        </w:tc>
        <w:tc>
          <w:tcPr>
            <w:tcW w:w="2126" w:type="dxa"/>
          </w:tcPr>
          <w:p w14:paraId="101B2AEA" w14:textId="5E5CA81D" w:rsidR="00F34647" w:rsidRDefault="00F34647" w:rsidP="00F34647">
            <w:r>
              <w:t>Y</w:t>
            </w:r>
          </w:p>
        </w:tc>
      </w:tr>
      <w:tr w:rsidR="00F34647" w14:paraId="101B2AF4" w14:textId="77777777">
        <w:trPr>
          <w:trHeight w:val="257"/>
        </w:trPr>
        <w:tc>
          <w:tcPr>
            <w:tcW w:w="846" w:type="dxa"/>
            <w:vMerge/>
            <w:noWrap/>
          </w:tcPr>
          <w:p w14:paraId="101B2AEC" w14:textId="77777777" w:rsidR="00F34647" w:rsidRDefault="00F34647" w:rsidP="00F34647"/>
        </w:tc>
        <w:tc>
          <w:tcPr>
            <w:tcW w:w="1843" w:type="dxa"/>
            <w:vMerge/>
          </w:tcPr>
          <w:p w14:paraId="101B2AED" w14:textId="77777777" w:rsidR="00F34647" w:rsidRDefault="00F34647" w:rsidP="00F34647"/>
        </w:tc>
        <w:tc>
          <w:tcPr>
            <w:tcW w:w="3260" w:type="dxa"/>
            <w:vMerge/>
          </w:tcPr>
          <w:p w14:paraId="101B2AEE" w14:textId="77777777" w:rsidR="00F34647" w:rsidRDefault="00F34647" w:rsidP="00F34647"/>
        </w:tc>
        <w:tc>
          <w:tcPr>
            <w:tcW w:w="3937" w:type="dxa"/>
            <w:vMerge/>
          </w:tcPr>
          <w:p w14:paraId="101B2AEF" w14:textId="77777777" w:rsidR="00F34647" w:rsidRDefault="00F34647" w:rsidP="00F34647"/>
        </w:tc>
        <w:tc>
          <w:tcPr>
            <w:tcW w:w="4062" w:type="dxa"/>
            <w:vMerge/>
          </w:tcPr>
          <w:p w14:paraId="101B2AF0" w14:textId="77777777" w:rsidR="00F34647" w:rsidRDefault="00F34647" w:rsidP="00F34647"/>
        </w:tc>
        <w:tc>
          <w:tcPr>
            <w:tcW w:w="1215" w:type="dxa"/>
          </w:tcPr>
          <w:p w14:paraId="101B2AF1" w14:textId="5182CF62" w:rsidR="00F34647" w:rsidRPr="00DC73E8" w:rsidRDefault="00F34647" w:rsidP="00F34647">
            <w:pPr>
              <w:rPr>
                <w:rFonts w:eastAsiaTheme="minorEastAsia"/>
                <w:lang w:eastAsia="zh-CN"/>
              </w:rPr>
            </w:pPr>
            <w:r>
              <w:rPr>
                <w:rFonts w:eastAsiaTheme="minorEastAsia" w:hint="eastAsia"/>
                <w:lang w:eastAsia="zh-CN"/>
              </w:rPr>
              <w:t>CATT</w:t>
            </w:r>
          </w:p>
        </w:tc>
        <w:tc>
          <w:tcPr>
            <w:tcW w:w="8788" w:type="dxa"/>
          </w:tcPr>
          <w:p w14:paraId="101B2AF2" w14:textId="30DBE6A5" w:rsidR="00F34647" w:rsidRPr="00DC73E8" w:rsidRDefault="00F34647" w:rsidP="00F34647">
            <w:pPr>
              <w:rPr>
                <w:rFonts w:eastAsiaTheme="minorEastAsia"/>
                <w:lang w:eastAsia="zh-CN"/>
              </w:rPr>
            </w:pPr>
            <w:r>
              <w:rPr>
                <w:rFonts w:eastAsiaTheme="minorEastAsia" w:hint="eastAsia"/>
                <w:lang w:eastAsia="zh-CN"/>
              </w:rPr>
              <w:t>Agree with ZTE.</w:t>
            </w:r>
          </w:p>
        </w:tc>
        <w:tc>
          <w:tcPr>
            <w:tcW w:w="2126" w:type="dxa"/>
          </w:tcPr>
          <w:p w14:paraId="101B2AF3" w14:textId="7F2C07DA" w:rsidR="00F34647" w:rsidRPr="00DC73E8" w:rsidRDefault="00F34647" w:rsidP="00F34647">
            <w:pPr>
              <w:rPr>
                <w:rFonts w:eastAsiaTheme="minorEastAsia"/>
                <w:lang w:eastAsia="zh-CN"/>
              </w:rPr>
            </w:pPr>
            <w:r>
              <w:rPr>
                <w:rFonts w:eastAsiaTheme="minorEastAsia" w:hint="eastAsia"/>
                <w:lang w:eastAsia="zh-CN"/>
              </w:rPr>
              <w:t>Y</w:t>
            </w:r>
          </w:p>
        </w:tc>
      </w:tr>
      <w:tr w:rsidR="00F34647" w14:paraId="101B2AFD" w14:textId="77777777">
        <w:trPr>
          <w:trHeight w:val="257"/>
        </w:trPr>
        <w:tc>
          <w:tcPr>
            <w:tcW w:w="846" w:type="dxa"/>
            <w:vMerge/>
            <w:noWrap/>
          </w:tcPr>
          <w:p w14:paraId="101B2AF5" w14:textId="77777777" w:rsidR="00F34647" w:rsidRDefault="00F34647" w:rsidP="00F34647"/>
        </w:tc>
        <w:tc>
          <w:tcPr>
            <w:tcW w:w="1843" w:type="dxa"/>
            <w:vMerge/>
          </w:tcPr>
          <w:p w14:paraId="101B2AF6" w14:textId="77777777" w:rsidR="00F34647" w:rsidRDefault="00F34647" w:rsidP="00F34647"/>
        </w:tc>
        <w:tc>
          <w:tcPr>
            <w:tcW w:w="3260" w:type="dxa"/>
            <w:vMerge/>
          </w:tcPr>
          <w:p w14:paraId="101B2AF7" w14:textId="77777777" w:rsidR="00F34647" w:rsidRDefault="00F34647" w:rsidP="00F34647"/>
        </w:tc>
        <w:tc>
          <w:tcPr>
            <w:tcW w:w="3937" w:type="dxa"/>
            <w:vMerge/>
          </w:tcPr>
          <w:p w14:paraId="101B2AF8" w14:textId="77777777" w:rsidR="00F34647" w:rsidRDefault="00F34647" w:rsidP="00F34647"/>
        </w:tc>
        <w:tc>
          <w:tcPr>
            <w:tcW w:w="4062" w:type="dxa"/>
            <w:vMerge/>
          </w:tcPr>
          <w:p w14:paraId="101B2AF9" w14:textId="77777777" w:rsidR="00F34647" w:rsidRDefault="00F34647" w:rsidP="00F34647"/>
        </w:tc>
        <w:tc>
          <w:tcPr>
            <w:tcW w:w="1215" w:type="dxa"/>
          </w:tcPr>
          <w:p w14:paraId="101B2AFA" w14:textId="6EC55F1A" w:rsidR="00F34647" w:rsidRPr="00395E21" w:rsidRDefault="006E56ED" w:rsidP="00F3464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AFB" w14:textId="10A9F7D8" w:rsidR="00F34647" w:rsidRPr="006426BD" w:rsidRDefault="006426BD" w:rsidP="00F34647">
            <w:pPr>
              <w:rPr>
                <w:rFonts w:eastAsiaTheme="minorEastAsia" w:hint="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AFC" w14:textId="6395CB12" w:rsidR="00F34647" w:rsidRPr="006426BD" w:rsidRDefault="006426BD" w:rsidP="00F34647">
            <w:pPr>
              <w:rPr>
                <w:rFonts w:eastAsiaTheme="minorEastAsia" w:hint="eastAsia"/>
                <w:lang w:eastAsia="zh-CN"/>
              </w:rPr>
            </w:pPr>
            <w:r>
              <w:rPr>
                <w:rFonts w:eastAsiaTheme="minorEastAsia" w:hint="eastAsia"/>
                <w:lang w:eastAsia="zh-CN"/>
              </w:rPr>
              <w:t>Y</w:t>
            </w:r>
            <w:bookmarkStart w:id="60" w:name="_GoBack"/>
            <w:bookmarkEnd w:id="60"/>
          </w:p>
        </w:tc>
      </w:tr>
      <w:tr w:rsidR="00F34647" w14:paraId="101B2B06" w14:textId="77777777">
        <w:trPr>
          <w:trHeight w:val="257"/>
        </w:trPr>
        <w:tc>
          <w:tcPr>
            <w:tcW w:w="846" w:type="dxa"/>
            <w:vMerge/>
            <w:noWrap/>
          </w:tcPr>
          <w:p w14:paraId="101B2AFE" w14:textId="77777777" w:rsidR="00F34647" w:rsidRDefault="00F34647" w:rsidP="00F34647"/>
        </w:tc>
        <w:tc>
          <w:tcPr>
            <w:tcW w:w="1843" w:type="dxa"/>
            <w:vMerge/>
          </w:tcPr>
          <w:p w14:paraId="101B2AFF" w14:textId="77777777" w:rsidR="00F34647" w:rsidRDefault="00F34647" w:rsidP="00F34647"/>
        </w:tc>
        <w:tc>
          <w:tcPr>
            <w:tcW w:w="3260" w:type="dxa"/>
            <w:vMerge/>
          </w:tcPr>
          <w:p w14:paraId="101B2B00" w14:textId="77777777" w:rsidR="00F34647" w:rsidRDefault="00F34647" w:rsidP="00F34647"/>
        </w:tc>
        <w:tc>
          <w:tcPr>
            <w:tcW w:w="3937" w:type="dxa"/>
            <w:vMerge/>
          </w:tcPr>
          <w:p w14:paraId="101B2B01" w14:textId="77777777" w:rsidR="00F34647" w:rsidRDefault="00F34647" w:rsidP="00F34647"/>
        </w:tc>
        <w:tc>
          <w:tcPr>
            <w:tcW w:w="4062" w:type="dxa"/>
            <w:vMerge/>
          </w:tcPr>
          <w:p w14:paraId="101B2B02" w14:textId="77777777" w:rsidR="00F34647" w:rsidRDefault="00F34647" w:rsidP="00F34647"/>
        </w:tc>
        <w:tc>
          <w:tcPr>
            <w:tcW w:w="1215" w:type="dxa"/>
          </w:tcPr>
          <w:p w14:paraId="101B2B03" w14:textId="77777777" w:rsidR="00F34647" w:rsidRDefault="00F34647" w:rsidP="00F34647"/>
        </w:tc>
        <w:tc>
          <w:tcPr>
            <w:tcW w:w="8788" w:type="dxa"/>
          </w:tcPr>
          <w:p w14:paraId="101B2B04" w14:textId="77777777" w:rsidR="00F34647" w:rsidRDefault="00F34647" w:rsidP="00F34647"/>
        </w:tc>
        <w:tc>
          <w:tcPr>
            <w:tcW w:w="2126" w:type="dxa"/>
          </w:tcPr>
          <w:p w14:paraId="101B2B05" w14:textId="77777777" w:rsidR="00F34647" w:rsidRDefault="00F34647" w:rsidP="00F34647"/>
        </w:tc>
      </w:tr>
      <w:tr w:rsidR="00F34647" w14:paraId="101B2B0F" w14:textId="77777777">
        <w:trPr>
          <w:trHeight w:val="257"/>
        </w:trPr>
        <w:tc>
          <w:tcPr>
            <w:tcW w:w="846" w:type="dxa"/>
            <w:vMerge/>
            <w:noWrap/>
          </w:tcPr>
          <w:p w14:paraId="101B2B07" w14:textId="77777777" w:rsidR="00F34647" w:rsidRDefault="00F34647" w:rsidP="00F34647"/>
        </w:tc>
        <w:tc>
          <w:tcPr>
            <w:tcW w:w="1843" w:type="dxa"/>
            <w:vMerge/>
          </w:tcPr>
          <w:p w14:paraId="101B2B08" w14:textId="77777777" w:rsidR="00F34647" w:rsidRDefault="00F34647" w:rsidP="00F34647"/>
        </w:tc>
        <w:tc>
          <w:tcPr>
            <w:tcW w:w="3260" w:type="dxa"/>
            <w:vMerge/>
          </w:tcPr>
          <w:p w14:paraId="101B2B09" w14:textId="77777777" w:rsidR="00F34647" w:rsidRDefault="00F34647" w:rsidP="00F34647"/>
        </w:tc>
        <w:tc>
          <w:tcPr>
            <w:tcW w:w="3937" w:type="dxa"/>
            <w:vMerge/>
          </w:tcPr>
          <w:p w14:paraId="101B2B0A" w14:textId="77777777" w:rsidR="00F34647" w:rsidRDefault="00F34647" w:rsidP="00F34647"/>
        </w:tc>
        <w:tc>
          <w:tcPr>
            <w:tcW w:w="4062" w:type="dxa"/>
            <w:vMerge/>
          </w:tcPr>
          <w:p w14:paraId="101B2B0B" w14:textId="77777777" w:rsidR="00F34647" w:rsidRDefault="00F34647" w:rsidP="00F34647"/>
        </w:tc>
        <w:tc>
          <w:tcPr>
            <w:tcW w:w="1215" w:type="dxa"/>
          </w:tcPr>
          <w:p w14:paraId="101B2B0C" w14:textId="77777777" w:rsidR="00F34647" w:rsidRDefault="00F34647" w:rsidP="00F34647"/>
        </w:tc>
        <w:tc>
          <w:tcPr>
            <w:tcW w:w="8788" w:type="dxa"/>
          </w:tcPr>
          <w:p w14:paraId="101B2B0D" w14:textId="77777777" w:rsidR="00F34647" w:rsidRDefault="00F34647" w:rsidP="00F34647"/>
        </w:tc>
        <w:tc>
          <w:tcPr>
            <w:tcW w:w="2126" w:type="dxa"/>
          </w:tcPr>
          <w:p w14:paraId="101B2B0E" w14:textId="77777777" w:rsidR="00F34647" w:rsidRDefault="00F34647" w:rsidP="00F34647"/>
        </w:tc>
      </w:tr>
      <w:tr w:rsidR="00F34647" w14:paraId="101B2B18" w14:textId="77777777">
        <w:trPr>
          <w:trHeight w:val="257"/>
        </w:trPr>
        <w:tc>
          <w:tcPr>
            <w:tcW w:w="846" w:type="dxa"/>
            <w:vMerge/>
            <w:noWrap/>
          </w:tcPr>
          <w:p w14:paraId="101B2B10" w14:textId="77777777" w:rsidR="00F34647" w:rsidRDefault="00F34647" w:rsidP="00F34647"/>
        </w:tc>
        <w:tc>
          <w:tcPr>
            <w:tcW w:w="1843" w:type="dxa"/>
            <w:vMerge/>
          </w:tcPr>
          <w:p w14:paraId="101B2B11" w14:textId="77777777" w:rsidR="00F34647" w:rsidRDefault="00F34647" w:rsidP="00F34647"/>
        </w:tc>
        <w:tc>
          <w:tcPr>
            <w:tcW w:w="3260" w:type="dxa"/>
            <w:vMerge/>
          </w:tcPr>
          <w:p w14:paraId="101B2B12" w14:textId="77777777" w:rsidR="00F34647" w:rsidRDefault="00F34647" w:rsidP="00F34647"/>
        </w:tc>
        <w:tc>
          <w:tcPr>
            <w:tcW w:w="3937" w:type="dxa"/>
            <w:vMerge/>
          </w:tcPr>
          <w:p w14:paraId="101B2B13" w14:textId="77777777" w:rsidR="00F34647" w:rsidRDefault="00F34647" w:rsidP="00F34647"/>
        </w:tc>
        <w:tc>
          <w:tcPr>
            <w:tcW w:w="4062" w:type="dxa"/>
            <w:vMerge/>
          </w:tcPr>
          <w:p w14:paraId="101B2B14" w14:textId="77777777" w:rsidR="00F34647" w:rsidRDefault="00F34647" w:rsidP="00F34647"/>
        </w:tc>
        <w:tc>
          <w:tcPr>
            <w:tcW w:w="1215" w:type="dxa"/>
          </w:tcPr>
          <w:p w14:paraId="101B2B15" w14:textId="77777777" w:rsidR="00F34647" w:rsidRDefault="00F34647" w:rsidP="00F34647"/>
        </w:tc>
        <w:tc>
          <w:tcPr>
            <w:tcW w:w="8788" w:type="dxa"/>
          </w:tcPr>
          <w:p w14:paraId="101B2B16" w14:textId="77777777" w:rsidR="00F34647" w:rsidRDefault="00F34647" w:rsidP="00F34647"/>
        </w:tc>
        <w:tc>
          <w:tcPr>
            <w:tcW w:w="2126" w:type="dxa"/>
          </w:tcPr>
          <w:p w14:paraId="101B2B17" w14:textId="77777777" w:rsidR="00F34647" w:rsidRDefault="00F34647" w:rsidP="00F34647"/>
        </w:tc>
      </w:tr>
      <w:tr w:rsidR="00F34647" w14:paraId="101B2B21" w14:textId="77777777">
        <w:trPr>
          <w:trHeight w:val="257"/>
        </w:trPr>
        <w:tc>
          <w:tcPr>
            <w:tcW w:w="846" w:type="dxa"/>
            <w:vMerge/>
            <w:noWrap/>
          </w:tcPr>
          <w:p w14:paraId="101B2B19" w14:textId="77777777" w:rsidR="00F34647" w:rsidRDefault="00F34647" w:rsidP="00F34647"/>
        </w:tc>
        <w:tc>
          <w:tcPr>
            <w:tcW w:w="1843" w:type="dxa"/>
            <w:vMerge/>
          </w:tcPr>
          <w:p w14:paraId="101B2B1A" w14:textId="77777777" w:rsidR="00F34647" w:rsidRDefault="00F34647" w:rsidP="00F34647"/>
        </w:tc>
        <w:tc>
          <w:tcPr>
            <w:tcW w:w="3260" w:type="dxa"/>
            <w:vMerge/>
          </w:tcPr>
          <w:p w14:paraId="101B2B1B" w14:textId="77777777" w:rsidR="00F34647" w:rsidRDefault="00F34647" w:rsidP="00F34647"/>
        </w:tc>
        <w:tc>
          <w:tcPr>
            <w:tcW w:w="3937" w:type="dxa"/>
            <w:vMerge/>
          </w:tcPr>
          <w:p w14:paraId="101B2B1C" w14:textId="77777777" w:rsidR="00F34647" w:rsidRDefault="00F34647" w:rsidP="00F34647"/>
        </w:tc>
        <w:tc>
          <w:tcPr>
            <w:tcW w:w="4062" w:type="dxa"/>
            <w:vMerge/>
          </w:tcPr>
          <w:p w14:paraId="101B2B1D" w14:textId="77777777" w:rsidR="00F34647" w:rsidRDefault="00F34647" w:rsidP="00F34647"/>
        </w:tc>
        <w:tc>
          <w:tcPr>
            <w:tcW w:w="1215" w:type="dxa"/>
          </w:tcPr>
          <w:p w14:paraId="101B2B1E" w14:textId="77777777" w:rsidR="00F34647" w:rsidRDefault="00F34647" w:rsidP="00F34647"/>
        </w:tc>
        <w:tc>
          <w:tcPr>
            <w:tcW w:w="8788" w:type="dxa"/>
          </w:tcPr>
          <w:p w14:paraId="101B2B1F" w14:textId="77777777" w:rsidR="00F34647" w:rsidRDefault="00F34647" w:rsidP="00F34647"/>
        </w:tc>
        <w:tc>
          <w:tcPr>
            <w:tcW w:w="2126" w:type="dxa"/>
          </w:tcPr>
          <w:p w14:paraId="101B2B20" w14:textId="77777777" w:rsidR="00F34647" w:rsidRDefault="00F34647" w:rsidP="00F34647"/>
        </w:tc>
      </w:tr>
      <w:tr w:rsidR="00F34647" w14:paraId="101B2B2A" w14:textId="77777777">
        <w:trPr>
          <w:trHeight w:val="257"/>
        </w:trPr>
        <w:tc>
          <w:tcPr>
            <w:tcW w:w="846" w:type="dxa"/>
            <w:vMerge/>
            <w:noWrap/>
          </w:tcPr>
          <w:p w14:paraId="101B2B22" w14:textId="77777777" w:rsidR="00F34647" w:rsidRDefault="00F34647" w:rsidP="00F34647"/>
        </w:tc>
        <w:tc>
          <w:tcPr>
            <w:tcW w:w="1843" w:type="dxa"/>
            <w:vMerge/>
          </w:tcPr>
          <w:p w14:paraId="101B2B23" w14:textId="77777777" w:rsidR="00F34647" w:rsidRDefault="00F34647" w:rsidP="00F34647"/>
        </w:tc>
        <w:tc>
          <w:tcPr>
            <w:tcW w:w="3260" w:type="dxa"/>
            <w:vMerge/>
          </w:tcPr>
          <w:p w14:paraId="101B2B24" w14:textId="77777777" w:rsidR="00F34647" w:rsidRDefault="00F34647" w:rsidP="00F34647"/>
        </w:tc>
        <w:tc>
          <w:tcPr>
            <w:tcW w:w="3937" w:type="dxa"/>
            <w:vMerge/>
          </w:tcPr>
          <w:p w14:paraId="101B2B25" w14:textId="77777777" w:rsidR="00F34647" w:rsidRDefault="00F34647" w:rsidP="00F34647"/>
        </w:tc>
        <w:tc>
          <w:tcPr>
            <w:tcW w:w="4062" w:type="dxa"/>
            <w:vMerge/>
          </w:tcPr>
          <w:p w14:paraId="101B2B26" w14:textId="77777777" w:rsidR="00F34647" w:rsidRDefault="00F34647" w:rsidP="00F34647"/>
        </w:tc>
        <w:tc>
          <w:tcPr>
            <w:tcW w:w="1215" w:type="dxa"/>
          </w:tcPr>
          <w:p w14:paraId="101B2B27" w14:textId="77777777" w:rsidR="00F34647" w:rsidRDefault="00F34647" w:rsidP="00F34647"/>
        </w:tc>
        <w:tc>
          <w:tcPr>
            <w:tcW w:w="8788" w:type="dxa"/>
          </w:tcPr>
          <w:p w14:paraId="101B2B28" w14:textId="77777777" w:rsidR="00F34647" w:rsidRDefault="00F34647" w:rsidP="00F34647"/>
        </w:tc>
        <w:tc>
          <w:tcPr>
            <w:tcW w:w="2126" w:type="dxa"/>
          </w:tcPr>
          <w:p w14:paraId="101B2B29" w14:textId="77777777" w:rsidR="00F34647" w:rsidRDefault="00F34647" w:rsidP="00F34647"/>
        </w:tc>
      </w:tr>
      <w:tr w:rsidR="00F34647" w14:paraId="101B2B33" w14:textId="77777777">
        <w:trPr>
          <w:trHeight w:val="257"/>
        </w:trPr>
        <w:tc>
          <w:tcPr>
            <w:tcW w:w="846" w:type="dxa"/>
            <w:vMerge/>
            <w:noWrap/>
          </w:tcPr>
          <w:p w14:paraId="101B2B2B" w14:textId="77777777" w:rsidR="00F34647" w:rsidRDefault="00F34647" w:rsidP="00F34647"/>
        </w:tc>
        <w:tc>
          <w:tcPr>
            <w:tcW w:w="1843" w:type="dxa"/>
            <w:vMerge/>
          </w:tcPr>
          <w:p w14:paraId="101B2B2C" w14:textId="77777777" w:rsidR="00F34647" w:rsidRDefault="00F34647" w:rsidP="00F34647"/>
        </w:tc>
        <w:tc>
          <w:tcPr>
            <w:tcW w:w="3260" w:type="dxa"/>
            <w:vMerge/>
          </w:tcPr>
          <w:p w14:paraId="101B2B2D" w14:textId="77777777" w:rsidR="00F34647" w:rsidRDefault="00F34647" w:rsidP="00F34647"/>
        </w:tc>
        <w:tc>
          <w:tcPr>
            <w:tcW w:w="3937" w:type="dxa"/>
            <w:vMerge/>
          </w:tcPr>
          <w:p w14:paraId="101B2B2E" w14:textId="77777777" w:rsidR="00F34647" w:rsidRDefault="00F34647" w:rsidP="00F34647"/>
        </w:tc>
        <w:tc>
          <w:tcPr>
            <w:tcW w:w="4062" w:type="dxa"/>
            <w:vMerge/>
          </w:tcPr>
          <w:p w14:paraId="101B2B2F" w14:textId="77777777" w:rsidR="00F34647" w:rsidRDefault="00F34647" w:rsidP="00F34647"/>
        </w:tc>
        <w:tc>
          <w:tcPr>
            <w:tcW w:w="1215" w:type="dxa"/>
          </w:tcPr>
          <w:p w14:paraId="101B2B30" w14:textId="77777777" w:rsidR="00F34647" w:rsidRDefault="00F34647" w:rsidP="00F34647"/>
        </w:tc>
        <w:tc>
          <w:tcPr>
            <w:tcW w:w="8788" w:type="dxa"/>
          </w:tcPr>
          <w:p w14:paraId="101B2B31" w14:textId="77777777" w:rsidR="00F34647" w:rsidRDefault="00F34647" w:rsidP="00F34647"/>
        </w:tc>
        <w:tc>
          <w:tcPr>
            <w:tcW w:w="2126" w:type="dxa"/>
          </w:tcPr>
          <w:p w14:paraId="101B2B32" w14:textId="77777777" w:rsidR="00F34647" w:rsidRDefault="00F34647" w:rsidP="00F34647"/>
        </w:tc>
      </w:tr>
      <w:tr w:rsidR="00F34647" w14:paraId="101B2B3C" w14:textId="77777777">
        <w:trPr>
          <w:trHeight w:val="257"/>
        </w:trPr>
        <w:tc>
          <w:tcPr>
            <w:tcW w:w="846" w:type="dxa"/>
            <w:vMerge/>
            <w:noWrap/>
          </w:tcPr>
          <w:p w14:paraId="101B2B34" w14:textId="77777777" w:rsidR="00F34647" w:rsidRDefault="00F34647" w:rsidP="00F34647"/>
        </w:tc>
        <w:tc>
          <w:tcPr>
            <w:tcW w:w="1843" w:type="dxa"/>
            <w:vMerge/>
          </w:tcPr>
          <w:p w14:paraId="101B2B35" w14:textId="77777777" w:rsidR="00F34647" w:rsidRDefault="00F34647" w:rsidP="00F34647"/>
        </w:tc>
        <w:tc>
          <w:tcPr>
            <w:tcW w:w="3260" w:type="dxa"/>
            <w:vMerge/>
          </w:tcPr>
          <w:p w14:paraId="101B2B36" w14:textId="77777777" w:rsidR="00F34647" w:rsidRDefault="00F34647" w:rsidP="00F34647"/>
        </w:tc>
        <w:tc>
          <w:tcPr>
            <w:tcW w:w="3937" w:type="dxa"/>
            <w:vMerge/>
          </w:tcPr>
          <w:p w14:paraId="101B2B37" w14:textId="77777777" w:rsidR="00F34647" w:rsidRDefault="00F34647" w:rsidP="00F34647"/>
        </w:tc>
        <w:tc>
          <w:tcPr>
            <w:tcW w:w="4062" w:type="dxa"/>
            <w:vMerge/>
          </w:tcPr>
          <w:p w14:paraId="101B2B38" w14:textId="77777777" w:rsidR="00F34647" w:rsidRDefault="00F34647" w:rsidP="00F34647"/>
        </w:tc>
        <w:tc>
          <w:tcPr>
            <w:tcW w:w="1215" w:type="dxa"/>
          </w:tcPr>
          <w:p w14:paraId="101B2B39" w14:textId="77777777" w:rsidR="00F34647" w:rsidRDefault="00F34647" w:rsidP="00F34647"/>
        </w:tc>
        <w:tc>
          <w:tcPr>
            <w:tcW w:w="8788" w:type="dxa"/>
          </w:tcPr>
          <w:p w14:paraId="101B2B3A" w14:textId="77777777" w:rsidR="00F34647" w:rsidRDefault="00F34647" w:rsidP="00F34647"/>
        </w:tc>
        <w:tc>
          <w:tcPr>
            <w:tcW w:w="2126" w:type="dxa"/>
          </w:tcPr>
          <w:p w14:paraId="101B2B3B" w14:textId="77777777" w:rsidR="00F34647" w:rsidRDefault="00F34647" w:rsidP="00F34647"/>
        </w:tc>
      </w:tr>
      <w:tr w:rsidR="00F34647" w14:paraId="101B2B45" w14:textId="77777777">
        <w:trPr>
          <w:trHeight w:val="257"/>
        </w:trPr>
        <w:tc>
          <w:tcPr>
            <w:tcW w:w="846" w:type="dxa"/>
            <w:vMerge/>
            <w:noWrap/>
          </w:tcPr>
          <w:p w14:paraId="101B2B3D" w14:textId="77777777" w:rsidR="00F34647" w:rsidRDefault="00F34647" w:rsidP="00F34647"/>
        </w:tc>
        <w:tc>
          <w:tcPr>
            <w:tcW w:w="1843" w:type="dxa"/>
            <w:vMerge/>
          </w:tcPr>
          <w:p w14:paraId="101B2B3E" w14:textId="77777777" w:rsidR="00F34647" w:rsidRDefault="00F34647" w:rsidP="00F34647"/>
        </w:tc>
        <w:tc>
          <w:tcPr>
            <w:tcW w:w="3260" w:type="dxa"/>
            <w:vMerge/>
          </w:tcPr>
          <w:p w14:paraId="101B2B3F" w14:textId="77777777" w:rsidR="00F34647" w:rsidRDefault="00F34647" w:rsidP="00F34647"/>
        </w:tc>
        <w:tc>
          <w:tcPr>
            <w:tcW w:w="3937" w:type="dxa"/>
            <w:vMerge/>
          </w:tcPr>
          <w:p w14:paraId="101B2B40" w14:textId="77777777" w:rsidR="00F34647" w:rsidRDefault="00F34647" w:rsidP="00F34647"/>
        </w:tc>
        <w:tc>
          <w:tcPr>
            <w:tcW w:w="4062" w:type="dxa"/>
            <w:vMerge/>
          </w:tcPr>
          <w:p w14:paraId="101B2B41" w14:textId="77777777" w:rsidR="00F34647" w:rsidRDefault="00F34647" w:rsidP="00F34647"/>
        </w:tc>
        <w:tc>
          <w:tcPr>
            <w:tcW w:w="1215" w:type="dxa"/>
          </w:tcPr>
          <w:p w14:paraId="101B2B42" w14:textId="77777777" w:rsidR="00F34647" w:rsidRDefault="00F34647" w:rsidP="00F34647"/>
        </w:tc>
        <w:tc>
          <w:tcPr>
            <w:tcW w:w="8788" w:type="dxa"/>
          </w:tcPr>
          <w:p w14:paraId="101B2B43" w14:textId="77777777" w:rsidR="00F34647" w:rsidRDefault="00F34647" w:rsidP="00F34647"/>
        </w:tc>
        <w:tc>
          <w:tcPr>
            <w:tcW w:w="2126" w:type="dxa"/>
          </w:tcPr>
          <w:p w14:paraId="101B2B44" w14:textId="77777777" w:rsidR="00F34647" w:rsidRDefault="00F34647" w:rsidP="00F34647"/>
        </w:tc>
      </w:tr>
      <w:tr w:rsidR="00F34647" w14:paraId="101B2B4E" w14:textId="77777777">
        <w:trPr>
          <w:trHeight w:val="257"/>
        </w:trPr>
        <w:tc>
          <w:tcPr>
            <w:tcW w:w="846" w:type="dxa"/>
            <w:vMerge/>
            <w:noWrap/>
          </w:tcPr>
          <w:p w14:paraId="101B2B46" w14:textId="77777777" w:rsidR="00F34647" w:rsidRDefault="00F34647" w:rsidP="00F34647"/>
        </w:tc>
        <w:tc>
          <w:tcPr>
            <w:tcW w:w="1843" w:type="dxa"/>
            <w:vMerge/>
          </w:tcPr>
          <w:p w14:paraId="101B2B47" w14:textId="77777777" w:rsidR="00F34647" w:rsidRDefault="00F34647" w:rsidP="00F34647"/>
        </w:tc>
        <w:tc>
          <w:tcPr>
            <w:tcW w:w="3260" w:type="dxa"/>
            <w:vMerge/>
          </w:tcPr>
          <w:p w14:paraId="101B2B48" w14:textId="77777777" w:rsidR="00F34647" w:rsidRDefault="00F34647" w:rsidP="00F34647"/>
        </w:tc>
        <w:tc>
          <w:tcPr>
            <w:tcW w:w="3937" w:type="dxa"/>
            <w:vMerge/>
          </w:tcPr>
          <w:p w14:paraId="101B2B49" w14:textId="77777777" w:rsidR="00F34647" w:rsidRDefault="00F34647" w:rsidP="00F34647"/>
        </w:tc>
        <w:tc>
          <w:tcPr>
            <w:tcW w:w="4062" w:type="dxa"/>
            <w:vMerge/>
          </w:tcPr>
          <w:p w14:paraId="101B2B4A" w14:textId="77777777" w:rsidR="00F34647" w:rsidRDefault="00F34647" w:rsidP="00F34647"/>
        </w:tc>
        <w:tc>
          <w:tcPr>
            <w:tcW w:w="1215" w:type="dxa"/>
          </w:tcPr>
          <w:p w14:paraId="101B2B4B" w14:textId="77777777" w:rsidR="00F34647" w:rsidRDefault="00F34647" w:rsidP="00F34647"/>
        </w:tc>
        <w:tc>
          <w:tcPr>
            <w:tcW w:w="8788" w:type="dxa"/>
          </w:tcPr>
          <w:p w14:paraId="101B2B4C" w14:textId="77777777" w:rsidR="00F34647" w:rsidRDefault="00F34647" w:rsidP="00F34647"/>
        </w:tc>
        <w:tc>
          <w:tcPr>
            <w:tcW w:w="2126" w:type="dxa"/>
          </w:tcPr>
          <w:p w14:paraId="101B2B4D" w14:textId="77777777" w:rsidR="00F34647" w:rsidRDefault="00F34647" w:rsidP="00F34647"/>
        </w:tc>
      </w:tr>
      <w:tr w:rsidR="00F34647" w14:paraId="101B2B57" w14:textId="77777777">
        <w:trPr>
          <w:trHeight w:val="257"/>
        </w:trPr>
        <w:tc>
          <w:tcPr>
            <w:tcW w:w="846" w:type="dxa"/>
            <w:vMerge/>
            <w:noWrap/>
          </w:tcPr>
          <w:p w14:paraId="101B2B4F" w14:textId="77777777" w:rsidR="00F34647" w:rsidRDefault="00F34647" w:rsidP="00F34647"/>
        </w:tc>
        <w:tc>
          <w:tcPr>
            <w:tcW w:w="1843" w:type="dxa"/>
            <w:vMerge/>
          </w:tcPr>
          <w:p w14:paraId="101B2B50" w14:textId="77777777" w:rsidR="00F34647" w:rsidRDefault="00F34647" w:rsidP="00F34647"/>
        </w:tc>
        <w:tc>
          <w:tcPr>
            <w:tcW w:w="3260" w:type="dxa"/>
            <w:vMerge/>
          </w:tcPr>
          <w:p w14:paraId="101B2B51" w14:textId="77777777" w:rsidR="00F34647" w:rsidRDefault="00F34647" w:rsidP="00F34647"/>
        </w:tc>
        <w:tc>
          <w:tcPr>
            <w:tcW w:w="3937" w:type="dxa"/>
            <w:vMerge/>
          </w:tcPr>
          <w:p w14:paraId="101B2B52" w14:textId="77777777" w:rsidR="00F34647" w:rsidRDefault="00F34647" w:rsidP="00F34647"/>
        </w:tc>
        <w:tc>
          <w:tcPr>
            <w:tcW w:w="4062" w:type="dxa"/>
            <w:vMerge/>
          </w:tcPr>
          <w:p w14:paraId="101B2B53" w14:textId="77777777" w:rsidR="00F34647" w:rsidRDefault="00F34647" w:rsidP="00F34647"/>
        </w:tc>
        <w:tc>
          <w:tcPr>
            <w:tcW w:w="1215" w:type="dxa"/>
          </w:tcPr>
          <w:p w14:paraId="101B2B54" w14:textId="77777777" w:rsidR="00F34647" w:rsidRDefault="00F34647" w:rsidP="00F34647"/>
        </w:tc>
        <w:tc>
          <w:tcPr>
            <w:tcW w:w="8788" w:type="dxa"/>
          </w:tcPr>
          <w:p w14:paraId="101B2B55" w14:textId="77777777" w:rsidR="00F34647" w:rsidRDefault="00F34647" w:rsidP="00F34647"/>
        </w:tc>
        <w:tc>
          <w:tcPr>
            <w:tcW w:w="2126" w:type="dxa"/>
          </w:tcPr>
          <w:p w14:paraId="101B2B56" w14:textId="77777777" w:rsidR="00F34647" w:rsidRDefault="00F34647" w:rsidP="00F34647"/>
        </w:tc>
      </w:tr>
      <w:tr w:rsidR="00F34647" w14:paraId="101B2B61" w14:textId="77777777">
        <w:trPr>
          <w:trHeight w:hRule="exact" w:val="27296"/>
        </w:trPr>
        <w:tc>
          <w:tcPr>
            <w:tcW w:w="846" w:type="dxa"/>
            <w:noWrap/>
            <w:hideMark/>
          </w:tcPr>
          <w:p w14:paraId="101B2B58" w14:textId="77777777" w:rsidR="00F34647" w:rsidRDefault="00F34647" w:rsidP="00F34647">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F34647" w:rsidRDefault="00F34647" w:rsidP="00F34647">
            <w:pPr>
              <w:rPr>
                <w:color w:val="BFBFBF" w:themeColor="background1" w:themeShade="BF"/>
              </w:rPr>
            </w:pPr>
            <w:r>
              <w:rPr>
                <w:color w:val="BFBFBF" w:themeColor="background1" w:themeShade="BF"/>
              </w:rPr>
              <w:t xml:space="preserve">RAN1 defined the sdt-CG-SearchSpace-r17 to be included in BWP-Downlink-Dedicated-SDT as part of </w:t>
            </w:r>
            <w:proofErr w:type="spellStart"/>
            <w:r>
              <w:rPr>
                <w:color w:val="BFBFBF" w:themeColor="background1" w:themeShade="BF"/>
              </w:rPr>
              <w:t>pdcch</w:t>
            </w:r>
            <w:proofErr w:type="spellEnd"/>
            <w:r>
              <w:rPr>
                <w:color w:val="BFBFBF" w:themeColor="background1" w:themeShade="BF"/>
              </w:rPr>
              <w:t>-Config for CG-SDT (as captured in updated_R1-2112976 Consolidated higher layers parameter list for Rel-17 NR_SDT_v2.xlsx – related row copied also below). However SDT running CR seemed not to include this.</w:t>
            </w:r>
            <w:r>
              <w:rPr>
                <w:color w:val="BFBFBF" w:themeColor="background1" w:themeShade="BF"/>
              </w:rPr>
              <w:br/>
            </w:r>
            <w:proofErr w:type="spellStart"/>
            <w:r>
              <w:rPr>
                <w:color w:val="BFBFBF" w:themeColor="background1" w:themeShade="BF"/>
              </w:rPr>
              <w:t>NR_SmallData_INACTIVE</w:t>
            </w:r>
            <w:proofErr w:type="spellEnd"/>
            <w:r>
              <w:rPr>
                <w:color w:val="BFBFBF" w:themeColor="background1" w:themeShade="BF"/>
              </w:rPr>
              <w:t>-Core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r>
            <w:proofErr w:type="spellStart"/>
            <w:r>
              <w:rPr>
                <w:color w:val="BFBFBF" w:themeColor="background1" w:themeShade="BF"/>
              </w:rPr>
              <w:t>SearchSpace</w:t>
            </w:r>
            <w:proofErr w:type="spellEnd"/>
            <w:r>
              <w:rPr>
                <w:color w:val="BFBFBF" w:themeColor="background1" w:themeShade="BF"/>
              </w:rPr>
              <w:br/>
              <w:t>Per UE</w:t>
            </w:r>
            <w:r>
              <w:rPr>
                <w:color w:val="BFBFBF" w:themeColor="background1" w:themeShade="BF"/>
              </w:rPr>
              <w:br/>
            </w:r>
            <w:proofErr w:type="spellStart"/>
            <w:r>
              <w:rPr>
                <w:color w:val="BFBFBF" w:themeColor="background1" w:themeShade="BF"/>
              </w:rPr>
              <w:t>UE</w:t>
            </w:r>
            <w:proofErr w:type="spellEnd"/>
            <w:r>
              <w:rPr>
                <w:color w:val="BFBFBF" w:themeColor="background1" w:themeShade="BF"/>
              </w:rPr>
              <w:t xml:space="preserv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F34647" w:rsidRDefault="00F34647" w:rsidP="00F34647">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w:t>
            </w:r>
            <w:proofErr w:type="spellStart"/>
            <w:r>
              <w:rPr>
                <w:color w:val="BFBFBF" w:themeColor="background1" w:themeShade="BF"/>
              </w:rPr>
              <w:t>controlResourceSetToAddModList</w:t>
            </w:r>
            <w:proofErr w:type="spellEnd"/>
            <w:r>
              <w:rPr>
                <w:color w:val="BFBFBF" w:themeColor="background1" w:themeShade="BF"/>
              </w:rPr>
              <w:t xml:space="preserve">      SEQUENCE(SIZE (1..3))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controlResourceSetToReleaseList</w:t>
            </w:r>
            <w:proofErr w:type="spellEnd"/>
            <w:r>
              <w:rPr>
                <w:color w:val="BFBFBF" w:themeColor="background1" w:themeShade="BF"/>
              </w:rPr>
              <w:t xml:space="preserve">     SEQUENCE(SIZE (1..3)) OF </w:t>
            </w:r>
            <w:proofErr w:type="spellStart"/>
            <w:r>
              <w:rPr>
                <w:color w:val="BFBFBF" w:themeColor="background1" w:themeShade="BF"/>
              </w:rPr>
              <w:t>ControlResourceSetId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searchSpacesToAddModList</w:t>
            </w:r>
            <w:proofErr w:type="spellEnd"/>
            <w:r>
              <w:rPr>
                <w:color w:val="BFBFBF" w:themeColor="background1" w:themeShade="BF"/>
              </w:rPr>
              <w:t xml:space="preserve">            SEQUENCE(SIZE (1..10)) OF </w:t>
            </w:r>
            <w:proofErr w:type="spellStart"/>
            <w:r>
              <w:rPr>
                <w:color w:val="BFBFBF" w:themeColor="background1" w:themeShade="BF"/>
              </w:rPr>
              <w:t>SearchSpace</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searchSpacesToReleaseList</w:t>
            </w:r>
            <w:proofErr w:type="spellEnd"/>
            <w:r>
              <w:rPr>
                <w:color w:val="BFBFBF" w:themeColor="background1" w:themeShade="BF"/>
              </w:rPr>
              <w:t xml:space="preserve">           SEQUENCE(SIZE (1..10)) OF </w:t>
            </w:r>
            <w:proofErr w:type="spellStart"/>
            <w:r>
              <w:rPr>
                <w:color w:val="BFBFBF" w:themeColor="background1" w:themeShade="BF"/>
              </w:rPr>
              <w:t>SearchSpaceId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downlinkPreemption</w:t>
            </w:r>
            <w:proofErr w:type="spellEnd"/>
            <w:r>
              <w:rPr>
                <w:color w:val="BFBFBF" w:themeColor="background1" w:themeShade="BF"/>
              </w:rPr>
              <w:t xml:space="preserve">                  </w:t>
            </w:r>
            <w:proofErr w:type="spellStart"/>
            <w:r>
              <w:rPr>
                <w:color w:val="BFBFBF" w:themeColor="background1" w:themeShade="BF"/>
              </w:rPr>
              <w:t>SetupRelease</w:t>
            </w:r>
            <w:proofErr w:type="spellEnd"/>
            <w:r>
              <w:rPr>
                <w:color w:val="BFBFBF" w:themeColor="background1" w:themeShade="BF"/>
              </w:rPr>
              <w:t xml:space="preserve"> { </w:t>
            </w:r>
            <w:proofErr w:type="spellStart"/>
            <w:r>
              <w:rPr>
                <w:color w:val="BFBFBF" w:themeColor="background1" w:themeShade="BF"/>
              </w:rPr>
              <w:t>DownlinkPreemption</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-PUSCH                           </w:t>
            </w:r>
            <w:proofErr w:type="spellStart"/>
            <w:r>
              <w:rPr>
                <w:color w:val="BFBFBF" w:themeColor="background1" w:themeShade="BF"/>
              </w:rPr>
              <w:t>SetupRelease</w:t>
            </w:r>
            <w:proofErr w:type="spellEnd"/>
            <w:r>
              <w:rPr>
                <w:color w:val="BFBFBF" w:themeColor="background1" w:themeShade="BF"/>
              </w:rPr>
              <w:t xml:space="preserve"> { PUSCH-TPC-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-PUCCH                           </w:t>
            </w:r>
            <w:proofErr w:type="spellStart"/>
            <w:r>
              <w:rPr>
                <w:color w:val="BFBFBF" w:themeColor="background1" w:themeShade="BF"/>
              </w:rPr>
              <w:t>SetupRelease</w:t>
            </w:r>
            <w:proofErr w:type="spellEnd"/>
            <w:r>
              <w:rPr>
                <w:color w:val="BFBFBF" w:themeColor="background1" w:themeShade="BF"/>
              </w:rPr>
              <w:t xml:space="preserve"> { PUCCH-TPC-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-SRS                             </w:t>
            </w:r>
            <w:proofErr w:type="spellStart"/>
            <w:r>
              <w:rPr>
                <w:color w:val="BFBFBF" w:themeColor="background1" w:themeShade="BF"/>
              </w:rPr>
              <w:t>SetupRelease</w:t>
            </w:r>
            <w:proofErr w:type="spellEnd"/>
            <w:r>
              <w:rPr>
                <w:color w:val="BFBFBF" w:themeColor="background1" w:themeShade="BF"/>
              </w:rPr>
              <w:t xml:space="preserve"> { SRS-TPC-</w:t>
            </w:r>
            <w:proofErr w:type="spellStart"/>
            <w:r>
              <w:rPr>
                <w:color w:val="BFBFBF" w:themeColor="background1" w:themeShade="BF"/>
              </w:rPr>
              <w:t>CommandConfig</w:t>
            </w:r>
            <w:proofErr w:type="spellEnd"/>
            <w:r>
              <w:rPr>
                <w:color w:val="BFBFBF" w:themeColor="background1" w:themeShade="BF"/>
              </w:rPr>
              <w:t>}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w:t>
            </w:r>
            <w:proofErr w:type="spellStart"/>
            <w:r>
              <w:rPr>
                <w:color w:val="BFBFBF" w:themeColor="background1" w:themeShade="BF"/>
              </w:rPr>
              <w:t>SetupRelease</w:t>
            </w:r>
            <w:proofErr w:type="spellEnd"/>
            <w:r>
              <w:rPr>
                <w:color w:val="BFBFBF" w:themeColor="background1" w:themeShade="BF"/>
              </w:rPr>
              <w:t xml:space="preserv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w:t>
            </w:r>
            <w:proofErr w:type="spellStart"/>
            <w:r>
              <w:rPr>
                <w:color w:val="BFBFBF" w:themeColor="background1" w:themeShade="BF"/>
              </w:rPr>
              <w:t>SearchSpaceSwitchConfig-r16</w:t>
            </w:r>
            <w:proofErr w:type="spellEnd"/>
            <w:r>
              <w:rPr>
                <w:color w:val="BFBFBF" w:themeColor="background1" w:themeShade="BF"/>
              </w:rPr>
              <w:t xml:space="preserve">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w:t>
            </w:r>
            <w:proofErr w:type="spellStart"/>
            <w:r>
              <w:rPr>
                <w:color w:val="BFBFBF" w:themeColor="background1" w:themeShade="BF"/>
              </w:rPr>
              <w:t>sfnSchemeA,sfnSchemeB</w:t>
            </w:r>
            <w:proofErr w:type="spellEnd"/>
            <w:r>
              <w:rPr>
                <w:color w:val="BFBFBF" w:themeColor="background1" w:themeShade="BF"/>
              </w:rPr>
              <w:t>}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F34647" w:rsidRDefault="00F34647" w:rsidP="00F34647">
            <w:pPr>
              <w:rPr>
                <w:color w:val="BFBFBF" w:themeColor="background1" w:themeShade="BF"/>
              </w:rPr>
            </w:pPr>
            <w:r>
              <w:rPr>
                <w:color w:val="BFBFBF" w:themeColor="background1" w:themeShade="BF"/>
              </w:rPr>
              <w:t>In the current implementation, separate search space is configured (included in pdcch-Config-r17 in BWP-Downlink-Dedicated-</w:t>
            </w:r>
            <w:proofErr w:type="gramStart"/>
            <w:r>
              <w:rPr>
                <w:color w:val="BFBFBF" w:themeColor="background1" w:themeShade="BF"/>
              </w:rPr>
              <w:t>SDT )</w:t>
            </w:r>
            <w:proofErr w:type="gramEnd"/>
            <w:r>
              <w:rPr>
                <w:color w:val="BFBFBF" w:themeColor="background1" w:themeShade="BF"/>
              </w:rPr>
              <w:t xml:space="preserve">. It is unclear if we need a separate name for this IE since any search space configured in </w:t>
            </w:r>
            <w:proofErr w:type="spellStart"/>
            <w:r>
              <w:rPr>
                <w:color w:val="BFBFBF" w:themeColor="background1" w:themeShade="BF"/>
              </w:rPr>
              <w:t>RRCRelease</w:t>
            </w:r>
            <w:proofErr w:type="spellEnd"/>
            <w:r>
              <w:rPr>
                <w:color w:val="BFBFBF" w:themeColor="background1" w:themeShade="BF"/>
              </w:rPr>
              <w:t xml:space="preserv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F34647" w:rsidRDefault="00F34647" w:rsidP="00F34647">
            <w:pPr>
              <w:rPr>
                <w:color w:val="BFBFBF" w:themeColor="background1" w:themeShade="BF"/>
              </w:rPr>
            </w:pPr>
          </w:p>
          <w:p w14:paraId="101B2B5D" w14:textId="77777777" w:rsidR="00F34647" w:rsidRDefault="00F34647" w:rsidP="00F34647">
            <w:pPr>
              <w:rPr>
                <w:color w:val="FF0000"/>
              </w:rPr>
            </w:pPr>
            <w:r>
              <w:rPr>
                <w:color w:val="FF0000"/>
              </w:rPr>
              <w:t>Please include your comments above (Q305)</w:t>
            </w:r>
          </w:p>
        </w:tc>
        <w:tc>
          <w:tcPr>
            <w:tcW w:w="4062" w:type="dxa"/>
            <w:hideMark/>
          </w:tcPr>
          <w:p w14:paraId="101B2B5E" w14:textId="77777777" w:rsidR="00F34647" w:rsidRDefault="00F34647" w:rsidP="00F34647">
            <w:pPr>
              <w:rPr>
                <w:color w:val="BFBFBF" w:themeColor="background1" w:themeShade="BF"/>
              </w:rPr>
            </w:pPr>
            <w:r>
              <w:rPr>
                <w:color w:val="BFBFBF" w:themeColor="background1" w:themeShade="BF"/>
              </w:rPr>
              <w:t xml:space="preserve">[Intel]  Further justification details and TP available in R2-2205820. Two options are </w:t>
            </w:r>
            <w:proofErr w:type="spellStart"/>
            <w:r>
              <w:rPr>
                <w:color w:val="BFBFBF" w:themeColor="background1" w:themeShade="BF"/>
              </w:rPr>
              <w:t>dicussed</w:t>
            </w:r>
            <w:proofErr w:type="spellEnd"/>
            <w:r>
              <w:rPr>
                <w:color w:val="BFBFBF" w:themeColor="background1" w:themeShade="BF"/>
              </w:rPr>
              <w:t xml:space="preserve"> and finally concluded that RAN2 should send a LS to RAN1 asking to update the references of sdt-CG-SearchSpace-r17 in TS 38.213 to use instead </w:t>
            </w:r>
            <w:proofErr w:type="spellStart"/>
            <w:r>
              <w:rPr>
                <w:color w:val="BFBFBF" w:themeColor="background1" w:themeShade="BF"/>
              </w:rPr>
              <w:t>SearchSpace</w:t>
            </w:r>
            <w:proofErr w:type="spellEnd"/>
            <w:r>
              <w:rPr>
                <w:color w:val="BFBFBF" w:themeColor="background1" w:themeShade="BF"/>
              </w:rPr>
              <w:t xml:space="preserv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F34647" w:rsidRDefault="00F34647" w:rsidP="00F34647">
            <w:pPr>
              <w:rPr>
                <w:color w:val="BFBFBF" w:themeColor="background1" w:themeShade="BF"/>
              </w:rPr>
            </w:pPr>
          </w:p>
        </w:tc>
        <w:tc>
          <w:tcPr>
            <w:tcW w:w="2126" w:type="dxa"/>
          </w:tcPr>
          <w:p w14:paraId="101B2B60" w14:textId="77777777" w:rsidR="00F34647" w:rsidRDefault="00F34647" w:rsidP="00F34647">
            <w:pPr>
              <w:rPr>
                <w:color w:val="BFBFBF" w:themeColor="background1" w:themeShade="BF"/>
              </w:rPr>
            </w:pPr>
          </w:p>
        </w:tc>
      </w:tr>
      <w:tr w:rsidR="00F34647" w14:paraId="101B2B6C" w14:textId="77777777">
        <w:trPr>
          <w:trHeight w:val="325"/>
        </w:trPr>
        <w:tc>
          <w:tcPr>
            <w:tcW w:w="846" w:type="dxa"/>
            <w:vMerge w:val="restart"/>
            <w:noWrap/>
            <w:hideMark/>
          </w:tcPr>
          <w:p w14:paraId="101B2B62" w14:textId="77777777" w:rsidR="00F34647" w:rsidRDefault="00F34647" w:rsidP="00F34647">
            <w:r>
              <w:lastRenderedPageBreak/>
              <w:t>Z354</w:t>
            </w:r>
          </w:p>
        </w:tc>
        <w:tc>
          <w:tcPr>
            <w:tcW w:w="1843" w:type="dxa"/>
            <w:vMerge w:val="restart"/>
            <w:hideMark/>
          </w:tcPr>
          <w:p w14:paraId="101B2B63" w14:textId="77777777" w:rsidR="00F34647" w:rsidRDefault="00F34647" w:rsidP="00F34647">
            <w:r>
              <w:t xml:space="preserve">The search space could either be an existing search space or a new search space. So, propose to make it </w:t>
            </w:r>
            <w:proofErr w:type="spellStart"/>
            <w:r>
              <w:t>chise</w:t>
            </w:r>
            <w:proofErr w:type="spellEnd"/>
            <w:r>
              <w:t xml:space="preserve"> of search space ID and search space</w:t>
            </w:r>
          </w:p>
        </w:tc>
        <w:tc>
          <w:tcPr>
            <w:tcW w:w="3260" w:type="dxa"/>
            <w:vMerge w:val="restart"/>
            <w:hideMark/>
          </w:tcPr>
          <w:p w14:paraId="101B2B64" w14:textId="77777777" w:rsidR="00F34647" w:rsidRDefault="00F34647" w:rsidP="00F34647">
            <w:r>
              <w:br/>
              <w:t>Convert the IE to a choice structure to configure either an existing search space with search space ID or to configure a new search space.</w:t>
            </w:r>
          </w:p>
        </w:tc>
        <w:tc>
          <w:tcPr>
            <w:tcW w:w="3937" w:type="dxa"/>
            <w:vMerge w:val="restart"/>
            <w:hideMark/>
          </w:tcPr>
          <w:p w14:paraId="101B2B65" w14:textId="77777777" w:rsidR="00F34647" w:rsidRDefault="00F34647" w:rsidP="00F34647">
            <w:r>
              <w:t xml:space="preserve">[Rapp2]: The separate search space with choice structure is still optional. So, if this is not configured then the UE can use </w:t>
            </w:r>
            <w:proofErr w:type="spellStart"/>
            <w:r>
              <w:t>ra-searchSpace</w:t>
            </w:r>
            <w:proofErr w:type="spellEnd"/>
            <w:r>
              <w:t xml:space="preserve">. Is this not the intention then? </w:t>
            </w:r>
            <w:r>
              <w:br/>
              <w:t xml:space="preserve">Marked as Discuss anyway. And the change is removed for now. </w:t>
            </w:r>
          </w:p>
          <w:p w14:paraId="101B2B66" w14:textId="77777777" w:rsidR="00F34647" w:rsidRDefault="00F34647" w:rsidP="00F34647">
            <w:r>
              <w:rPr>
                <w:color w:val="FF0000"/>
              </w:rPr>
              <w:t xml:space="preserve">[AT meeting guidance]: If a separate search space is not configured for SDT then </w:t>
            </w:r>
            <w:proofErr w:type="spellStart"/>
            <w:r>
              <w:rPr>
                <w:color w:val="FF0000"/>
              </w:rPr>
              <w:t>ra-searchSpace</w:t>
            </w:r>
            <w:proofErr w:type="spellEnd"/>
            <w:r>
              <w:rPr>
                <w:color w:val="FF0000"/>
              </w:rPr>
              <w:t xml:space="preserv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F34647" w:rsidRDefault="00F34647" w:rsidP="00F34647"/>
        </w:tc>
        <w:tc>
          <w:tcPr>
            <w:tcW w:w="4062" w:type="dxa"/>
            <w:vMerge w:val="restart"/>
            <w:hideMark/>
          </w:tcPr>
          <w:p w14:paraId="101B2B68" w14:textId="77777777" w:rsidR="00F34647" w:rsidRDefault="00F34647" w:rsidP="00F34647">
            <w:r>
              <w:t xml:space="preserve">[ASUS] In 38.213 section 19.2, "A UE can be provided by </w:t>
            </w:r>
            <w:proofErr w:type="spellStart"/>
            <w:r>
              <w:t>sdt-SearchSpace</w:t>
            </w:r>
            <w:proofErr w:type="spellEnd"/>
            <w:r>
              <w:t xml:space="preserve"> a CSS set to monitor ... otherwise, if the UE is not provided </w:t>
            </w:r>
            <w:proofErr w:type="spellStart"/>
            <w:r>
              <w:t>sdt-SearchSpace</w:t>
            </w:r>
            <w:proofErr w:type="spellEnd"/>
            <w:r>
              <w:t xml:space="preserve">, the UE monitors PDCCH according to a Type1-PDCCH CSS set as described in clause 10.1." Since the behaviour of absence of the new search space is to </w:t>
            </w:r>
            <w:proofErr w:type="spellStart"/>
            <w:r>
              <w:t>resue</w:t>
            </w:r>
            <w:proofErr w:type="spellEnd"/>
            <w:r>
              <w:t xml:space="preserve"> </w:t>
            </w:r>
            <w:proofErr w:type="spellStart"/>
            <w:r>
              <w:t>ra-SearchSpace</w:t>
            </w:r>
            <w:proofErr w:type="spellEnd"/>
            <w:r>
              <w:t xml:space="preserv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F34647" w:rsidRDefault="00F34647" w:rsidP="00F34647">
            <w:r>
              <w:t>ZTE</w:t>
            </w:r>
          </w:p>
        </w:tc>
        <w:tc>
          <w:tcPr>
            <w:tcW w:w="8788" w:type="dxa"/>
          </w:tcPr>
          <w:p w14:paraId="101B2B6A" w14:textId="77777777" w:rsidR="00F34647" w:rsidRDefault="00F34647" w:rsidP="00F34647">
            <w:r>
              <w:t xml:space="preserve">We think it is allowed to configure separate search space which is not an existing one and if no separate search space is configured then </w:t>
            </w:r>
            <w:proofErr w:type="spellStart"/>
            <w:r>
              <w:t>ra</w:t>
            </w:r>
            <w:proofErr w:type="spellEnd"/>
            <w:r>
              <w:t xml:space="preserve"> search space should be used. </w:t>
            </w:r>
          </w:p>
        </w:tc>
        <w:tc>
          <w:tcPr>
            <w:tcW w:w="2126" w:type="dxa"/>
          </w:tcPr>
          <w:p w14:paraId="101B2B6B" w14:textId="77777777" w:rsidR="00F34647" w:rsidRDefault="00F34647" w:rsidP="00F34647">
            <w:r>
              <w:t>Essential issue</w:t>
            </w:r>
          </w:p>
        </w:tc>
      </w:tr>
      <w:tr w:rsidR="00F34647" w14:paraId="101B2B75" w14:textId="77777777">
        <w:trPr>
          <w:trHeight w:val="321"/>
        </w:trPr>
        <w:tc>
          <w:tcPr>
            <w:tcW w:w="846" w:type="dxa"/>
            <w:vMerge/>
            <w:noWrap/>
          </w:tcPr>
          <w:p w14:paraId="101B2B6D" w14:textId="77777777" w:rsidR="00F34647" w:rsidRDefault="00F34647" w:rsidP="00F34647"/>
        </w:tc>
        <w:tc>
          <w:tcPr>
            <w:tcW w:w="1843" w:type="dxa"/>
            <w:vMerge/>
          </w:tcPr>
          <w:p w14:paraId="101B2B6E" w14:textId="77777777" w:rsidR="00F34647" w:rsidRDefault="00F34647" w:rsidP="00F34647"/>
        </w:tc>
        <w:tc>
          <w:tcPr>
            <w:tcW w:w="3260" w:type="dxa"/>
            <w:vMerge/>
          </w:tcPr>
          <w:p w14:paraId="101B2B6F" w14:textId="77777777" w:rsidR="00F34647" w:rsidRDefault="00F34647" w:rsidP="00F34647"/>
        </w:tc>
        <w:tc>
          <w:tcPr>
            <w:tcW w:w="3937" w:type="dxa"/>
            <w:vMerge/>
          </w:tcPr>
          <w:p w14:paraId="101B2B70" w14:textId="77777777" w:rsidR="00F34647" w:rsidRDefault="00F34647" w:rsidP="00F34647"/>
        </w:tc>
        <w:tc>
          <w:tcPr>
            <w:tcW w:w="4062" w:type="dxa"/>
            <w:vMerge/>
          </w:tcPr>
          <w:p w14:paraId="101B2B71" w14:textId="77777777" w:rsidR="00F34647" w:rsidRDefault="00F34647" w:rsidP="00F34647"/>
        </w:tc>
        <w:tc>
          <w:tcPr>
            <w:tcW w:w="1215" w:type="dxa"/>
          </w:tcPr>
          <w:p w14:paraId="101B2B72" w14:textId="0A67B60E" w:rsidR="00F34647" w:rsidRPr="000D49BA" w:rsidRDefault="00F34647" w:rsidP="00F34647">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8788" w:type="dxa"/>
          </w:tcPr>
          <w:p w14:paraId="101B2B73" w14:textId="76724693" w:rsidR="00F34647" w:rsidRPr="000D49BA" w:rsidRDefault="00F34647" w:rsidP="00F34647">
            <w:pPr>
              <w:rPr>
                <w:rFonts w:eastAsia="PMingLiU"/>
                <w:lang w:eastAsia="zh-TW"/>
              </w:rPr>
            </w:pPr>
            <w:r>
              <w:rPr>
                <w:rFonts w:eastAsia="PMingLiU"/>
                <w:lang w:eastAsia="zh-TW"/>
              </w:rPr>
              <w:t>Agree with ZTE.</w:t>
            </w:r>
          </w:p>
        </w:tc>
        <w:tc>
          <w:tcPr>
            <w:tcW w:w="2126" w:type="dxa"/>
          </w:tcPr>
          <w:p w14:paraId="101B2B74" w14:textId="50C92D5F" w:rsidR="00F34647" w:rsidRPr="00240ABE" w:rsidRDefault="00F34647" w:rsidP="00F34647">
            <w:pPr>
              <w:rPr>
                <w:rFonts w:eastAsia="PMingLiU"/>
                <w:lang w:eastAsia="zh-TW"/>
              </w:rPr>
            </w:pPr>
            <w:r>
              <w:rPr>
                <w:rFonts w:eastAsia="PMingLiU" w:hint="eastAsia"/>
                <w:lang w:eastAsia="zh-TW"/>
              </w:rPr>
              <w:t>Y</w:t>
            </w:r>
          </w:p>
        </w:tc>
      </w:tr>
      <w:tr w:rsidR="00F34647" w14:paraId="101B2B7E" w14:textId="77777777">
        <w:trPr>
          <w:trHeight w:val="321"/>
        </w:trPr>
        <w:tc>
          <w:tcPr>
            <w:tcW w:w="846" w:type="dxa"/>
            <w:vMerge/>
            <w:noWrap/>
          </w:tcPr>
          <w:p w14:paraId="101B2B76" w14:textId="77777777" w:rsidR="00F34647" w:rsidRDefault="00F34647" w:rsidP="00F34647"/>
        </w:tc>
        <w:tc>
          <w:tcPr>
            <w:tcW w:w="1843" w:type="dxa"/>
            <w:vMerge/>
          </w:tcPr>
          <w:p w14:paraId="101B2B77" w14:textId="77777777" w:rsidR="00F34647" w:rsidRDefault="00F34647" w:rsidP="00F34647"/>
        </w:tc>
        <w:tc>
          <w:tcPr>
            <w:tcW w:w="3260" w:type="dxa"/>
            <w:vMerge/>
          </w:tcPr>
          <w:p w14:paraId="101B2B78" w14:textId="77777777" w:rsidR="00F34647" w:rsidRDefault="00F34647" w:rsidP="00F34647"/>
        </w:tc>
        <w:tc>
          <w:tcPr>
            <w:tcW w:w="3937" w:type="dxa"/>
            <w:vMerge/>
          </w:tcPr>
          <w:p w14:paraId="101B2B79" w14:textId="77777777" w:rsidR="00F34647" w:rsidRDefault="00F34647" w:rsidP="00F34647"/>
        </w:tc>
        <w:tc>
          <w:tcPr>
            <w:tcW w:w="4062" w:type="dxa"/>
            <w:vMerge/>
          </w:tcPr>
          <w:p w14:paraId="101B2B7A" w14:textId="77777777" w:rsidR="00F34647" w:rsidRDefault="00F34647" w:rsidP="00F34647"/>
        </w:tc>
        <w:tc>
          <w:tcPr>
            <w:tcW w:w="1215" w:type="dxa"/>
          </w:tcPr>
          <w:p w14:paraId="101B2B7B" w14:textId="0F466D05" w:rsidR="00F34647" w:rsidRDefault="00F34647" w:rsidP="00F34647">
            <w:r>
              <w:rPr>
                <w:rFonts w:eastAsiaTheme="minorEastAsia" w:hint="eastAsia"/>
                <w:lang w:eastAsia="zh-CN"/>
              </w:rPr>
              <w:t>N</w:t>
            </w:r>
            <w:r>
              <w:rPr>
                <w:rFonts w:eastAsiaTheme="minorEastAsia"/>
                <w:lang w:eastAsia="zh-CN"/>
              </w:rPr>
              <w:t>EC</w:t>
            </w:r>
          </w:p>
        </w:tc>
        <w:tc>
          <w:tcPr>
            <w:tcW w:w="8788" w:type="dxa"/>
          </w:tcPr>
          <w:p w14:paraId="1BD10BEC" w14:textId="77777777" w:rsidR="00F34647" w:rsidRDefault="00F34647" w:rsidP="00F34647">
            <w:pPr>
              <w:rPr>
                <w:rFonts w:eastAsiaTheme="minorEastAsia"/>
                <w:lang w:eastAsia="zh-CN"/>
              </w:rPr>
            </w:pPr>
            <w:r>
              <w:rPr>
                <w:rFonts w:eastAsiaTheme="minorEastAsia"/>
                <w:lang w:eastAsia="zh-CN"/>
              </w:rPr>
              <w:t xml:space="preserve">Actually we think the separate search space should be an existing one (other than the </w:t>
            </w:r>
            <w:proofErr w:type="spellStart"/>
            <w:r w:rsidRPr="00490AFF">
              <w:rPr>
                <w:rFonts w:eastAsiaTheme="minorEastAsia"/>
                <w:lang w:eastAsia="zh-CN"/>
              </w:rPr>
              <w:t>ra-searchSpace</w:t>
            </w:r>
            <w:proofErr w:type="spellEnd"/>
            <w:r>
              <w:rPr>
                <w:rFonts w:eastAsiaTheme="minorEastAsia"/>
                <w:lang w:eastAsia="zh-CN"/>
              </w:rPr>
              <w:t xml:space="preserve">). Based on LS from RAN1, we don’t think RAN1 intend to introduce extend the total number of common search space. </w:t>
            </w:r>
          </w:p>
          <w:p w14:paraId="101B2B7C" w14:textId="3DC30B91" w:rsidR="00F34647" w:rsidRDefault="00F34647" w:rsidP="00F34647">
            <w:r>
              <w:rPr>
                <w:rFonts w:eastAsiaTheme="minorEastAsia"/>
                <w:lang w:eastAsia="zh-CN"/>
              </w:rPr>
              <w:t>To make it clear, we think it is better that RAN2 sends LS to RAN1 as soon as possible since this is ASN.1 related.</w:t>
            </w:r>
          </w:p>
        </w:tc>
        <w:tc>
          <w:tcPr>
            <w:tcW w:w="2126" w:type="dxa"/>
          </w:tcPr>
          <w:p w14:paraId="101B2B7D" w14:textId="7E9F814E" w:rsidR="00F34647" w:rsidRDefault="00F34647" w:rsidP="00F34647">
            <w:r>
              <w:rPr>
                <w:rFonts w:eastAsiaTheme="minorEastAsia" w:hint="eastAsia"/>
                <w:lang w:eastAsia="zh-CN"/>
              </w:rPr>
              <w:t>Y</w:t>
            </w:r>
          </w:p>
        </w:tc>
      </w:tr>
      <w:tr w:rsidR="00F34647" w14:paraId="101B2B87" w14:textId="77777777">
        <w:trPr>
          <w:trHeight w:val="321"/>
        </w:trPr>
        <w:tc>
          <w:tcPr>
            <w:tcW w:w="846" w:type="dxa"/>
            <w:vMerge/>
            <w:noWrap/>
          </w:tcPr>
          <w:p w14:paraId="101B2B7F" w14:textId="77777777" w:rsidR="00F34647" w:rsidRDefault="00F34647" w:rsidP="00F34647"/>
        </w:tc>
        <w:tc>
          <w:tcPr>
            <w:tcW w:w="1843" w:type="dxa"/>
            <w:vMerge/>
          </w:tcPr>
          <w:p w14:paraId="101B2B80" w14:textId="77777777" w:rsidR="00F34647" w:rsidRDefault="00F34647" w:rsidP="00F34647"/>
        </w:tc>
        <w:tc>
          <w:tcPr>
            <w:tcW w:w="3260" w:type="dxa"/>
            <w:vMerge/>
          </w:tcPr>
          <w:p w14:paraId="101B2B81" w14:textId="77777777" w:rsidR="00F34647" w:rsidRDefault="00F34647" w:rsidP="00F34647"/>
        </w:tc>
        <w:tc>
          <w:tcPr>
            <w:tcW w:w="3937" w:type="dxa"/>
            <w:vMerge/>
          </w:tcPr>
          <w:p w14:paraId="101B2B82" w14:textId="77777777" w:rsidR="00F34647" w:rsidRDefault="00F34647" w:rsidP="00F34647"/>
        </w:tc>
        <w:tc>
          <w:tcPr>
            <w:tcW w:w="4062" w:type="dxa"/>
            <w:vMerge/>
          </w:tcPr>
          <w:p w14:paraId="101B2B83" w14:textId="77777777" w:rsidR="00F34647" w:rsidRDefault="00F34647" w:rsidP="00F34647"/>
        </w:tc>
        <w:tc>
          <w:tcPr>
            <w:tcW w:w="1215" w:type="dxa"/>
          </w:tcPr>
          <w:p w14:paraId="101B2B84" w14:textId="54250FF1" w:rsidR="00F34647" w:rsidRDefault="00F34647" w:rsidP="00F34647">
            <w:r>
              <w:t>Qualcomm</w:t>
            </w:r>
          </w:p>
        </w:tc>
        <w:tc>
          <w:tcPr>
            <w:tcW w:w="8788" w:type="dxa"/>
          </w:tcPr>
          <w:p w14:paraId="101B2B85" w14:textId="2CE17375" w:rsidR="00F34647" w:rsidRDefault="00F34647" w:rsidP="00F34647">
            <w:r>
              <w:t xml:space="preserve">It is clear that if no separate search space is configured, </w:t>
            </w:r>
            <w:proofErr w:type="spellStart"/>
            <w:r>
              <w:t>ra-searchspace</w:t>
            </w:r>
            <w:proofErr w:type="spellEnd"/>
            <w:r>
              <w:t xml:space="preserve"> is used. For either an existing one or a new search space, maybe we should send LS to RAN1.</w:t>
            </w:r>
          </w:p>
        </w:tc>
        <w:tc>
          <w:tcPr>
            <w:tcW w:w="2126" w:type="dxa"/>
          </w:tcPr>
          <w:p w14:paraId="101B2B86" w14:textId="6017205A" w:rsidR="00F34647" w:rsidRDefault="00F34647" w:rsidP="00F34647">
            <w:r>
              <w:t>Y</w:t>
            </w:r>
          </w:p>
        </w:tc>
      </w:tr>
      <w:tr w:rsidR="00F34647" w14:paraId="101B2B90" w14:textId="77777777">
        <w:trPr>
          <w:trHeight w:val="321"/>
        </w:trPr>
        <w:tc>
          <w:tcPr>
            <w:tcW w:w="846" w:type="dxa"/>
            <w:vMerge/>
            <w:noWrap/>
          </w:tcPr>
          <w:p w14:paraId="101B2B88" w14:textId="77777777" w:rsidR="00F34647" w:rsidRDefault="00F34647" w:rsidP="00F34647"/>
        </w:tc>
        <w:tc>
          <w:tcPr>
            <w:tcW w:w="1843" w:type="dxa"/>
            <w:vMerge/>
          </w:tcPr>
          <w:p w14:paraId="101B2B89" w14:textId="77777777" w:rsidR="00F34647" w:rsidRDefault="00F34647" w:rsidP="00F34647"/>
        </w:tc>
        <w:tc>
          <w:tcPr>
            <w:tcW w:w="3260" w:type="dxa"/>
            <w:vMerge/>
          </w:tcPr>
          <w:p w14:paraId="101B2B8A" w14:textId="77777777" w:rsidR="00F34647" w:rsidRDefault="00F34647" w:rsidP="00F34647"/>
        </w:tc>
        <w:tc>
          <w:tcPr>
            <w:tcW w:w="3937" w:type="dxa"/>
            <w:vMerge/>
          </w:tcPr>
          <w:p w14:paraId="101B2B8B" w14:textId="77777777" w:rsidR="00F34647" w:rsidRDefault="00F34647" w:rsidP="00F34647"/>
        </w:tc>
        <w:tc>
          <w:tcPr>
            <w:tcW w:w="4062" w:type="dxa"/>
            <w:vMerge/>
          </w:tcPr>
          <w:p w14:paraId="101B2B8C" w14:textId="77777777" w:rsidR="00F34647" w:rsidRDefault="00F34647" w:rsidP="00F34647"/>
        </w:tc>
        <w:tc>
          <w:tcPr>
            <w:tcW w:w="1215" w:type="dxa"/>
          </w:tcPr>
          <w:p w14:paraId="101B2B8D" w14:textId="6B08DEDD" w:rsidR="00F34647" w:rsidRPr="00DC73E8" w:rsidRDefault="00F34647" w:rsidP="00F34647">
            <w:pPr>
              <w:rPr>
                <w:rFonts w:eastAsiaTheme="minorEastAsia"/>
                <w:lang w:eastAsia="zh-CN"/>
              </w:rPr>
            </w:pPr>
            <w:r>
              <w:rPr>
                <w:rFonts w:eastAsiaTheme="minorEastAsia"/>
                <w:lang w:eastAsia="zh-CN"/>
              </w:rPr>
              <w:t>Huawei, HiSilicon</w:t>
            </w:r>
          </w:p>
        </w:tc>
        <w:tc>
          <w:tcPr>
            <w:tcW w:w="8788" w:type="dxa"/>
          </w:tcPr>
          <w:p w14:paraId="101B2B8E" w14:textId="40B5CA41" w:rsidR="00F34647" w:rsidRPr="002554DA" w:rsidRDefault="00F34647" w:rsidP="00F34647">
            <w:pPr>
              <w:rPr>
                <w:rFonts w:eastAsiaTheme="minorEastAsia"/>
                <w:lang w:eastAsia="zh-CN"/>
              </w:rPr>
            </w:pPr>
            <w:r>
              <w:rPr>
                <w:rFonts w:eastAsiaTheme="minorEastAsia"/>
                <w:lang w:eastAsia="zh-CN"/>
              </w:rPr>
              <w:t xml:space="preserve">We have the same understanding as NEC, i.e. the SDT search space should be one of the common search spaces configured in SIB1. Hence the field type for sdt-SearchSpace-r17 should be </w:t>
            </w:r>
            <w:proofErr w:type="spellStart"/>
            <w:r>
              <w:rPr>
                <w:rFonts w:eastAsiaTheme="minorEastAsia"/>
                <w:lang w:eastAsia="zh-CN"/>
              </w:rPr>
              <w:t>SearchSpace</w:t>
            </w:r>
            <w:r w:rsidRPr="002554DA">
              <w:rPr>
                <w:rFonts w:eastAsiaTheme="minorEastAsia"/>
                <w:b/>
                <w:lang w:eastAsia="zh-CN"/>
              </w:rPr>
              <w:t>Id</w:t>
            </w:r>
            <w:proofErr w:type="spellEnd"/>
            <w:r>
              <w:rPr>
                <w:rFonts w:eastAsiaTheme="minorEastAsia"/>
                <w:lang w:eastAsia="zh-CN"/>
              </w:rPr>
              <w:t>.</w:t>
            </w:r>
          </w:p>
        </w:tc>
        <w:tc>
          <w:tcPr>
            <w:tcW w:w="2126" w:type="dxa"/>
          </w:tcPr>
          <w:p w14:paraId="101B2B8F" w14:textId="77777777" w:rsidR="00F34647" w:rsidRDefault="00F34647" w:rsidP="00F34647"/>
        </w:tc>
      </w:tr>
      <w:tr w:rsidR="00F34647" w14:paraId="101B2B99" w14:textId="77777777">
        <w:trPr>
          <w:trHeight w:val="321"/>
        </w:trPr>
        <w:tc>
          <w:tcPr>
            <w:tcW w:w="846" w:type="dxa"/>
            <w:vMerge/>
            <w:noWrap/>
          </w:tcPr>
          <w:p w14:paraId="101B2B91" w14:textId="77777777" w:rsidR="00F34647" w:rsidRDefault="00F34647" w:rsidP="00F34647"/>
        </w:tc>
        <w:tc>
          <w:tcPr>
            <w:tcW w:w="1843" w:type="dxa"/>
            <w:vMerge/>
          </w:tcPr>
          <w:p w14:paraId="101B2B92" w14:textId="77777777" w:rsidR="00F34647" w:rsidRDefault="00F34647" w:rsidP="00F34647"/>
        </w:tc>
        <w:tc>
          <w:tcPr>
            <w:tcW w:w="3260" w:type="dxa"/>
            <w:vMerge/>
          </w:tcPr>
          <w:p w14:paraId="101B2B93" w14:textId="77777777" w:rsidR="00F34647" w:rsidRDefault="00F34647" w:rsidP="00F34647"/>
        </w:tc>
        <w:tc>
          <w:tcPr>
            <w:tcW w:w="3937" w:type="dxa"/>
            <w:vMerge/>
          </w:tcPr>
          <w:p w14:paraId="101B2B94" w14:textId="77777777" w:rsidR="00F34647" w:rsidRDefault="00F34647" w:rsidP="00F34647"/>
        </w:tc>
        <w:tc>
          <w:tcPr>
            <w:tcW w:w="4062" w:type="dxa"/>
            <w:vMerge/>
          </w:tcPr>
          <w:p w14:paraId="101B2B95" w14:textId="77777777" w:rsidR="00F34647" w:rsidRDefault="00F34647" w:rsidP="00F34647"/>
        </w:tc>
        <w:tc>
          <w:tcPr>
            <w:tcW w:w="1215" w:type="dxa"/>
          </w:tcPr>
          <w:p w14:paraId="101B2B96" w14:textId="77777777" w:rsidR="00F34647" w:rsidRDefault="00F34647" w:rsidP="00F34647"/>
        </w:tc>
        <w:tc>
          <w:tcPr>
            <w:tcW w:w="8788" w:type="dxa"/>
          </w:tcPr>
          <w:p w14:paraId="101B2B97" w14:textId="77777777" w:rsidR="00F34647" w:rsidRDefault="00F34647" w:rsidP="00F34647"/>
        </w:tc>
        <w:tc>
          <w:tcPr>
            <w:tcW w:w="2126" w:type="dxa"/>
          </w:tcPr>
          <w:p w14:paraId="101B2B98" w14:textId="77777777" w:rsidR="00F34647" w:rsidRDefault="00F34647" w:rsidP="00F34647"/>
        </w:tc>
      </w:tr>
      <w:tr w:rsidR="00F34647" w14:paraId="101B2BA2" w14:textId="77777777">
        <w:trPr>
          <w:trHeight w:val="321"/>
        </w:trPr>
        <w:tc>
          <w:tcPr>
            <w:tcW w:w="846" w:type="dxa"/>
            <w:vMerge/>
            <w:noWrap/>
          </w:tcPr>
          <w:p w14:paraId="101B2B9A" w14:textId="77777777" w:rsidR="00F34647" w:rsidRDefault="00F34647" w:rsidP="00F34647"/>
        </w:tc>
        <w:tc>
          <w:tcPr>
            <w:tcW w:w="1843" w:type="dxa"/>
            <w:vMerge/>
          </w:tcPr>
          <w:p w14:paraId="101B2B9B" w14:textId="77777777" w:rsidR="00F34647" w:rsidRDefault="00F34647" w:rsidP="00F34647"/>
        </w:tc>
        <w:tc>
          <w:tcPr>
            <w:tcW w:w="3260" w:type="dxa"/>
            <w:vMerge/>
          </w:tcPr>
          <w:p w14:paraId="101B2B9C" w14:textId="77777777" w:rsidR="00F34647" w:rsidRDefault="00F34647" w:rsidP="00F34647"/>
        </w:tc>
        <w:tc>
          <w:tcPr>
            <w:tcW w:w="3937" w:type="dxa"/>
            <w:vMerge/>
          </w:tcPr>
          <w:p w14:paraId="101B2B9D" w14:textId="77777777" w:rsidR="00F34647" w:rsidRDefault="00F34647" w:rsidP="00F34647"/>
        </w:tc>
        <w:tc>
          <w:tcPr>
            <w:tcW w:w="4062" w:type="dxa"/>
            <w:vMerge/>
          </w:tcPr>
          <w:p w14:paraId="101B2B9E" w14:textId="77777777" w:rsidR="00F34647" w:rsidRDefault="00F34647" w:rsidP="00F34647"/>
        </w:tc>
        <w:tc>
          <w:tcPr>
            <w:tcW w:w="1215" w:type="dxa"/>
          </w:tcPr>
          <w:p w14:paraId="101B2B9F" w14:textId="77777777" w:rsidR="00F34647" w:rsidRDefault="00F34647" w:rsidP="00F34647"/>
        </w:tc>
        <w:tc>
          <w:tcPr>
            <w:tcW w:w="8788" w:type="dxa"/>
          </w:tcPr>
          <w:p w14:paraId="101B2BA0" w14:textId="77777777" w:rsidR="00F34647" w:rsidRDefault="00F34647" w:rsidP="00F34647"/>
        </w:tc>
        <w:tc>
          <w:tcPr>
            <w:tcW w:w="2126" w:type="dxa"/>
          </w:tcPr>
          <w:p w14:paraId="101B2BA1" w14:textId="77777777" w:rsidR="00F34647" w:rsidRDefault="00F34647" w:rsidP="00F34647"/>
        </w:tc>
      </w:tr>
      <w:tr w:rsidR="00F34647" w14:paraId="101B2BAB" w14:textId="77777777">
        <w:trPr>
          <w:trHeight w:val="321"/>
        </w:trPr>
        <w:tc>
          <w:tcPr>
            <w:tcW w:w="846" w:type="dxa"/>
            <w:vMerge/>
            <w:noWrap/>
          </w:tcPr>
          <w:p w14:paraId="101B2BA3" w14:textId="77777777" w:rsidR="00F34647" w:rsidRDefault="00F34647" w:rsidP="00F34647"/>
        </w:tc>
        <w:tc>
          <w:tcPr>
            <w:tcW w:w="1843" w:type="dxa"/>
            <w:vMerge/>
          </w:tcPr>
          <w:p w14:paraId="101B2BA4" w14:textId="77777777" w:rsidR="00F34647" w:rsidRDefault="00F34647" w:rsidP="00F34647"/>
        </w:tc>
        <w:tc>
          <w:tcPr>
            <w:tcW w:w="3260" w:type="dxa"/>
            <w:vMerge/>
          </w:tcPr>
          <w:p w14:paraId="101B2BA5" w14:textId="77777777" w:rsidR="00F34647" w:rsidRDefault="00F34647" w:rsidP="00F34647"/>
        </w:tc>
        <w:tc>
          <w:tcPr>
            <w:tcW w:w="3937" w:type="dxa"/>
            <w:vMerge/>
          </w:tcPr>
          <w:p w14:paraId="101B2BA6" w14:textId="77777777" w:rsidR="00F34647" w:rsidRDefault="00F34647" w:rsidP="00F34647"/>
        </w:tc>
        <w:tc>
          <w:tcPr>
            <w:tcW w:w="4062" w:type="dxa"/>
            <w:vMerge/>
          </w:tcPr>
          <w:p w14:paraId="101B2BA7" w14:textId="77777777" w:rsidR="00F34647" w:rsidRDefault="00F34647" w:rsidP="00F34647"/>
        </w:tc>
        <w:tc>
          <w:tcPr>
            <w:tcW w:w="1215" w:type="dxa"/>
          </w:tcPr>
          <w:p w14:paraId="101B2BA8" w14:textId="77777777" w:rsidR="00F34647" w:rsidRDefault="00F34647" w:rsidP="00F34647"/>
        </w:tc>
        <w:tc>
          <w:tcPr>
            <w:tcW w:w="8788" w:type="dxa"/>
          </w:tcPr>
          <w:p w14:paraId="101B2BA9" w14:textId="77777777" w:rsidR="00F34647" w:rsidRDefault="00F34647" w:rsidP="00F34647"/>
        </w:tc>
        <w:tc>
          <w:tcPr>
            <w:tcW w:w="2126" w:type="dxa"/>
          </w:tcPr>
          <w:p w14:paraId="101B2BAA" w14:textId="77777777" w:rsidR="00F34647" w:rsidRDefault="00F34647" w:rsidP="00F34647"/>
        </w:tc>
      </w:tr>
      <w:tr w:rsidR="00F34647" w14:paraId="101B2BB4" w14:textId="77777777">
        <w:trPr>
          <w:trHeight w:val="321"/>
        </w:trPr>
        <w:tc>
          <w:tcPr>
            <w:tcW w:w="846" w:type="dxa"/>
            <w:vMerge/>
            <w:noWrap/>
          </w:tcPr>
          <w:p w14:paraId="101B2BAC" w14:textId="77777777" w:rsidR="00F34647" w:rsidRDefault="00F34647" w:rsidP="00F34647"/>
        </w:tc>
        <w:tc>
          <w:tcPr>
            <w:tcW w:w="1843" w:type="dxa"/>
            <w:vMerge/>
          </w:tcPr>
          <w:p w14:paraId="101B2BAD" w14:textId="77777777" w:rsidR="00F34647" w:rsidRDefault="00F34647" w:rsidP="00F34647"/>
        </w:tc>
        <w:tc>
          <w:tcPr>
            <w:tcW w:w="3260" w:type="dxa"/>
            <w:vMerge/>
          </w:tcPr>
          <w:p w14:paraId="101B2BAE" w14:textId="77777777" w:rsidR="00F34647" w:rsidRDefault="00F34647" w:rsidP="00F34647"/>
        </w:tc>
        <w:tc>
          <w:tcPr>
            <w:tcW w:w="3937" w:type="dxa"/>
            <w:vMerge/>
          </w:tcPr>
          <w:p w14:paraId="101B2BAF" w14:textId="77777777" w:rsidR="00F34647" w:rsidRDefault="00F34647" w:rsidP="00F34647"/>
        </w:tc>
        <w:tc>
          <w:tcPr>
            <w:tcW w:w="4062" w:type="dxa"/>
            <w:vMerge/>
          </w:tcPr>
          <w:p w14:paraId="101B2BB0" w14:textId="77777777" w:rsidR="00F34647" w:rsidRDefault="00F34647" w:rsidP="00F34647"/>
        </w:tc>
        <w:tc>
          <w:tcPr>
            <w:tcW w:w="1215" w:type="dxa"/>
          </w:tcPr>
          <w:p w14:paraId="101B2BB1" w14:textId="77777777" w:rsidR="00F34647" w:rsidRDefault="00F34647" w:rsidP="00F34647"/>
        </w:tc>
        <w:tc>
          <w:tcPr>
            <w:tcW w:w="8788" w:type="dxa"/>
          </w:tcPr>
          <w:p w14:paraId="101B2BB2" w14:textId="77777777" w:rsidR="00F34647" w:rsidRDefault="00F34647" w:rsidP="00F34647"/>
        </w:tc>
        <w:tc>
          <w:tcPr>
            <w:tcW w:w="2126" w:type="dxa"/>
          </w:tcPr>
          <w:p w14:paraId="101B2BB3" w14:textId="77777777" w:rsidR="00F34647" w:rsidRDefault="00F34647" w:rsidP="00F34647"/>
        </w:tc>
      </w:tr>
      <w:tr w:rsidR="00F34647" w14:paraId="101B2BBD" w14:textId="77777777">
        <w:trPr>
          <w:trHeight w:val="321"/>
        </w:trPr>
        <w:tc>
          <w:tcPr>
            <w:tcW w:w="846" w:type="dxa"/>
            <w:vMerge/>
            <w:noWrap/>
          </w:tcPr>
          <w:p w14:paraId="101B2BB5" w14:textId="77777777" w:rsidR="00F34647" w:rsidRDefault="00F34647" w:rsidP="00F34647"/>
        </w:tc>
        <w:tc>
          <w:tcPr>
            <w:tcW w:w="1843" w:type="dxa"/>
            <w:vMerge/>
          </w:tcPr>
          <w:p w14:paraId="101B2BB6" w14:textId="77777777" w:rsidR="00F34647" w:rsidRDefault="00F34647" w:rsidP="00F34647"/>
        </w:tc>
        <w:tc>
          <w:tcPr>
            <w:tcW w:w="3260" w:type="dxa"/>
            <w:vMerge/>
          </w:tcPr>
          <w:p w14:paraId="101B2BB7" w14:textId="77777777" w:rsidR="00F34647" w:rsidRDefault="00F34647" w:rsidP="00F34647"/>
        </w:tc>
        <w:tc>
          <w:tcPr>
            <w:tcW w:w="3937" w:type="dxa"/>
            <w:vMerge/>
          </w:tcPr>
          <w:p w14:paraId="101B2BB8" w14:textId="77777777" w:rsidR="00F34647" w:rsidRDefault="00F34647" w:rsidP="00F34647"/>
        </w:tc>
        <w:tc>
          <w:tcPr>
            <w:tcW w:w="4062" w:type="dxa"/>
            <w:vMerge/>
          </w:tcPr>
          <w:p w14:paraId="101B2BB9" w14:textId="77777777" w:rsidR="00F34647" w:rsidRDefault="00F34647" w:rsidP="00F34647"/>
        </w:tc>
        <w:tc>
          <w:tcPr>
            <w:tcW w:w="1215" w:type="dxa"/>
          </w:tcPr>
          <w:p w14:paraId="101B2BBA" w14:textId="77777777" w:rsidR="00F34647" w:rsidRDefault="00F34647" w:rsidP="00F34647"/>
        </w:tc>
        <w:tc>
          <w:tcPr>
            <w:tcW w:w="8788" w:type="dxa"/>
          </w:tcPr>
          <w:p w14:paraId="101B2BBB" w14:textId="77777777" w:rsidR="00F34647" w:rsidRDefault="00F34647" w:rsidP="00F34647"/>
        </w:tc>
        <w:tc>
          <w:tcPr>
            <w:tcW w:w="2126" w:type="dxa"/>
          </w:tcPr>
          <w:p w14:paraId="101B2BBC" w14:textId="77777777" w:rsidR="00F34647" w:rsidRDefault="00F34647" w:rsidP="00F34647"/>
        </w:tc>
      </w:tr>
      <w:tr w:rsidR="00F34647" w14:paraId="101B2BC6" w14:textId="77777777">
        <w:trPr>
          <w:trHeight w:val="321"/>
        </w:trPr>
        <w:tc>
          <w:tcPr>
            <w:tcW w:w="846" w:type="dxa"/>
            <w:vMerge/>
            <w:noWrap/>
          </w:tcPr>
          <w:p w14:paraId="101B2BBE" w14:textId="77777777" w:rsidR="00F34647" w:rsidRDefault="00F34647" w:rsidP="00F34647"/>
        </w:tc>
        <w:tc>
          <w:tcPr>
            <w:tcW w:w="1843" w:type="dxa"/>
            <w:vMerge/>
          </w:tcPr>
          <w:p w14:paraId="101B2BBF" w14:textId="77777777" w:rsidR="00F34647" w:rsidRDefault="00F34647" w:rsidP="00F34647"/>
        </w:tc>
        <w:tc>
          <w:tcPr>
            <w:tcW w:w="3260" w:type="dxa"/>
            <w:vMerge/>
          </w:tcPr>
          <w:p w14:paraId="101B2BC0" w14:textId="77777777" w:rsidR="00F34647" w:rsidRDefault="00F34647" w:rsidP="00F34647"/>
        </w:tc>
        <w:tc>
          <w:tcPr>
            <w:tcW w:w="3937" w:type="dxa"/>
            <w:vMerge/>
          </w:tcPr>
          <w:p w14:paraId="101B2BC1" w14:textId="77777777" w:rsidR="00F34647" w:rsidRDefault="00F34647" w:rsidP="00F34647"/>
        </w:tc>
        <w:tc>
          <w:tcPr>
            <w:tcW w:w="4062" w:type="dxa"/>
            <w:vMerge/>
          </w:tcPr>
          <w:p w14:paraId="101B2BC2" w14:textId="77777777" w:rsidR="00F34647" w:rsidRDefault="00F34647" w:rsidP="00F34647"/>
        </w:tc>
        <w:tc>
          <w:tcPr>
            <w:tcW w:w="1215" w:type="dxa"/>
          </w:tcPr>
          <w:p w14:paraId="101B2BC3" w14:textId="77777777" w:rsidR="00F34647" w:rsidRDefault="00F34647" w:rsidP="00F34647"/>
        </w:tc>
        <w:tc>
          <w:tcPr>
            <w:tcW w:w="8788" w:type="dxa"/>
          </w:tcPr>
          <w:p w14:paraId="101B2BC4" w14:textId="77777777" w:rsidR="00F34647" w:rsidRDefault="00F34647" w:rsidP="00F34647"/>
        </w:tc>
        <w:tc>
          <w:tcPr>
            <w:tcW w:w="2126" w:type="dxa"/>
          </w:tcPr>
          <w:p w14:paraId="101B2BC5" w14:textId="77777777" w:rsidR="00F34647" w:rsidRDefault="00F34647" w:rsidP="00F34647"/>
        </w:tc>
      </w:tr>
      <w:tr w:rsidR="00F34647" w14:paraId="101B2BCF" w14:textId="77777777">
        <w:trPr>
          <w:trHeight w:val="321"/>
        </w:trPr>
        <w:tc>
          <w:tcPr>
            <w:tcW w:w="846" w:type="dxa"/>
            <w:vMerge/>
            <w:noWrap/>
          </w:tcPr>
          <w:p w14:paraId="101B2BC7" w14:textId="77777777" w:rsidR="00F34647" w:rsidRDefault="00F34647" w:rsidP="00F34647"/>
        </w:tc>
        <w:tc>
          <w:tcPr>
            <w:tcW w:w="1843" w:type="dxa"/>
            <w:vMerge/>
          </w:tcPr>
          <w:p w14:paraId="101B2BC8" w14:textId="77777777" w:rsidR="00F34647" w:rsidRDefault="00F34647" w:rsidP="00F34647"/>
        </w:tc>
        <w:tc>
          <w:tcPr>
            <w:tcW w:w="3260" w:type="dxa"/>
            <w:vMerge/>
          </w:tcPr>
          <w:p w14:paraId="101B2BC9" w14:textId="77777777" w:rsidR="00F34647" w:rsidRDefault="00F34647" w:rsidP="00F34647"/>
        </w:tc>
        <w:tc>
          <w:tcPr>
            <w:tcW w:w="3937" w:type="dxa"/>
            <w:vMerge/>
          </w:tcPr>
          <w:p w14:paraId="101B2BCA" w14:textId="77777777" w:rsidR="00F34647" w:rsidRDefault="00F34647" w:rsidP="00F34647"/>
        </w:tc>
        <w:tc>
          <w:tcPr>
            <w:tcW w:w="4062" w:type="dxa"/>
            <w:vMerge/>
          </w:tcPr>
          <w:p w14:paraId="101B2BCB" w14:textId="77777777" w:rsidR="00F34647" w:rsidRDefault="00F34647" w:rsidP="00F34647"/>
        </w:tc>
        <w:tc>
          <w:tcPr>
            <w:tcW w:w="1215" w:type="dxa"/>
          </w:tcPr>
          <w:p w14:paraId="101B2BCC" w14:textId="77777777" w:rsidR="00F34647" w:rsidRDefault="00F34647" w:rsidP="00F34647"/>
        </w:tc>
        <w:tc>
          <w:tcPr>
            <w:tcW w:w="8788" w:type="dxa"/>
          </w:tcPr>
          <w:p w14:paraId="101B2BCD" w14:textId="77777777" w:rsidR="00F34647" w:rsidRDefault="00F34647" w:rsidP="00F34647"/>
        </w:tc>
        <w:tc>
          <w:tcPr>
            <w:tcW w:w="2126" w:type="dxa"/>
          </w:tcPr>
          <w:p w14:paraId="101B2BCE" w14:textId="77777777" w:rsidR="00F34647" w:rsidRDefault="00F34647" w:rsidP="00F34647"/>
        </w:tc>
      </w:tr>
      <w:tr w:rsidR="00F34647" w14:paraId="101B2BD8" w14:textId="77777777">
        <w:trPr>
          <w:trHeight w:val="321"/>
        </w:trPr>
        <w:tc>
          <w:tcPr>
            <w:tcW w:w="846" w:type="dxa"/>
            <w:vMerge/>
            <w:noWrap/>
          </w:tcPr>
          <w:p w14:paraId="101B2BD0" w14:textId="77777777" w:rsidR="00F34647" w:rsidRDefault="00F34647" w:rsidP="00F34647"/>
        </w:tc>
        <w:tc>
          <w:tcPr>
            <w:tcW w:w="1843" w:type="dxa"/>
            <w:vMerge/>
          </w:tcPr>
          <w:p w14:paraId="101B2BD1" w14:textId="77777777" w:rsidR="00F34647" w:rsidRDefault="00F34647" w:rsidP="00F34647"/>
        </w:tc>
        <w:tc>
          <w:tcPr>
            <w:tcW w:w="3260" w:type="dxa"/>
            <w:vMerge/>
          </w:tcPr>
          <w:p w14:paraId="101B2BD2" w14:textId="77777777" w:rsidR="00F34647" w:rsidRDefault="00F34647" w:rsidP="00F34647"/>
        </w:tc>
        <w:tc>
          <w:tcPr>
            <w:tcW w:w="3937" w:type="dxa"/>
            <w:vMerge/>
          </w:tcPr>
          <w:p w14:paraId="101B2BD3" w14:textId="77777777" w:rsidR="00F34647" w:rsidRDefault="00F34647" w:rsidP="00F34647"/>
        </w:tc>
        <w:tc>
          <w:tcPr>
            <w:tcW w:w="4062" w:type="dxa"/>
            <w:vMerge/>
          </w:tcPr>
          <w:p w14:paraId="101B2BD4" w14:textId="77777777" w:rsidR="00F34647" w:rsidRDefault="00F34647" w:rsidP="00F34647"/>
        </w:tc>
        <w:tc>
          <w:tcPr>
            <w:tcW w:w="1215" w:type="dxa"/>
          </w:tcPr>
          <w:p w14:paraId="101B2BD5" w14:textId="77777777" w:rsidR="00F34647" w:rsidRDefault="00F34647" w:rsidP="00F34647"/>
        </w:tc>
        <w:tc>
          <w:tcPr>
            <w:tcW w:w="8788" w:type="dxa"/>
          </w:tcPr>
          <w:p w14:paraId="101B2BD6" w14:textId="77777777" w:rsidR="00F34647" w:rsidRDefault="00F34647" w:rsidP="00F34647"/>
        </w:tc>
        <w:tc>
          <w:tcPr>
            <w:tcW w:w="2126" w:type="dxa"/>
          </w:tcPr>
          <w:p w14:paraId="101B2BD7" w14:textId="77777777" w:rsidR="00F34647" w:rsidRDefault="00F34647" w:rsidP="00F34647"/>
        </w:tc>
      </w:tr>
      <w:tr w:rsidR="00F34647" w14:paraId="101B2BE1" w14:textId="77777777">
        <w:trPr>
          <w:trHeight w:val="321"/>
        </w:trPr>
        <w:tc>
          <w:tcPr>
            <w:tcW w:w="846" w:type="dxa"/>
            <w:vMerge/>
            <w:noWrap/>
          </w:tcPr>
          <w:p w14:paraId="101B2BD9" w14:textId="77777777" w:rsidR="00F34647" w:rsidRDefault="00F34647" w:rsidP="00F34647"/>
        </w:tc>
        <w:tc>
          <w:tcPr>
            <w:tcW w:w="1843" w:type="dxa"/>
            <w:vMerge/>
          </w:tcPr>
          <w:p w14:paraId="101B2BDA" w14:textId="77777777" w:rsidR="00F34647" w:rsidRDefault="00F34647" w:rsidP="00F34647"/>
        </w:tc>
        <w:tc>
          <w:tcPr>
            <w:tcW w:w="3260" w:type="dxa"/>
            <w:vMerge/>
          </w:tcPr>
          <w:p w14:paraId="101B2BDB" w14:textId="77777777" w:rsidR="00F34647" w:rsidRDefault="00F34647" w:rsidP="00F34647"/>
        </w:tc>
        <w:tc>
          <w:tcPr>
            <w:tcW w:w="3937" w:type="dxa"/>
            <w:vMerge/>
          </w:tcPr>
          <w:p w14:paraId="101B2BDC" w14:textId="77777777" w:rsidR="00F34647" w:rsidRDefault="00F34647" w:rsidP="00F34647"/>
        </w:tc>
        <w:tc>
          <w:tcPr>
            <w:tcW w:w="4062" w:type="dxa"/>
            <w:vMerge/>
          </w:tcPr>
          <w:p w14:paraId="101B2BDD" w14:textId="77777777" w:rsidR="00F34647" w:rsidRDefault="00F34647" w:rsidP="00F34647"/>
        </w:tc>
        <w:tc>
          <w:tcPr>
            <w:tcW w:w="1215" w:type="dxa"/>
          </w:tcPr>
          <w:p w14:paraId="101B2BDE" w14:textId="77777777" w:rsidR="00F34647" w:rsidRDefault="00F34647" w:rsidP="00F34647"/>
        </w:tc>
        <w:tc>
          <w:tcPr>
            <w:tcW w:w="8788" w:type="dxa"/>
          </w:tcPr>
          <w:p w14:paraId="101B2BDF" w14:textId="77777777" w:rsidR="00F34647" w:rsidRDefault="00F34647" w:rsidP="00F34647"/>
        </w:tc>
        <w:tc>
          <w:tcPr>
            <w:tcW w:w="2126" w:type="dxa"/>
          </w:tcPr>
          <w:p w14:paraId="101B2BE0" w14:textId="77777777" w:rsidR="00F34647" w:rsidRDefault="00F34647" w:rsidP="00F34647"/>
        </w:tc>
      </w:tr>
      <w:tr w:rsidR="00F34647" w14:paraId="101B2BEA" w14:textId="77777777">
        <w:trPr>
          <w:trHeight w:val="321"/>
        </w:trPr>
        <w:tc>
          <w:tcPr>
            <w:tcW w:w="846" w:type="dxa"/>
            <w:vMerge/>
            <w:noWrap/>
          </w:tcPr>
          <w:p w14:paraId="101B2BE2" w14:textId="77777777" w:rsidR="00F34647" w:rsidRDefault="00F34647" w:rsidP="00F34647"/>
        </w:tc>
        <w:tc>
          <w:tcPr>
            <w:tcW w:w="1843" w:type="dxa"/>
            <w:vMerge/>
          </w:tcPr>
          <w:p w14:paraId="101B2BE3" w14:textId="77777777" w:rsidR="00F34647" w:rsidRDefault="00F34647" w:rsidP="00F34647"/>
        </w:tc>
        <w:tc>
          <w:tcPr>
            <w:tcW w:w="3260" w:type="dxa"/>
            <w:vMerge/>
          </w:tcPr>
          <w:p w14:paraId="101B2BE4" w14:textId="77777777" w:rsidR="00F34647" w:rsidRDefault="00F34647" w:rsidP="00F34647"/>
        </w:tc>
        <w:tc>
          <w:tcPr>
            <w:tcW w:w="3937" w:type="dxa"/>
            <w:vMerge/>
          </w:tcPr>
          <w:p w14:paraId="101B2BE5" w14:textId="77777777" w:rsidR="00F34647" w:rsidRDefault="00F34647" w:rsidP="00F34647"/>
        </w:tc>
        <w:tc>
          <w:tcPr>
            <w:tcW w:w="4062" w:type="dxa"/>
            <w:vMerge/>
          </w:tcPr>
          <w:p w14:paraId="101B2BE6" w14:textId="77777777" w:rsidR="00F34647" w:rsidRDefault="00F34647" w:rsidP="00F34647"/>
        </w:tc>
        <w:tc>
          <w:tcPr>
            <w:tcW w:w="1215" w:type="dxa"/>
          </w:tcPr>
          <w:p w14:paraId="101B2BE7" w14:textId="77777777" w:rsidR="00F34647" w:rsidRDefault="00F34647" w:rsidP="00F34647"/>
        </w:tc>
        <w:tc>
          <w:tcPr>
            <w:tcW w:w="8788" w:type="dxa"/>
          </w:tcPr>
          <w:p w14:paraId="101B2BE8" w14:textId="77777777" w:rsidR="00F34647" w:rsidRDefault="00F34647" w:rsidP="00F34647"/>
        </w:tc>
        <w:tc>
          <w:tcPr>
            <w:tcW w:w="2126" w:type="dxa"/>
          </w:tcPr>
          <w:p w14:paraId="101B2BE9" w14:textId="77777777" w:rsidR="00F34647" w:rsidRDefault="00F34647" w:rsidP="00F34647"/>
        </w:tc>
      </w:tr>
      <w:tr w:rsidR="00F34647" w14:paraId="101B2BF3" w14:textId="77777777">
        <w:trPr>
          <w:trHeight w:val="321"/>
        </w:trPr>
        <w:tc>
          <w:tcPr>
            <w:tcW w:w="846" w:type="dxa"/>
            <w:vMerge/>
            <w:noWrap/>
          </w:tcPr>
          <w:p w14:paraId="101B2BEB" w14:textId="77777777" w:rsidR="00F34647" w:rsidRDefault="00F34647" w:rsidP="00F34647"/>
        </w:tc>
        <w:tc>
          <w:tcPr>
            <w:tcW w:w="1843" w:type="dxa"/>
            <w:vMerge/>
          </w:tcPr>
          <w:p w14:paraId="101B2BEC" w14:textId="77777777" w:rsidR="00F34647" w:rsidRDefault="00F34647" w:rsidP="00F34647"/>
        </w:tc>
        <w:tc>
          <w:tcPr>
            <w:tcW w:w="3260" w:type="dxa"/>
            <w:vMerge/>
          </w:tcPr>
          <w:p w14:paraId="101B2BED" w14:textId="77777777" w:rsidR="00F34647" w:rsidRDefault="00F34647" w:rsidP="00F34647"/>
        </w:tc>
        <w:tc>
          <w:tcPr>
            <w:tcW w:w="3937" w:type="dxa"/>
            <w:vMerge/>
          </w:tcPr>
          <w:p w14:paraId="101B2BEE" w14:textId="77777777" w:rsidR="00F34647" w:rsidRDefault="00F34647" w:rsidP="00F34647"/>
        </w:tc>
        <w:tc>
          <w:tcPr>
            <w:tcW w:w="4062" w:type="dxa"/>
            <w:vMerge/>
          </w:tcPr>
          <w:p w14:paraId="101B2BEF" w14:textId="77777777" w:rsidR="00F34647" w:rsidRDefault="00F34647" w:rsidP="00F34647"/>
        </w:tc>
        <w:tc>
          <w:tcPr>
            <w:tcW w:w="1215" w:type="dxa"/>
          </w:tcPr>
          <w:p w14:paraId="101B2BF0" w14:textId="77777777" w:rsidR="00F34647" w:rsidRDefault="00F34647" w:rsidP="00F34647"/>
        </w:tc>
        <w:tc>
          <w:tcPr>
            <w:tcW w:w="8788" w:type="dxa"/>
          </w:tcPr>
          <w:p w14:paraId="101B2BF1" w14:textId="77777777" w:rsidR="00F34647" w:rsidRDefault="00F34647" w:rsidP="00F34647"/>
        </w:tc>
        <w:tc>
          <w:tcPr>
            <w:tcW w:w="2126" w:type="dxa"/>
          </w:tcPr>
          <w:p w14:paraId="101B2BF2" w14:textId="77777777" w:rsidR="00F34647" w:rsidRDefault="00F34647" w:rsidP="00F34647"/>
        </w:tc>
      </w:tr>
      <w:tr w:rsidR="00F34647" w14:paraId="101B2BFF" w14:textId="77777777">
        <w:trPr>
          <w:trHeight w:val="1050"/>
        </w:trPr>
        <w:tc>
          <w:tcPr>
            <w:tcW w:w="846" w:type="dxa"/>
            <w:vMerge w:val="restart"/>
            <w:noWrap/>
            <w:hideMark/>
          </w:tcPr>
          <w:p w14:paraId="101B2BF4" w14:textId="77777777" w:rsidR="00F34647" w:rsidRDefault="00F34647" w:rsidP="00F34647">
            <w:pPr>
              <w:rPr>
                <w:color w:val="BFBFBF" w:themeColor="background1" w:themeShade="BF"/>
              </w:rPr>
            </w:pPr>
            <w:r>
              <w:rPr>
                <w:color w:val="BFBFBF" w:themeColor="background1" w:themeShade="BF"/>
              </w:rPr>
              <w:t>H562</w:t>
            </w:r>
          </w:p>
        </w:tc>
        <w:tc>
          <w:tcPr>
            <w:tcW w:w="1843" w:type="dxa"/>
            <w:vMerge w:val="restart"/>
            <w:hideMark/>
          </w:tcPr>
          <w:p w14:paraId="101B2BF5" w14:textId="77777777" w:rsidR="00F34647" w:rsidRDefault="00F34647" w:rsidP="00F34647">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w:t>
            </w:r>
            <w:proofErr w:type="spellStart"/>
            <w:r>
              <w:rPr>
                <w:color w:val="BFBFBF" w:themeColor="background1" w:themeShade="BF"/>
              </w:rPr>
              <w:t>gNB</w:t>
            </w:r>
            <w:proofErr w:type="spellEnd"/>
            <w:r>
              <w:rPr>
                <w:color w:val="BFBFBF" w:themeColor="background1" w:themeShade="BF"/>
              </w:rPr>
              <w:t xml:space="preserve"> will not be able to continue with the RA-SDT procedure after relocation as it will not know which DRBs are configured with SDT, whether or </w:t>
            </w:r>
            <w:r>
              <w:rPr>
                <w:color w:val="BFBFBF" w:themeColor="background1" w:themeShade="BF"/>
              </w:rPr>
              <w:lastRenderedPageBreak/>
              <w:t xml:space="preserve">not the SRB2 is configured for SDT or how the ROHC is to be performed after relocation. </w:t>
            </w:r>
            <w:r>
              <w:rPr>
                <w:color w:val="BFBFBF" w:themeColor="background1" w:themeShade="BF"/>
              </w:rPr>
              <w:br/>
            </w:r>
            <w:r>
              <w:rPr>
                <w:color w:val="BFBFBF" w:themeColor="background1" w:themeShade="BF"/>
              </w:rPr>
              <w:br/>
              <w:t xml:space="preserve">Simplest approach for addressing this issue is that the SDT specific configuration defined in SDT-Config-r17 IE (SDT specific configuration that is provided to the UE in </w:t>
            </w:r>
            <w:proofErr w:type="spellStart"/>
            <w:r>
              <w:rPr>
                <w:color w:val="BFBFBF" w:themeColor="background1" w:themeShade="BF"/>
              </w:rPr>
              <w:t>RRCRelease</w:t>
            </w:r>
            <w:proofErr w:type="spellEnd"/>
            <w:r>
              <w:rPr>
                <w:color w:val="BFBFBF" w:themeColor="background1" w:themeShade="BF"/>
              </w:rPr>
              <w:t xml:space="preserve"> message) needs to be transferred form the last serving </w:t>
            </w:r>
            <w:proofErr w:type="spellStart"/>
            <w:r>
              <w:rPr>
                <w:color w:val="BFBFBF" w:themeColor="background1" w:themeShade="BF"/>
              </w:rPr>
              <w:t>gNB</w:t>
            </w:r>
            <w:proofErr w:type="spellEnd"/>
            <w:r>
              <w:rPr>
                <w:color w:val="BFBFBF" w:themeColor="background1" w:themeShade="BF"/>
              </w:rPr>
              <w:t xml:space="preserve"> to </w:t>
            </w:r>
            <w:r>
              <w:rPr>
                <w:color w:val="BFBFBF" w:themeColor="background1" w:themeShade="BF"/>
              </w:rPr>
              <w:lastRenderedPageBreak/>
              <w:t xml:space="preserve">the receiving </w:t>
            </w:r>
            <w:proofErr w:type="spellStart"/>
            <w:r>
              <w:rPr>
                <w:color w:val="BFBFBF" w:themeColor="background1" w:themeShade="BF"/>
              </w:rPr>
              <w:t>gNB</w:t>
            </w:r>
            <w:proofErr w:type="spellEnd"/>
            <w:r>
              <w:rPr>
                <w:color w:val="BFBFBF" w:themeColor="background1" w:themeShade="BF"/>
              </w:rPr>
              <w:t xml:space="preserve"> when RA-based SDT with UE context relocation procedure is performed</w:t>
            </w:r>
          </w:p>
        </w:tc>
        <w:tc>
          <w:tcPr>
            <w:tcW w:w="3260" w:type="dxa"/>
            <w:vMerge w:val="restart"/>
            <w:hideMark/>
          </w:tcPr>
          <w:p w14:paraId="101B2BF6" w14:textId="77777777" w:rsidR="00F34647" w:rsidRDefault="00F34647" w:rsidP="00F34647">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F34647" w:rsidRDefault="00F34647" w:rsidP="00F34647">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w:t>
            </w:r>
            <w:proofErr w:type="spellStart"/>
            <w:r>
              <w:rPr>
                <w:color w:val="BFBFBF" w:themeColor="background1" w:themeShade="BF"/>
              </w:rPr>
              <w:t>conatiner</w:t>
            </w:r>
            <w:proofErr w:type="spellEnd"/>
            <w:r>
              <w:rPr>
                <w:color w:val="BFBFBF" w:themeColor="background1" w:themeShade="BF"/>
              </w:rPr>
              <w:t xml:space="preserve"> approach vs RAN3 </w:t>
            </w:r>
            <w:proofErr w:type="spellStart"/>
            <w:r>
              <w:rPr>
                <w:color w:val="BFBFBF" w:themeColor="background1" w:themeShade="BF"/>
              </w:rPr>
              <w:t>Xn</w:t>
            </w:r>
            <w:proofErr w:type="spellEnd"/>
            <w:r>
              <w:rPr>
                <w:color w:val="BFBFBF" w:themeColor="background1" w:themeShade="BF"/>
              </w:rPr>
              <w:t xml:space="preserve"> signalling has to be decided first, seems RAN3 signalling is simpler, they are discussing it. But still marked as "discuss" for now, but we can postpone this. </w:t>
            </w:r>
          </w:p>
          <w:p w14:paraId="101B2BF8" w14:textId="77777777" w:rsidR="00F34647" w:rsidRDefault="00F34647" w:rsidP="00F34647">
            <w:pPr>
              <w:rPr>
                <w:color w:val="BFBFBF" w:themeColor="background1" w:themeShade="BF"/>
              </w:rPr>
            </w:pPr>
          </w:p>
          <w:p w14:paraId="101B2BF9" w14:textId="77777777" w:rsidR="00F34647" w:rsidRDefault="00F34647" w:rsidP="00F34647">
            <w:pPr>
              <w:rPr>
                <w:color w:val="FF0000"/>
              </w:rPr>
            </w:pPr>
            <w:r>
              <w:rPr>
                <w:color w:val="FF0000"/>
              </w:rPr>
              <w:t xml:space="preserve">[AT meeting guidance] </w:t>
            </w:r>
          </w:p>
          <w:p w14:paraId="101B2BFA" w14:textId="77777777" w:rsidR="00F34647" w:rsidRDefault="00F34647" w:rsidP="00F34647">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F34647" w:rsidRDefault="00F34647" w:rsidP="00F34647">
            <w:pPr>
              <w:rPr>
                <w:color w:val="BFBFBF" w:themeColor="background1" w:themeShade="BF"/>
              </w:rPr>
            </w:pPr>
            <w:r>
              <w:rPr>
                <w:color w:val="BFBFBF" w:themeColor="background1" w:themeShade="BF"/>
              </w:rPr>
              <w:t xml:space="preserve"> [Intel] We believe RAN3 also has </w:t>
            </w:r>
            <w:proofErr w:type="spellStart"/>
            <w:r>
              <w:rPr>
                <w:color w:val="BFBFBF" w:themeColor="background1" w:themeShade="BF"/>
              </w:rPr>
              <w:t>TDocs</w:t>
            </w:r>
            <w:proofErr w:type="spellEnd"/>
            <w:r>
              <w:rPr>
                <w:color w:val="BFBFBF" w:themeColor="background1" w:themeShade="BF"/>
              </w:rPr>
              <w:t xml:space="preserve"> discussing this topic for the coming meeting. RAN2 can wait for RAN3 input (if any).</w:t>
            </w:r>
          </w:p>
        </w:tc>
        <w:tc>
          <w:tcPr>
            <w:tcW w:w="1215" w:type="dxa"/>
          </w:tcPr>
          <w:p w14:paraId="101B2BFC" w14:textId="52CE1DE0" w:rsidR="00F34647" w:rsidRDefault="00F34647" w:rsidP="00F34647">
            <w:r>
              <w:t>Google</w:t>
            </w:r>
          </w:p>
        </w:tc>
        <w:tc>
          <w:tcPr>
            <w:tcW w:w="8788" w:type="dxa"/>
          </w:tcPr>
          <w:p w14:paraId="485CF2A4" w14:textId="3EB1CA41" w:rsidR="00F34647" w:rsidRDefault="00F34647" w:rsidP="00F34647">
            <w:r>
              <w:t>Support of delta configuration has been agreed in RAN2#117-e. The source should provide the SDT-Config to the target in the UE Context Retrieval procedure to support delta configuration.</w:t>
            </w:r>
          </w:p>
          <w:p w14:paraId="101B2BFD" w14:textId="30D561D5" w:rsidR="00F34647" w:rsidRDefault="00F34647" w:rsidP="00F34647">
            <w:r w:rsidRPr="000B53DF">
              <w:rPr>
                <w:i/>
                <w:lang w:val="en-US"/>
              </w:rPr>
              <w:t>26.</w:t>
            </w:r>
            <w:r w:rsidRPr="000B53DF">
              <w:rPr>
                <w:i/>
                <w:lang w:val="en-US"/>
              </w:rPr>
              <w:tab/>
              <w:t xml:space="preserve">Delta </w:t>
            </w:r>
            <w:proofErr w:type="spellStart"/>
            <w:r w:rsidRPr="000B53DF">
              <w:rPr>
                <w:i/>
                <w:lang w:val="en-US"/>
              </w:rPr>
              <w:t>signalling</w:t>
            </w:r>
            <w:proofErr w:type="spellEnd"/>
            <w:r w:rsidRPr="000B53DF">
              <w:rPr>
                <w:i/>
                <w:lang w:val="en-US"/>
              </w:rPr>
              <w:t xml:space="preserve">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F34647" w:rsidRDefault="00F34647" w:rsidP="00F34647">
            <w:r>
              <w:t>Y</w:t>
            </w:r>
          </w:p>
        </w:tc>
      </w:tr>
      <w:tr w:rsidR="00F34647" w14:paraId="101B2C08" w14:textId="77777777">
        <w:trPr>
          <w:trHeight w:val="1041"/>
        </w:trPr>
        <w:tc>
          <w:tcPr>
            <w:tcW w:w="846" w:type="dxa"/>
            <w:vMerge/>
            <w:noWrap/>
          </w:tcPr>
          <w:p w14:paraId="101B2C00" w14:textId="77777777" w:rsidR="00F34647" w:rsidRDefault="00F34647" w:rsidP="00F34647"/>
        </w:tc>
        <w:tc>
          <w:tcPr>
            <w:tcW w:w="1843" w:type="dxa"/>
            <w:vMerge/>
          </w:tcPr>
          <w:p w14:paraId="101B2C01" w14:textId="77777777" w:rsidR="00F34647" w:rsidRDefault="00F34647" w:rsidP="00F34647"/>
        </w:tc>
        <w:tc>
          <w:tcPr>
            <w:tcW w:w="3260" w:type="dxa"/>
            <w:vMerge/>
          </w:tcPr>
          <w:p w14:paraId="101B2C02" w14:textId="77777777" w:rsidR="00F34647" w:rsidRDefault="00F34647" w:rsidP="00F34647"/>
        </w:tc>
        <w:tc>
          <w:tcPr>
            <w:tcW w:w="3937" w:type="dxa"/>
            <w:vMerge/>
          </w:tcPr>
          <w:p w14:paraId="101B2C03" w14:textId="77777777" w:rsidR="00F34647" w:rsidRDefault="00F34647" w:rsidP="00F34647"/>
        </w:tc>
        <w:tc>
          <w:tcPr>
            <w:tcW w:w="4062" w:type="dxa"/>
            <w:vMerge/>
          </w:tcPr>
          <w:p w14:paraId="101B2C04" w14:textId="77777777" w:rsidR="00F34647" w:rsidRDefault="00F34647" w:rsidP="00F34647"/>
        </w:tc>
        <w:tc>
          <w:tcPr>
            <w:tcW w:w="1215" w:type="dxa"/>
          </w:tcPr>
          <w:p w14:paraId="101B2C05" w14:textId="77FD73C5" w:rsidR="00F34647" w:rsidRDefault="00F34647" w:rsidP="00F34647">
            <w:r>
              <w:t>Huawei, HiSilicon</w:t>
            </w:r>
          </w:p>
        </w:tc>
        <w:tc>
          <w:tcPr>
            <w:tcW w:w="8788" w:type="dxa"/>
          </w:tcPr>
          <w:p w14:paraId="101B2C06" w14:textId="3F4CF838" w:rsidR="00F34647" w:rsidRDefault="00F34647" w:rsidP="00F34647">
            <w:r>
              <w:t xml:space="preserve">Agree with Google and it does not make sense to replicate the RRC configuration in </w:t>
            </w:r>
            <w:proofErr w:type="spellStart"/>
            <w:r>
              <w:t>XnAP</w:t>
            </w:r>
            <w:proofErr w:type="spellEnd"/>
            <w:r>
              <w:t xml:space="preserve">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F34647" w:rsidRDefault="00F34647" w:rsidP="00F34647">
            <w:r>
              <w:t>Y</w:t>
            </w:r>
          </w:p>
        </w:tc>
      </w:tr>
      <w:tr w:rsidR="00F34647" w14:paraId="101B2C11" w14:textId="77777777">
        <w:trPr>
          <w:trHeight w:val="1041"/>
        </w:trPr>
        <w:tc>
          <w:tcPr>
            <w:tcW w:w="846" w:type="dxa"/>
            <w:vMerge/>
            <w:noWrap/>
          </w:tcPr>
          <w:p w14:paraId="101B2C09" w14:textId="77777777" w:rsidR="00F34647" w:rsidRDefault="00F34647" w:rsidP="00F34647"/>
        </w:tc>
        <w:tc>
          <w:tcPr>
            <w:tcW w:w="1843" w:type="dxa"/>
            <w:vMerge/>
          </w:tcPr>
          <w:p w14:paraId="101B2C0A" w14:textId="77777777" w:rsidR="00F34647" w:rsidRDefault="00F34647" w:rsidP="00F34647"/>
        </w:tc>
        <w:tc>
          <w:tcPr>
            <w:tcW w:w="3260" w:type="dxa"/>
            <w:vMerge/>
          </w:tcPr>
          <w:p w14:paraId="101B2C0B" w14:textId="77777777" w:rsidR="00F34647" w:rsidRDefault="00F34647" w:rsidP="00F34647"/>
        </w:tc>
        <w:tc>
          <w:tcPr>
            <w:tcW w:w="3937" w:type="dxa"/>
            <w:vMerge/>
          </w:tcPr>
          <w:p w14:paraId="101B2C0C" w14:textId="77777777" w:rsidR="00F34647" w:rsidRDefault="00F34647" w:rsidP="00F34647"/>
        </w:tc>
        <w:tc>
          <w:tcPr>
            <w:tcW w:w="4062" w:type="dxa"/>
            <w:vMerge/>
          </w:tcPr>
          <w:p w14:paraId="101B2C0D" w14:textId="77777777" w:rsidR="00F34647" w:rsidRDefault="00F34647" w:rsidP="00F34647"/>
        </w:tc>
        <w:tc>
          <w:tcPr>
            <w:tcW w:w="1215" w:type="dxa"/>
          </w:tcPr>
          <w:p w14:paraId="101B2C0E" w14:textId="77777777" w:rsidR="00F34647" w:rsidRDefault="00F34647" w:rsidP="00F34647"/>
        </w:tc>
        <w:tc>
          <w:tcPr>
            <w:tcW w:w="8788" w:type="dxa"/>
          </w:tcPr>
          <w:p w14:paraId="101B2C0F" w14:textId="77777777" w:rsidR="00F34647" w:rsidRDefault="00F34647" w:rsidP="00F34647"/>
        </w:tc>
        <w:tc>
          <w:tcPr>
            <w:tcW w:w="2126" w:type="dxa"/>
          </w:tcPr>
          <w:p w14:paraId="101B2C10" w14:textId="77777777" w:rsidR="00F34647" w:rsidRDefault="00F34647" w:rsidP="00F34647"/>
        </w:tc>
      </w:tr>
      <w:tr w:rsidR="00F34647" w14:paraId="101B2C1A" w14:textId="77777777">
        <w:trPr>
          <w:trHeight w:val="1041"/>
        </w:trPr>
        <w:tc>
          <w:tcPr>
            <w:tcW w:w="846" w:type="dxa"/>
            <w:vMerge/>
            <w:noWrap/>
          </w:tcPr>
          <w:p w14:paraId="101B2C12" w14:textId="77777777" w:rsidR="00F34647" w:rsidRDefault="00F34647" w:rsidP="00F34647"/>
        </w:tc>
        <w:tc>
          <w:tcPr>
            <w:tcW w:w="1843" w:type="dxa"/>
            <w:vMerge/>
          </w:tcPr>
          <w:p w14:paraId="101B2C13" w14:textId="77777777" w:rsidR="00F34647" w:rsidRDefault="00F34647" w:rsidP="00F34647"/>
        </w:tc>
        <w:tc>
          <w:tcPr>
            <w:tcW w:w="3260" w:type="dxa"/>
            <w:vMerge/>
          </w:tcPr>
          <w:p w14:paraId="101B2C14" w14:textId="77777777" w:rsidR="00F34647" w:rsidRDefault="00F34647" w:rsidP="00F34647"/>
        </w:tc>
        <w:tc>
          <w:tcPr>
            <w:tcW w:w="3937" w:type="dxa"/>
            <w:vMerge/>
          </w:tcPr>
          <w:p w14:paraId="101B2C15" w14:textId="77777777" w:rsidR="00F34647" w:rsidRDefault="00F34647" w:rsidP="00F34647"/>
        </w:tc>
        <w:tc>
          <w:tcPr>
            <w:tcW w:w="4062" w:type="dxa"/>
            <w:vMerge/>
          </w:tcPr>
          <w:p w14:paraId="101B2C16" w14:textId="77777777" w:rsidR="00F34647" w:rsidRDefault="00F34647" w:rsidP="00F34647"/>
        </w:tc>
        <w:tc>
          <w:tcPr>
            <w:tcW w:w="1215" w:type="dxa"/>
          </w:tcPr>
          <w:p w14:paraId="101B2C17" w14:textId="77777777" w:rsidR="00F34647" w:rsidRDefault="00F34647" w:rsidP="00F34647"/>
        </w:tc>
        <w:tc>
          <w:tcPr>
            <w:tcW w:w="8788" w:type="dxa"/>
          </w:tcPr>
          <w:p w14:paraId="101B2C18" w14:textId="77777777" w:rsidR="00F34647" w:rsidRDefault="00F34647" w:rsidP="00F34647"/>
        </w:tc>
        <w:tc>
          <w:tcPr>
            <w:tcW w:w="2126" w:type="dxa"/>
          </w:tcPr>
          <w:p w14:paraId="101B2C19" w14:textId="77777777" w:rsidR="00F34647" w:rsidRDefault="00F34647" w:rsidP="00F34647"/>
        </w:tc>
      </w:tr>
      <w:tr w:rsidR="00F34647" w14:paraId="101B2C23" w14:textId="77777777">
        <w:trPr>
          <w:trHeight w:val="1041"/>
        </w:trPr>
        <w:tc>
          <w:tcPr>
            <w:tcW w:w="846" w:type="dxa"/>
            <w:vMerge/>
            <w:noWrap/>
          </w:tcPr>
          <w:p w14:paraId="101B2C1B" w14:textId="77777777" w:rsidR="00F34647" w:rsidRDefault="00F34647" w:rsidP="00F34647"/>
        </w:tc>
        <w:tc>
          <w:tcPr>
            <w:tcW w:w="1843" w:type="dxa"/>
            <w:vMerge/>
          </w:tcPr>
          <w:p w14:paraId="101B2C1C" w14:textId="77777777" w:rsidR="00F34647" w:rsidRDefault="00F34647" w:rsidP="00F34647"/>
        </w:tc>
        <w:tc>
          <w:tcPr>
            <w:tcW w:w="3260" w:type="dxa"/>
            <w:vMerge/>
          </w:tcPr>
          <w:p w14:paraId="101B2C1D" w14:textId="77777777" w:rsidR="00F34647" w:rsidRDefault="00F34647" w:rsidP="00F34647"/>
        </w:tc>
        <w:tc>
          <w:tcPr>
            <w:tcW w:w="3937" w:type="dxa"/>
            <w:vMerge/>
          </w:tcPr>
          <w:p w14:paraId="101B2C1E" w14:textId="77777777" w:rsidR="00F34647" w:rsidRDefault="00F34647" w:rsidP="00F34647"/>
        </w:tc>
        <w:tc>
          <w:tcPr>
            <w:tcW w:w="4062" w:type="dxa"/>
            <w:vMerge/>
          </w:tcPr>
          <w:p w14:paraId="101B2C1F" w14:textId="77777777" w:rsidR="00F34647" w:rsidRDefault="00F34647" w:rsidP="00F34647"/>
        </w:tc>
        <w:tc>
          <w:tcPr>
            <w:tcW w:w="1215" w:type="dxa"/>
          </w:tcPr>
          <w:p w14:paraId="101B2C20" w14:textId="77777777" w:rsidR="00F34647" w:rsidRDefault="00F34647" w:rsidP="00F34647"/>
        </w:tc>
        <w:tc>
          <w:tcPr>
            <w:tcW w:w="8788" w:type="dxa"/>
          </w:tcPr>
          <w:p w14:paraId="101B2C21" w14:textId="77777777" w:rsidR="00F34647" w:rsidRDefault="00F34647" w:rsidP="00F34647"/>
        </w:tc>
        <w:tc>
          <w:tcPr>
            <w:tcW w:w="2126" w:type="dxa"/>
          </w:tcPr>
          <w:p w14:paraId="101B2C22" w14:textId="77777777" w:rsidR="00F34647" w:rsidRDefault="00F34647" w:rsidP="00F34647"/>
        </w:tc>
      </w:tr>
      <w:tr w:rsidR="00F34647" w14:paraId="101B2C2C" w14:textId="77777777">
        <w:trPr>
          <w:trHeight w:val="1041"/>
        </w:trPr>
        <w:tc>
          <w:tcPr>
            <w:tcW w:w="846" w:type="dxa"/>
            <w:vMerge/>
            <w:noWrap/>
          </w:tcPr>
          <w:p w14:paraId="101B2C24" w14:textId="77777777" w:rsidR="00F34647" w:rsidRDefault="00F34647" w:rsidP="00F34647"/>
        </w:tc>
        <w:tc>
          <w:tcPr>
            <w:tcW w:w="1843" w:type="dxa"/>
            <w:vMerge/>
          </w:tcPr>
          <w:p w14:paraId="101B2C25" w14:textId="77777777" w:rsidR="00F34647" w:rsidRDefault="00F34647" w:rsidP="00F34647"/>
        </w:tc>
        <w:tc>
          <w:tcPr>
            <w:tcW w:w="3260" w:type="dxa"/>
            <w:vMerge/>
          </w:tcPr>
          <w:p w14:paraId="101B2C26" w14:textId="77777777" w:rsidR="00F34647" w:rsidRDefault="00F34647" w:rsidP="00F34647"/>
        </w:tc>
        <w:tc>
          <w:tcPr>
            <w:tcW w:w="3937" w:type="dxa"/>
            <w:vMerge/>
          </w:tcPr>
          <w:p w14:paraId="101B2C27" w14:textId="77777777" w:rsidR="00F34647" w:rsidRDefault="00F34647" w:rsidP="00F34647"/>
        </w:tc>
        <w:tc>
          <w:tcPr>
            <w:tcW w:w="4062" w:type="dxa"/>
            <w:vMerge/>
          </w:tcPr>
          <w:p w14:paraId="101B2C28" w14:textId="77777777" w:rsidR="00F34647" w:rsidRDefault="00F34647" w:rsidP="00F34647"/>
        </w:tc>
        <w:tc>
          <w:tcPr>
            <w:tcW w:w="1215" w:type="dxa"/>
          </w:tcPr>
          <w:p w14:paraId="101B2C29" w14:textId="77777777" w:rsidR="00F34647" w:rsidRDefault="00F34647" w:rsidP="00F34647"/>
        </w:tc>
        <w:tc>
          <w:tcPr>
            <w:tcW w:w="8788" w:type="dxa"/>
          </w:tcPr>
          <w:p w14:paraId="101B2C2A" w14:textId="77777777" w:rsidR="00F34647" w:rsidRDefault="00F34647" w:rsidP="00F34647"/>
        </w:tc>
        <w:tc>
          <w:tcPr>
            <w:tcW w:w="2126" w:type="dxa"/>
          </w:tcPr>
          <w:p w14:paraId="101B2C2B" w14:textId="77777777" w:rsidR="00F34647" w:rsidRDefault="00F34647" w:rsidP="00F34647"/>
        </w:tc>
      </w:tr>
      <w:tr w:rsidR="00F34647" w14:paraId="101B2C35" w14:textId="77777777">
        <w:trPr>
          <w:trHeight w:val="1041"/>
        </w:trPr>
        <w:tc>
          <w:tcPr>
            <w:tcW w:w="846" w:type="dxa"/>
            <w:vMerge/>
            <w:noWrap/>
          </w:tcPr>
          <w:p w14:paraId="101B2C2D" w14:textId="77777777" w:rsidR="00F34647" w:rsidRDefault="00F34647" w:rsidP="00F34647"/>
        </w:tc>
        <w:tc>
          <w:tcPr>
            <w:tcW w:w="1843" w:type="dxa"/>
            <w:vMerge/>
          </w:tcPr>
          <w:p w14:paraId="101B2C2E" w14:textId="77777777" w:rsidR="00F34647" w:rsidRDefault="00F34647" w:rsidP="00F34647"/>
        </w:tc>
        <w:tc>
          <w:tcPr>
            <w:tcW w:w="3260" w:type="dxa"/>
            <w:vMerge/>
          </w:tcPr>
          <w:p w14:paraId="101B2C2F" w14:textId="77777777" w:rsidR="00F34647" w:rsidRDefault="00F34647" w:rsidP="00F34647"/>
        </w:tc>
        <w:tc>
          <w:tcPr>
            <w:tcW w:w="3937" w:type="dxa"/>
            <w:vMerge/>
          </w:tcPr>
          <w:p w14:paraId="101B2C30" w14:textId="77777777" w:rsidR="00F34647" w:rsidRDefault="00F34647" w:rsidP="00F34647"/>
        </w:tc>
        <w:tc>
          <w:tcPr>
            <w:tcW w:w="4062" w:type="dxa"/>
            <w:vMerge/>
          </w:tcPr>
          <w:p w14:paraId="101B2C31" w14:textId="77777777" w:rsidR="00F34647" w:rsidRDefault="00F34647" w:rsidP="00F34647"/>
        </w:tc>
        <w:tc>
          <w:tcPr>
            <w:tcW w:w="1215" w:type="dxa"/>
          </w:tcPr>
          <w:p w14:paraId="101B2C32" w14:textId="77777777" w:rsidR="00F34647" w:rsidRDefault="00F34647" w:rsidP="00F34647"/>
        </w:tc>
        <w:tc>
          <w:tcPr>
            <w:tcW w:w="8788" w:type="dxa"/>
          </w:tcPr>
          <w:p w14:paraId="101B2C33" w14:textId="77777777" w:rsidR="00F34647" w:rsidRDefault="00F34647" w:rsidP="00F34647"/>
        </w:tc>
        <w:tc>
          <w:tcPr>
            <w:tcW w:w="2126" w:type="dxa"/>
          </w:tcPr>
          <w:p w14:paraId="101B2C34" w14:textId="77777777" w:rsidR="00F34647" w:rsidRDefault="00F34647" w:rsidP="00F34647"/>
        </w:tc>
      </w:tr>
      <w:tr w:rsidR="00F34647" w14:paraId="101B2C3E" w14:textId="77777777">
        <w:trPr>
          <w:trHeight w:val="1041"/>
        </w:trPr>
        <w:tc>
          <w:tcPr>
            <w:tcW w:w="846" w:type="dxa"/>
            <w:vMerge/>
            <w:noWrap/>
          </w:tcPr>
          <w:p w14:paraId="101B2C36" w14:textId="77777777" w:rsidR="00F34647" w:rsidRDefault="00F34647" w:rsidP="00F34647"/>
        </w:tc>
        <w:tc>
          <w:tcPr>
            <w:tcW w:w="1843" w:type="dxa"/>
            <w:vMerge/>
          </w:tcPr>
          <w:p w14:paraId="101B2C37" w14:textId="77777777" w:rsidR="00F34647" w:rsidRDefault="00F34647" w:rsidP="00F34647"/>
        </w:tc>
        <w:tc>
          <w:tcPr>
            <w:tcW w:w="3260" w:type="dxa"/>
            <w:vMerge/>
          </w:tcPr>
          <w:p w14:paraId="101B2C38" w14:textId="77777777" w:rsidR="00F34647" w:rsidRDefault="00F34647" w:rsidP="00F34647"/>
        </w:tc>
        <w:tc>
          <w:tcPr>
            <w:tcW w:w="3937" w:type="dxa"/>
            <w:vMerge/>
          </w:tcPr>
          <w:p w14:paraId="101B2C39" w14:textId="77777777" w:rsidR="00F34647" w:rsidRDefault="00F34647" w:rsidP="00F34647"/>
        </w:tc>
        <w:tc>
          <w:tcPr>
            <w:tcW w:w="4062" w:type="dxa"/>
            <w:vMerge/>
          </w:tcPr>
          <w:p w14:paraId="101B2C3A" w14:textId="77777777" w:rsidR="00F34647" w:rsidRDefault="00F34647" w:rsidP="00F34647"/>
        </w:tc>
        <w:tc>
          <w:tcPr>
            <w:tcW w:w="1215" w:type="dxa"/>
          </w:tcPr>
          <w:p w14:paraId="101B2C3B" w14:textId="77777777" w:rsidR="00F34647" w:rsidRDefault="00F34647" w:rsidP="00F34647"/>
        </w:tc>
        <w:tc>
          <w:tcPr>
            <w:tcW w:w="8788" w:type="dxa"/>
          </w:tcPr>
          <w:p w14:paraId="101B2C3C" w14:textId="77777777" w:rsidR="00F34647" w:rsidRDefault="00F34647" w:rsidP="00F34647"/>
        </w:tc>
        <w:tc>
          <w:tcPr>
            <w:tcW w:w="2126" w:type="dxa"/>
          </w:tcPr>
          <w:p w14:paraId="101B2C3D" w14:textId="77777777" w:rsidR="00F34647" w:rsidRDefault="00F34647" w:rsidP="00F34647"/>
        </w:tc>
      </w:tr>
      <w:tr w:rsidR="00F34647" w14:paraId="101B2C47" w14:textId="77777777">
        <w:trPr>
          <w:trHeight w:val="1041"/>
        </w:trPr>
        <w:tc>
          <w:tcPr>
            <w:tcW w:w="846" w:type="dxa"/>
            <w:vMerge/>
            <w:noWrap/>
          </w:tcPr>
          <w:p w14:paraId="101B2C3F" w14:textId="77777777" w:rsidR="00F34647" w:rsidRDefault="00F34647" w:rsidP="00F34647"/>
        </w:tc>
        <w:tc>
          <w:tcPr>
            <w:tcW w:w="1843" w:type="dxa"/>
            <w:vMerge/>
          </w:tcPr>
          <w:p w14:paraId="101B2C40" w14:textId="77777777" w:rsidR="00F34647" w:rsidRDefault="00F34647" w:rsidP="00F34647"/>
        </w:tc>
        <w:tc>
          <w:tcPr>
            <w:tcW w:w="3260" w:type="dxa"/>
            <w:vMerge/>
          </w:tcPr>
          <w:p w14:paraId="101B2C41" w14:textId="77777777" w:rsidR="00F34647" w:rsidRDefault="00F34647" w:rsidP="00F34647"/>
        </w:tc>
        <w:tc>
          <w:tcPr>
            <w:tcW w:w="3937" w:type="dxa"/>
            <w:vMerge/>
          </w:tcPr>
          <w:p w14:paraId="101B2C42" w14:textId="77777777" w:rsidR="00F34647" w:rsidRDefault="00F34647" w:rsidP="00F34647"/>
        </w:tc>
        <w:tc>
          <w:tcPr>
            <w:tcW w:w="4062" w:type="dxa"/>
            <w:vMerge/>
          </w:tcPr>
          <w:p w14:paraId="101B2C43" w14:textId="77777777" w:rsidR="00F34647" w:rsidRDefault="00F34647" w:rsidP="00F34647"/>
        </w:tc>
        <w:tc>
          <w:tcPr>
            <w:tcW w:w="1215" w:type="dxa"/>
          </w:tcPr>
          <w:p w14:paraId="101B2C44" w14:textId="77777777" w:rsidR="00F34647" w:rsidRDefault="00F34647" w:rsidP="00F34647"/>
        </w:tc>
        <w:tc>
          <w:tcPr>
            <w:tcW w:w="8788" w:type="dxa"/>
          </w:tcPr>
          <w:p w14:paraId="101B2C45" w14:textId="77777777" w:rsidR="00F34647" w:rsidRDefault="00F34647" w:rsidP="00F34647"/>
        </w:tc>
        <w:tc>
          <w:tcPr>
            <w:tcW w:w="2126" w:type="dxa"/>
          </w:tcPr>
          <w:p w14:paraId="101B2C46" w14:textId="77777777" w:rsidR="00F34647" w:rsidRDefault="00F34647" w:rsidP="00F34647"/>
        </w:tc>
      </w:tr>
      <w:tr w:rsidR="00F34647" w14:paraId="101B2C50" w14:textId="77777777">
        <w:trPr>
          <w:trHeight w:val="1041"/>
        </w:trPr>
        <w:tc>
          <w:tcPr>
            <w:tcW w:w="846" w:type="dxa"/>
            <w:vMerge/>
            <w:noWrap/>
          </w:tcPr>
          <w:p w14:paraId="101B2C48" w14:textId="77777777" w:rsidR="00F34647" w:rsidRDefault="00F34647" w:rsidP="00F34647"/>
        </w:tc>
        <w:tc>
          <w:tcPr>
            <w:tcW w:w="1843" w:type="dxa"/>
            <w:vMerge/>
          </w:tcPr>
          <w:p w14:paraId="101B2C49" w14:textId="77777777" w:rsidR="00F34647" w:rsidRDefault="00F34647" w:rsidP="00F34647"/>
        </w:tc>
        <w:tc>
          <w:tcPr>
            <w:tcW w:w="3260" w:type="dxa"/>
            <w:vMerge/>
          </w:tcPr>
          <w:p w14:paraId="101B2C4A" w14:textId="77777777" w:rsidR="00F34647" w:rsidRDefault="00F34647" w:rsidP="00F34647"/>
        </w:tc>
        <w:tc>
          <w:tcPr>
            <w:tcW w:w="3937" w:type="dxa"/>
            <w:vMerge/>
          </w:tcPr>
          <w:p w14:paraId="101B2C4B" w14:textId="77777777" w:rsidR="00F34647" w:rsidRDefault="00F34647" w:rsidP="00F34647"/>
        </w:tc>
        <w:tc>
          <w:tcPr>
            <w:tcW w:w="4062" w:type="dxa"/>
            <w:vMerge/>
          </w:tcPr>
          <w:p w14:paraId="101B2C4C" w14:textId="77777777" w:rsidR="00F34647" w:rsidRDefault="00F34647" w:rsidP="00F34647"/>
        </w:tc>
        <w:tc>
          <w:tcPr>
            <w:tcW w:w="1215" w:type="dxa"/>
          </w:tcPr>
          <w:p w14:paraId="101B2C4D" w14:textId="77777777" w:rsidR="00F34647" w:rsidRDefault="00F34647" w:rsidP="00F34647"/>
        </w:tc>
        <w:tc>
          <w:tcPr>
            <w:tcW w:w="8788" w:type="dxa"/>
          </w:tcPr>
          <w:p w14:paraId="101B2C4E" w14:textId="77777777" w:rsidR="00F34647" w:rsidRDefault="00F34647" w:rsidP="00F34647"/>
        </w:tc>
        <w:tc>
          <w:tcPr>
            <w:tcW w:w="2126" w:type="dxa"/>
          </w:tcPr>
          <w:p w14:paraId="101B2C4F" w14:textId="77777777" w:rsidR="00F34647" w:rsidRDefault="00F34647" w:rsidP="00F34647"/>
        </w:tc>
      </w:tr>
      <w:tr w:rsidR="00F34647" w14:paraId="101B2C59" w14:textId="77777777">
        <w:trPr>
          <w:trHeight w:val="1041"/>
        </w:trPr>
        <w:tc>
          <w:tcPr>
            <w:tcW w:w="846" w:type="dxa"/>
            <w:vMerge/>
            <w:noWrap/>
          </w:tcPr>
          <w:p w14:paraId="101B2C51" w14:textId="77777777" w:rsidR="00F34647" w:rsidRDefault="00F34647" w:rsidP="00F34647"/>
        </w:tc>
        <w:tc>
          <w:tcPr>
            <w:tcW w:w="1843" w:type="dxa"/>
            <w:vMerge/>
          </w:tcPr>
          <w:p w14:paraId="101B2C52" w14:textId="77777777" w:rsidR="00F34647" w:rsidRDefault="00F34647" w:rsidP="00F34647"/>
        </w:tc>
        <w:tc>
          <w:tcPr>
            <w:tcW w:w="3260" w:type="dxa"/>
            <w:vMerge/>
          </w:tcPr>
          <w:p w14:paraId="101B2C53" w14:textId="77777777" w:rsidR="00F34647" w:rsidRDefault="00F34647" w:rsidP="00F34647"/>
        </w:tc>
        <w:tc>
          <w:tcPr>
            <w:tcW w:w="3937" w:type="dxa"/>
            <w:vMerge/>
          </w:tcPr>
          <w:p w14:paraId="101B2C54" w14:textId="77777777" w:rsidR="00F34647" w:rsidRDefault="00F34647" w:rsidP="00F34647"/>
        </w:tc>
        <w:tc>
          <w:tcPr>
            <w:tcW w:w="4062" w:type="dxa"/>
            <w:vMerge/>
          </w:tcPr>
          <w:p w14:paraId="101B2C55" w14:textId="77777777" w:rsidR="00F34647" w:rsidRDefault="00F34647" w:rsidP="00F34647"/>
        </w:tc>
        <w:tc>
          <w:tcPr>
            <w:tcW w:w="1215" w:type="dxa"/>
          </w:tcPr>
          <w:p w14:paraId="101B2C56" w14:textId="77777777" w:rsidR="00F34647" w:rsidRDefault="00F34647" w:rsidP="00F34647"/>
        </w:tc>
        <w:tc>
          <w:tcPr>
            <w:tcW w:w="8788" w:type="dxa"/>
          </w:tcPr>
          <w:p w14:paraId="101B2C57" w14:textId="77777777" w:rsidR="00F34647" w:rsidRDefault="00F34647" w:rsidP="00F34647"/>
        </w:tc>
        <w:tc>
          <w:tcPr>
            <w:tcW w:w="2126" w:type="dxa"/>
          </w:tcPr>
          <w:p w14:paraId="101B2C58" w14:textId="77777777" w:rsidR="00F34647" w:rsidRDefault="00F34647" w:rsidP="00F34647"/>
        </w:tc>
      </w:tr>
      <w:tr w:rsidR="00F34647" w14:paraId="101B2C62" w14:textId="77777777">
        <w:trPr>
          <w:trHeight w:val="1041"/>
        </w:trPr>
        <w:tc>
          <w:tcPr>
            <w:tcW w:w="846" w:type="dxa"/>
            <w:vMerge/>
            <w:noWrap/>
          </w:tcPr>
          <w:p w14:paraId="101B2C5A" w14:textId="77777777" w:rsidR="00F34647" w:rsidRDefault="00F34647" w:rsidP="00F34647"/>
        </w:tc>
        <w:tc>
          <w:tcPr>
            <w:tcW w:w="1843" w:type="dxa"/>
            <w:vMerge/>
          </w:tcPr>
          <w:p w14:paraId="101B2C5B" w14:textId="77777777" w:rsidR="00F34647" w:rsidRDefault="00F34647" w:rsidP="00F34647"/>
        </w:tc>
        <w:tc>
          <w:tcPr>
            <w:tcW w:w="3260" w:type="dxa"/>
            <w:vMerge/>
          </w:tcPr>
          <w:p w14:paraId="101B2C5C" w14:textId="77777777" w:rsidR="00F34647" w:rsidRDefault="00F34647" w:rsidP="00F34647"/>
        </w:tc>
        <w:tc>
          <w:tcPr>
            <w:tcW w:w="3937" w:type="dxa"/>
            <w:vMerge/>
          </w:tcPr>
          <w:p w14:paraId="101B2C5D" w14:textId="77777777" w:rsidR="00F34647" w:rsidRDefault="00F34647" w:rsidP="00F34647"/>
        </w:tc>
        <w:tc>
          <w:tcPr>
            <w:tcW w:w="4062" w:type="dxa"/>
            <w:vMerge/>
          </w:tcPr>
          <w:p w14:paraId="101B2C5E" w14:textId="77777777" w:rsidR="00F34647" w:rsidRDefault="00F34647" w:rsidP="00F34647"/>
        </w:tc>
        <w:tc>
          <w:tcPr>
            <w:tcW w:w="1215" w:type="dxa"/>
          </w:tcPr>
          <w:p w14:paraId="101B2C5F" w14:textId="77777777" w:rsidR="00F34647" w:rsidRDefault="00F34647" w:rsidP="00F34647"/>
        </w:tc>
        <w:tc>
          <w:tcPr>
            <w:tcW w:w="8788" w:type="dxa"/>
          </w:tcPr>
          <w:p w14:paraId="101B2C60" w14:textId="77777777" w:rsidR="00F34647" w:rsidRDefault="00F34647" w:rsidP="00F34647"/>
        </w:tc>
        <w:tc>
          <w:tcPr>
            <w:tcW w:w="2126" w:type="dxa"/>
          </w:tcPr>
          <w:p w14:paraId="101B2C61" w14:textId="77777777" w:rsidR="00F34647" w:rsidRDefault="00F34647" w:rsidP="00F34647"/>
        </w:tc>
      </w:tr>
      <w:tr w:rsidR="00F34647" w14:paraId="101B2C6B" w14:textId="77777777">
        <w:trPr>
          <w:trHeight w:val="1041"/>
        </w:trPr>
        <w:tc>
          <w:tcPr>
            <w:tcW w:w="846" w:type="dxa"/>
            <w:vMerge/>
            <w:noWrap/>
          </w:tcPr>
          <w:p w14:paraId="101B2C63" w14:textId="77777777" w:rsidR="00F34647" w:rsidRDefault="00F34647" w:rsidP="00F34647"/>
        </w:tc>
        <w:tc>
          <w:tcPr>
            <w:tcW w:w="1843" w:type="dxa"/>
            <w:vMerge/>
          </w:tcPr>
          <w:p w14:paraId="101B2C64" w14:textId="77777777" w:rsidR="00F34647" w:rsidRDefault="00F34647" w:rsidP="00F34647"/>
        </w:tc>
        <w:tc>
          <w:tcPr>
            <w:tcW w:w="3260" w:type="dxa"/>
            <w:vMerge/>
          </w:tcPr>
          <w:p w14:paraId="101B2C65" w14:textId="77777777" w:rsidR="00F34647" w:rsidRDefault="00F34647" w:rsidP="00F34647"/>
        </w:tc>
        <w:tc>
          <w:tcPr>
            <w:tcW w:w="3937" w:type="dxa"/>
            <w:vMerge/>
          </w:tcPr>
          <w:p w14:paraId="101B2C66" w14:textId="77777777" w:rsidR="00F34647" w:rsidRDefault="00F34647" w:rsidP="00F34647"/>
        </w:tc>
        <w:tc>
          <w:tcPr>
            <w:tcW w:w="4062" w:type="dxa"/>
            <w:vMerge/>
          </w:tcPr>
          <w:p w14:paraId="101B2C67" w14:textId="77777777" w:rsidR="00F34647" w:rsidRDefault="00F34647" w:rsidP="00F34647"/>
        </w:tc>
        <w:tc>
          <w:tcPr>
            <w:tcW w:w="1215" w:type="dxa"/>
          </w:tcPr>
          <w:p w14:paraId="101B2C68" w14:textId="77777777" w:rsidR="00F34647" w:rsidRDefault="00F34647" w:rsidP="00F34647"/>
        </w:tc>
        <w:tc>
          <w:tcPr>
            <w:tcW w:w="8788" w:type="dxa"/>
          </w:tcPr>
          <w:p w14:paraId="101B2C69" w14:textId="77777777" w:rsidR="00F34647" w:rsidRDefault="00F34647" w:rsidP="00F34647"/>
        </w:tc>
        <w:tc>
          <w:tcPr>
            <w:tcW w:w="2126" w:type="dxa"/>
          </w:tcPr>
          <w:p w14:paraId="101B2C6A" w14:textId="77777777" w:rsidR="00F34647" w:rsidRDefault="00F34647" w:rsidP="00F34647"/>
        </w:tc>
      </w:tr>
      <w:tr w:rsidR="00F34647" w14:paraId="101B2C74" w14:textId="77777777">
        <w:trPr>
          <w:trHeight w:val="1041"/>
        </w:trPr>
        <w:tc>
          <w:tcPr>
            <w:tcW w:w="846" w:type="dxa"/>
            <w:vMerge/>
            <w:noWrap/>
          </w:tcPr>
          <w:p w14:paraId="101B2C6C" w14:textId="77777777" w:rsidR="00F34647" w:rsidRDefault="00F34647" w:rsidP="00F34647"/>
        </w:tc>
        <w:tc>
          <w:tcPr>
            <w:tcW w:w="1843" w:type="dxa"/>
            <w:vMerge/>
          </w:tcPr>
          <w:p w14:paraId="101B2C6D" w14:textId="77777777" w:rsidR="00F34647" w:rsidRDefault="00F34647" w:rsidP="00F34647"/>
        </w:tc>
        <w:tc>
          <w:tcPr>
            <w:tcW w:w="3260" w:type="dxa"/>
            <w:vMerge/>
          </w:tcPr>
          <w:p w14:paraId="101B2C6E" w14:textId="77777777" w:rsidR="00F34647" w:rsidRDefault="00F34647" w:rsidP="00F34647"/>
        </w:tc>
        <w:tc>
          <w:tcPr>
            <w:tcW w:w="3937" w:type="dxa"/>
            <w:vMerge/>
          </w:tcPr>
          <w:p w14:paraId="101B2C6F" w14:textId="77777777" w:rsidR="00F34647" w:rsidRDefault="00F34647" w:rsidP="00F34647"/>
        </w:tc>
        <w:tc>
          <w:tcPr>
            <w:tcW w:w="4062" w:type="dxa"/>
            <w:vMerge/>
          </w:tcPr>
          <w:p w14:paraId="101B2C70" w14:textId="77777777" w:rsidR="00F34647" w:rsidRDefault="00F34647" w:rsidP="00F34647"/>
        </w:tc>
        <w:tc>
          <w:tcPr>
            <w:tcW w:w="1215" w:type="dxa"/>
          </w:tcPr>
          <w:p w14:paraId="101B2C71" w14:textId="77777777" w:rsidR="00F34647" w:rsidRDefault="00F34647" w:rsidP="00F34647"/>
        </w:tc>
        <w:tc>
          <w:tcPr>
            <w:tcW w:w="8788" w:type="dxa"/>
          </w:tcPr>
          <w:p w14:paraId="101B2C72" w14:textId="77777777" w:rsidR="00F34647" w:rsidRDefault="00F34647" w:rsidP="00F34647"/>
        </w:tc>
        <w:tc>
          <w:tcPr>
            <w:tcW w:w="2126" w:type="dxa"/>
          </w:tcPr>
          <w:p w14:paraId="101B2C73" w14:textId="77777777" w:rsidR="00F34647" w:rsidRDefault="00F34647" w:rsidP="00F34647"/>
        </w:tc>
      </w:tr>
      <w:tr w:rsidR="00F34647" w14:paraId="101B2C7D" w14:textId="77777777">
        <w:trPr>
          <w:trHeight w:val="1041"/>
        </w:trPr>
        <w:tc>
          <w:tcPr>
            <w:tcW w:w="846" w:type="dxa"/>
            <w:vMerge/>
            <w:noWrap/>
          </w:tcPr>
          <w:p w14:paraId="101B2C75" w14:textId="77777777" w:rsidR="00F34647" w:rsidRDefault="00F34647" w:rsidP="00F34647"/>
        </w:tc>
        <w:tc>
          <w:tcPr>
            <w:tcW w:w="1843" w:type="dxa"/>
            <w:vMerge/>
          </w:tcPr>
          <w:p w14:paraId="101B2C76" w14:textId="77777777" w:rsidR="00F34647" w:rsidRDefault="00F34647" w:rsidP="00F34647"/>
        </w:tc>
        <w:tc>
          <w:tcPr>
            <w:tcW w:w="3260" w:type="dxa"/>
            <w:vMerge/>
          </w:tcPr>
          <w:p w14:paraId="101B2C77" w14:textId="77777777" w:rsidR="00F34647" w:rsidRDefault="00F34647" w:rsidP="00F34647"/>
        </w:tc>
        <w:tc>
          <w:tcPr>
            <w:tcW w:w="3937" w:type="dxa"/>
            <w:vMerge/>
          </w:tcPr>
          <w:p w14:paraId="101B2C78" w14:textId="77777777" w:rsidR="00F34647" w:rsidRDefault="00F34647" w:rsidP="00F34647"/>
        </w:tc>
        <w:tc>
          <w:tcPr>
            <w:tcW w:w="4062" w:type="dxa"/>
            <w:vMerge/>
          </w:tcPr>
          <w:p w14:paraId="101B2C79" w14:textId="77777777" w:rsidR="00F34647" w:rsidRDefault="00F34647" w:rsidP="00F34647"/>
        </w:tc>
        <w:tc>
          <w:tcPr>
            <w:tcW w:w="1215" w:type="dxa"/>
          </w:tcPr>
          <w:p w14:paraId="101B2C7A" w14:textId="77777777" w:rsidR="00F34647" w:rsidRDefault="00F34647" w:rsidP="00F34647"/>
        </w:tc>
        <w:tc>
          <w:tcPr>
            <w:tcW w:w="8788" w:type="dxa"/>
          </w:tcPr>
          <w:p w14:paraId="101B2C7B" w14:textId="77777777" w:rsidR="00F34647" w:rsidRDefault="00F34647" w:rsidP="00F34647"/>
        </w:tc>
        <w:tc>
          <w:tcPr>
            <w:tcW w:w="2126" w:type="dxa"/>
          </w:tcPr>
          <w:p w14:paraId="101B2C7C" w14:textId="77777777" w:rsidR="00F34647" w:rsidRDefault="00F34647" w:rsidP="00F34647"/>
        </w:tc>
      </w:tr>
      <w:tr w:rsidR="00F34647" w14:paraId="101B2C86" w14:textId="77777777">
        <w:trPr>
          <w:trHeight w:val="1041"/>
        </w:trPr>
        <w:tc>
          <w:tcPr>
            <w:tcW w:w="846" w:type="dxa"/>
            <w:vMerge/>
            <w:noWrap/>
          </w:tcPr>
          <w:p w14:paraId="101B2C7E" w14:textId="77777777" w:rsidR="00F34647" w:rsidRDefault="00F34647" w:rsidP="00F34647"/>
        </w:tc>
        <w:tc>
          <w:tcPr>
            <w:tcW w:w="1843" w:type="dxa"/>
            <w:vMerge/>
          </w:tcPr>
          <w:p w14:paraId="101B2C7F" w14:textId="77777777" w:rsidR="00F34647" w:rsidRDefault="00F34647" w:rsidP="00F34647"/>
        </w:tc>
        <w:tc>
          <w:tcPr>
            <w:tcW w:w="3260" w:type="dxa"/>
            <w:vMerge/>
          </w:tcPr>
          <w:p w14:paraId="101B2C80" w14:textId="77777777" w:rsidR="00F34647" w:rsidRDefault="00F34647" w:rsidP="00F34647"/>
        </w:tc>
        <w:tc>
          <w:tcPr>
            <w:tcW w:w="3937" w:type="dxa"/>
            <w:vMerge/>
          </w:tcPr>
          <w:p w14:paraId="101B2C81" w14:textId="77777777" w:rsidR="00F34647" w:rsidRDefault="00F34647" w:rsidP="00F34647"/>
        </w:tc>
        <w:tc>
          <w:tcPr>
            <w:tcW w:w="4062" w:type="dxa"/>
            <w:vMerge/>
          </w:tcPr>
          <w:p w14:paraId="101B2C82" w14:textId="77777777" w:rsidR="00F34647" w:rsidRDefault="00F34647" w:rsidP="00F34647"/>
        </w:tc>
        <w:tc>
          <w:tcPr>
            <w:tcW w:w="1215" w:type="dxa"/>
          </w:tcPr>
          <w:p w14:paraId="101B2C83" w14:textId="77777777" w:rsidR="00F34647" w:rsidRDefault="00F34647" w:rsidP="00F34647"/>
        </w:tc>
        <w:tc>
          <w:tcPr>
            <w:tcW w:w="8788" w:type="dxa"/>
          </w:tcPr>
          <w:p w14:paraId="101B2C84" w14:textId="77777777" w:rsidR="00F34647" w:rsidRDefault="00F34647" w:rsidP="00F34647"/>
        </w:tc>
        <w:tc>
          <w:tcPr>
            <w:tcW w:w="2126" w:type="dxa"/>
          </w:tcPr>
          <w:p w14:paraId="101B2C85" w14:textId="77777777" w:rsidR="00F34647" w:rsidRDefault="00F34647" w:rsidP="00F34647"/>
        </w:tc>
      </w:tr>
    </w:tbl>
    <w:p w14:paraId="101B2C87" w14:textId="77777777" w:rsidR="00A4364B" w:rsidRDefault="00A4364B"/>
    <w:p w14:paraId="101B2C88" w14:textId="77777777" w:rsidR="00A4364B" w:rsidRDefault="00A4364B">
      <w:pPr>
        <w:pStyle w:val="afd"/>
        <w:spacing w:before="75" w:beforeAutospacing="0" w:after="75" w:afterAutospacing="0" w:line="315" w:lineRule="atLeast"/>
        <w:rPr>
          <w:sz w:val="21"/>
        </w:rPr>
      </w:pPr>
    </w:p>
    <w:p w14:paraId="101B2C89"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afd"/>
        <w:spacing w:before="75" w:beforeAutospacing="0" w:after="75" w:afterAutospacing="0" w:line="315" w:lineRule="atLeast"/>
      </w:pPr>
      <w:r>
        <w:t>TBD</w:t>
      </w:r>
    </w:p>
    <w:p w14:paraId="101B2C8B"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61" w:name="_Toc18413612"/>
      <w:bookmarkStart w:id="62" w:name="_Toc18404543"/>
      <w:bookmarkStart w:id="63" w:name="_Toc18403976"/>
      <w:r>
        <w:rPr>
          <w:rFonts w:cs="Arial"/>
          <w:b w:val="0"/>
          <w:bCs w:val="0"/>
          <w:kern w:val="0"/>
          <w:sz w:val="32"/>
          <w:szCs w:val="36"/>
        </w:rPr>
        <w:t>References</w:t>
      </w:r>
      <w:bookmarkEnd w:id="61"/>
      <w:bookmarkEnd w:id="62"/>
      <w:bookmarkEnd w:id="63"/>
    </w:p>
    <w:p w14:paraId="101B2C8C" w14:textId="77777777" w:rsidR="00A4364B" w:rsidRDefault="00472989">
      <w:pPr>
        <w:pStyle w:val="Doc-title"/>
        <w:ind w:left="0" w:firstLine="0"/>
      </w:pPr>
      <w:hyperlink r:id="rId12" w:history="1">
        <w:r w:rsidR="00A20F7B">
          <w:rPr>
            <w:rStyle w:val="aff5"/>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afd"/>
        <w:spacing w:before="75" w:beforeAutospacing="0" w:after="75" w:afterAutospacing="0" w:line="315" w:lineRule="atLeast"/>
        <w:rPr>
          <w:rFonts w:cs="Arial"/>
          <w:color w:val="000000"/>
          <w:sz w:val="21"/>
        </w:rPr>
      </w:pPr>
    </w:p>
    <w:sectPr w:rsidR="00A4364B" w:rsidSect="00F550B4">
      <w:headerReference w:type="default" r:id="rId13"/>
      <w:footerReference w:type="even" r:id="rId14"/>
      <w:footerReference w:type="default" r:id="rId15"/>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8C465" w14:textId="77777777" w:rsidR="000E56F1" w:rsidRDefault="000E56F1">
      <w:pPr>
        <w:spacing w:after="0" w:line="240" w:lineRule="auto"/>
      </w:pPr>
      <w:r>
        <w:separator/>
      </w:r>
    </w:p>
  </w:endnote>
  <w:endnote w:type="continuationSeparator" w:id="0">
    <w:p w14:paraId="4E8C9380" w14:textId="77777777" w:rsidR="000E56F1" w:rsidRDefault="000E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2C94" w14:textId="77777777" w:rsidR="00472989" w:rsidRDefault="00472989">
    <w:pPr>
      <w:pStyle w:val="af4"/>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101B2C95" w14:textId="77777777" w:rsidR="00472989" w:rsidRDefault="00472989">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2C96" w14:textId="77777777" w:rsidR="00472989" w:rsidRDefault="00472989">
    <w:pPr>
      <w:pStyle w:val="af4"/>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D1862" w14:textId="77777777" w:rsidR="000E56F1" w:rsidRDefault="000E56F1">
      <w:pPr>
        <w:spacing w:after="0" w:line="240" w:lineRule="auto"/>
      </w:pPr>
      <w:r>
        <w:separator/>
      </w:r>
    </w:p>
  </w:footnote>
  <w:footnote w:type="continuationSeparator" w:id="0">
    <w:p w14:paraId="6DC861DC" w14:textId="77777777" w:rsidR="000E56F1" w:rsidRDefault="000E5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2C93" w14:textId="77777777" w:rsidR="00472989" w:rsidRDefault="00472989">
    <w:pPr>
      <w:jc w:val="distribute"/>
      <w:rPr>
        <w:rFonts w:eastAsia="华文仿宋"/>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7"/>
  </w:num>
  <w:num w:numId="11">
    <w:abstractNumId w:val="24"/>
  </w:num>
  <w:num w:numId="12">
    <w:abstractNumId w:val="15"/>
  </w:num>
  <w:num w:numId="13">
    <w:abstractNumId w:val="6"/>
  </w:num>
  <w:num w:numId="14">
    <w:abstractNumId w:val="8"/>
  </w:num>
  <w:num w:numId="15">
    <w:abstractNumId w:val="5"/>
  </w:num>
  <w:num w:numId="16">
    <w:abstractNumId w:val="22"/>
  </w:num>
  <w:num w:numId="17">
    <w:abstractNumId w:val="11"/>
  </w:num>
  <w:num w:numId="18">
    <w:abstractNumId w:val="30"/>
  </w:num>
  <w:num w:numId="19">
    <w:abstractNumId w:val="12"/>
  </w:num>
  <w:num w:numId="20">
    <w:abstractNumId w:val="28"/>
  </w:num>
  <w:num w:numId="21">
    <w:abstractNumId w:val="14"/>
  </w:num>
  <w:num w:numId="22">
    <w:abstractNumId w:val="23"/>
  </w:num>
  <w:num w:numId="23">
    <w:abstractNumId w:val="16"/>
  </w:num>
  <w:num w:numId="24">
    <w:abstractNumId w:val="1"/>
  </w:num>
  <w:num w:numId="25">
    <w:abstractNumId w:val="29"/>
  </w:num>
  <w:num w:numId="26">
    <w:abstractNumId w:val="21"/>
  </w:num>
  <w:num w:numId="27">
    <w:abstractNumId w:val="18"/>
  </w:num>
  <w:num w:numId="28">
    <w:abstractNumId w:val="26"/>
  </w:num>
  <w:num w:numId="29">
    <w:abstractNumId w:val="19"/>
  </w:num>
  <w:num w:numId="30">
    <w:abstractNumId w:val="20"/>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Marta)">
    <w15:presenceInfo w15:providerId="None" w15:userId="Intel (Marta)"/>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14713"/>
    <w:rsid w:val="00030B18"/>
    <w:rsid w:val="00037249"/>
    <w:rsid w:val="00040A75"/>
    <w:rsid w:val="00043E70"/>
    <w:rsid w:val="00075296"/>
    <w:rsid w:val="0008428C"/>
    <w:rsid w:val="00086ADD"/>
    <w:rsid w:val="000955D1"/>
    <w:rsid w:val="000A4D05"/>
    <w:rsid w:val="000B14D8"/>
    <w:rsid w:val="000C6B53"/>
    <w:rsid w:val="000D49BA"/>
    <w:rsid w:val="000E56F1"/>
    <w:rsid w:val="00155699"/>
    <w:rsid w:val="00186139"/>
    <w:rsid w:val="00195D3B"/>
    <w:rsid w:val="001A5E9F"/>
    <w:rsid w:val="001B5B09"/>
    <w:rsid w:val="001B7872"/>
    <w:rsid w:val="001D12BA"/>
    <w:rsid w:val="001E07E9"/>
    <w:rsid w:val="001F7B5F"/>
    <w:rsid w:val="00200AB2"/>
    <w:rsid w:val="00202164"/>
    <w:rsid w:val="00222A94"/>
    <w:rsid w:val="00223DB9"/>
    <w:rsid w:val="00232354"/>
    <w:rsid w:val="00240ABE"/>
    <w:rsid w:val="00245A09"/>
    <w:rsid w:val="002554DA"/>
    <w:rsid w:val="00265CFD"/>
    <w:rsid w:val="002717E4"/>
    <w:rsid w:val="0028680D"/>
    <w:rsid w:val="002D68C6"/>
    <w:rsid w:val="00310689"/>
    <w:rsid w:val="00327218"/>
    <w:rsid w:val="00331EF7"/>
    <w:rsid w:val="00340BBF"/>
    <w:rsid w:val="003464E0"/>
    <w:rsid w:val="00366069"/>
    <w:rsid w:val="003665F7"/>
    <w:rsid w:val="00395E21"/>
    <w:rsid w:val="003D3722"/>
    <w:rsid w:val="003F0C77"/>
    <w:rsid w:val="003F171E"/>
    <w:rsid w:val="004029B0"/>
    <w:rsid w:val="00407D17"/>
    <w:rsid w:val="004164B9"/>
    <w:rsid w:val="00472989"/>
    <w:rsid w:val="00474008"/>
    <w:rsid w:val="00477358"/>
    <w:rsid w:val="00485B4C"/>
    <w:rsid w:val="004A4D34"/>
    <w:rsid w:val="004B69DF"/>
    <w:rsid w:val="00506F71"/>
    <w:rsid w:val="00513085"/>
    <w:rsid w:val="005201AF"/>
    <w:rsid w:val="00566A22"/>
    <w:rsid w:val="00571F4C"/>
    <w:rsid w:val="005757A5"/>
    <w:rsid w:val="00585E23"/>
    <w:rsid w:val="00594967"/>
    <w:rsid w:val="005C4709"/>
    <w:rsid w:val="005E36C5"/>
    <w:rsid w:val="005F319B"/>
    <w:rsid w:val="00606865"/>
    <w:rsid w:val="00617E34"/>
    <w:rsid w:val="00626569"/>
    <w:rsid w:val="00631728"/>
    <w:rsid w:val="00640309"/>
    <w:rsid w:val="006426BD"/>
    <w:rsid w:val="00651914"/>
    <w:rsid w:val="00677E97"/>
    <w:rsid w:val="0068632E"/>
    <w:rsid w:val="006D6F35"/>
    <w:rsid w:val="006E1438"/>
    <w:rsid w:val="006E56ED"/>
    <w:rsid w:val="006F6ADD"/>
    <w:rsid w:val="00720975"/>
    <w:rsid w:val="007312A5"/>
    <w:rsid w:val="00743D87"/>
    <w:rsid w:val="007717F4"/>
    <w:rsid w:val="0077447B"/>
    <w:rsid w:val="007E2892"/>
    <w:rsid w:val="007F188B"/>
    <w:rsid w:val="007F1F80"/>
    <w:rsid w:val="007F443F"/>
    <w:rsid w:val="007F6028"/>
    <w:rsid w:val="00811595"/>
    <w:rsid w:val="008300D4"/>
    <w:rsid w:val="00856F55"/>
    <w:rsid w:val="008812B2"/>
    <w:rsid w:val="008D5B3C"/>
    <w:rsid w:val="00953559"/>
    <w:rsid w:val="00974165"/>
    <w:rsid w:val="00A20F7B"/>
    <w:rsid w:val="00A4364B"/>
    <w:rsid w:val="00A50A27"/>
    <w:rsid w:val="00A512AC"/>
    <w:rsid w:val="00A623B7"/>
    <w:rsid w:val="00A71691"/>
    <w:rsid w:val="00A85904"/>
    <w:rsid w:val="00A9352F"/>
    <w:rsid w:val="00AB4F09"/>
    <w:rsid w:val="00AC5FD9"/>
    <w:rsid w:val="00AD5E4B"/>
    <w:rsid w:val="00AF101F"/>
    <w:rsid w:val="00AF4A98"/>
    <w:rsid w:val="00B143A4"/>
    <w:rsid w:val="00B1458E"/>
    <w:rsid w:val="00B179E6"/>
    <w:rsid w:val="00B50B64"/>
    <w:rsid w:val="00BD1E6E"/>
    <w:rsid w:val="00BF608B"/>
    <w:rsid w:val="00C009BC"/>
    <w:rsid w:val="00C1194D"/>
    <w:rsid w:val="00C2430F"/>
    <w:rsid w:val="00C2676B"/>
    <w:rsid w:val="00C44039"/>
    <w:rsid w:val="00C531F1"/>
    <w:rsid w:val="00CE0E22"/>
    <w:rsid w:val="00CE1764"/>
    <w:rsid w:val="00D04C97"/>
    <w:rsid w:val="00D506AC"/>
    <w:rsid w:val="00D721B1"/>
    <w:rsid w:val="00D97D2E"/>
    <w:rsid w:val="00DC73E8"/>
    <w:rsid w:val="00DE01D5"/>
    <w:rsid w:val="00DE574E"/>
    <w:rsid w:val="00E02106"/>
    <w:rsid w:val="00E048F0"/>
    <w:rsid w:val="00E23E26"/>
    <w:rsid w:val="00E3182E"/>
    <w:rsid w:val="00E47728"/>
    <w:rsid w:val="00E66BD0"/>
    <w:rsid w:val="00EC3D87"/>
    <w:rsid w:val="00EC6BA5"/>
    <w:rsid w:val="00F07E48"/>
    <w:rsid w:val="00F128AF"/>
    <w:rsid w:val="00F34647"/>
    <w:rsid w:val="00F53717"/>
    <w:rsid w:val="00F550B4"/>
    <w:rsid w:val="00F71006"/>
    <w:rsid w:val="00F90069"/>
    <w:rsid w:val="00F90F6F"/>
    <w:rsid w:val="00FA4BE5"/>
    <w:rsid w:val="00FB2882"/>
    <w:rsid w:val="00FB5DF0"/>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2028"/>
  <w15:docId w15:val="{03DC1FD5-F583-401E-8970-9AC90574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0"/>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0"/>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qFormat/>
    <w:pPr>
      <w:keepNext/>
      <w:keepLines/>
      <w:tabs>
        <w:tab w:val="left" w:pos="864"/>
        <w:tab w:val="left" w:pos="2071"/>
      </w:tabs>
      <w:spacing w:before="280" w:after="290" w:line="372" w:lineRule="auto"/>
      <w:ind w:left="1884" w:hanging="528"/>
      <w:outlineLvl w:val="3"/>
    </w:pPr>
    <w:rPr>
      <w:rFonts w:eastAsia="黑体"/>
      <w:b/>
      <w:sz w:val="28"/>
    </w:rPr>
  </w:style>
  <w:style w:type="paragraph" w:styleId="5">
    <w:name w:val="heading 5"/>
    <w:basedOn w:val="a"/>
    <w:next w:val="a"/>
    <w:link w:val="50"/>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sz w:val="20"/>
    </w:rPr>
  </w:style>
  <w:style w:type="paragraph" w:styleId="TOC7">
    <w:name w:val="toc 7"/>
    <w:basedOn w:val="a"/>
    <w:next w:val="a"/>
    <w:qFormat/>
    <w:pPr>
      <w:tabs>
        <w:tab w:val="right" w:leader="dot" w:pos="9241"/>
      </w:tabs>
      <w:ind w:firstLineChars="500" w:firstLine="500"/>
      <w:jc w:val="left"/>
    </w:pPr>
    <w:rPr>
      <w:rFonts w:ascii="宋体"/>
    </w:rPr>
  </w:style>
  <w:style w:type="paragraph" w:styleId="21">
    <w:name w:val="List Number 2"/>
    <w:basedOn w:val="a3"/>
    <w:qFormat/>
    <w:pPr>
      <w:ind w:left="851"/>
    </w:pPr>
  </w:style>
  <w:style w:type="paragraph" w:styleId="a3">
    <w:name w:val="List Number"/>
    <w:basedOn w:val="a4"/>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a4">
    <w:name w:val="List"/>
    <w:basedOn w:val="a"/>
    <w:unhideWhenUsed/>
    <w:qFormat/>
    <w:pPr>
      <w:ind w:left="200" w:hangingChars="200" w:hanging="20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5"/>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1">
    <w:name w:val="index 8"/>
    <w:basedOn w:val="a"/>
    <w:next w:val="a"/>
    <w:qFormat/>
    <w:pPr>
      <w:ind w:left="1680" w:hanging="210"/>
      <w:jc w:val="left"/>
    </w:pPr>
    <w:rPr>
      <w:rFonts w:ascii="Calibri" w:hAnsi="Calibri"/>
      <w:sz w:val="20"/>
      <w:szCs w:val="20"/>
    </w:rPr>
  </w:style>
  <w:style w:type="paragraph" w:styleId="a6">
    <w:name w:val="caption"/>
    <w:basedOn w:val="a"/>
    <w:next w:val="a"/>
    <w:link w:val="a7"/>
    <w:qFormat/>
    <w:pPr>
      <w:spacing w:before="152"/>
    </w:pPr>
    <w:rPr>
      <w:rFonts w:eastAsia="黑体" w:cs="Arial"/>
      <w:sz w:val="20"/>
      <w:szCs w:val="20"/>
    </w:rPr>
  </w:style>
  <w:style w:type="paragraph" w:styleId="51">
    <w:name w:val="index 5"/>
    <w:basedOn w:val="a"/>
    <w:next w:val="a"/>
    <w:qFormat/>
    <w:pPr>
      <w:ind w:left="1050" w:hanging="210"/>
      <w:jc w:val="left"/>
    </w:pPr>
    <w:rPr>
      <w:rFonts w:ascii="Calibri" w:hAnsi="Calibri"/>
      <w:sz w:val="20"/>
      <w:szCs w:val="20"/>
    </w:rPr>
  </w:style>
  <w:style w:type="paragraph" w:styleId="a8">
    <w:name w:val="Document Map"/>
    <w:basedOn w:val="a"/>
    <w:link w:val="a9"/>
    <w:unhideWhenUsed/>
    <w:qFormat/>
    <w:rPr>
      <w:rFonts w:ascii="宋体"/>
      <w:sz w:val="18"/>
      <w:szCs w:val="18"/>
    </w:rPr>
  </w:style>
  <w:style w:type="paragraph" w:styleId="aa">
    <w:name w:val="annotation text"/>
    <w:basedOn w:val="a"/>
    <w:link w:val="ab"/>
    <w:unhideWhenUsed/>
    <w:pPr>
      <w:jc w:val="left"/>
    </w:pPr>
  </w:style>
  <w:style w:type="paragraph" w:styleId="61">
    <w:name w:val="index 6"/>
    <w:basedOn w:val="a"/>
    <w:next w:val="a"/>
    <w:qFormat/>
    <w:pPr>
      <w:ind w:left="1260" w:hanging="210"/>
      <w:jc w:val="left"/>
    </w:pPr>
    <w:rPr>
      <w:rFonts w:ascii="Calibri" w:hAnsi="Calibri"/>
      <w:sz w:val="20"/>
      <w:szCs w:val="20"/>
    </w:rPr>
  </w:style>
  <w:style w:type="paragraph" w:styleId="ac">
    <w:name w:val="Body Text"/>
    <w:basedOn w:val="a"/>
    <w:link w:val="ad"/>
    <w:qFormat/>
    <w:pPr>
      <w:widowControl/>
      <w:spacing w:before="40" w:after="120"/>
      <w:jc w:val="left"/>
    </w:pPr>
    <w:rPr>
      <w:rFonts w:eastAsia="MS Mincho"/>
      <w:kern w:val="0"/>
      <w:sz w:val="20"/>
    </w:rPr>
  </w:style>
  <w:style w:type="paragraph" w:styleId="23">
    <w:name w:val="List 2"/>
    <w:basedOn w:val="a"/>
    <w:unhideWhenUsed/>
    <w:qFormat/>
    <w:pPr>
      <w:ind w:leftChars="200" w:left="100" w:hangingChars="200" w:hanging="200"/>
      <w:contextualSpacing/>
    </w:pPr>
  </w:style>
  <w:style w:type="paragraph" w:styleId="42">
    <w:name w:val="index 4"/>
    <w:basedOn w:val="a"/>
    <w:next w:val="a"/>
    <w:qFormat/>
    <w:pPr>
      <w:ind w:left="840" w:hanging="210"/>
      <w:jc w:val="left"/>
    </w:pPr>
    <w:rPr>
      <w:rFonts w:ascii="Calibri" w:hAnsi="Calibri"/>
      <w:sz w:val="20"/>
      <w:szCs w:val="20"/>
    </w:rPr>
  </w:style>
  <w:style w:type="paragraph" w:styleId="TOC5">
    <w:name w:val="toc 5"/>
    <w:basedOn w:val="a"/>
    <w:next w:val="a"/>
    <w:qFormat/>
    <w:pPr>
      <w:tabs>
        <w:tab w:val="right" w:leader="dot" w:pos="9241"/>
      </w:tabs>
      <w:ind w:firstLineChars="300" w:firstLine="300"/>
      <w:jc w:val="left"/>
    </w:pPr>
    <w:rPr>
      <w:rFonts w:ascii="宋体"/>
    </w:rPr>
  </w:style>
  <w:style w:type="paragraph" w:styleId="TOC3">
    <w:name w:val="toc 3"/>
    <w:basedOn w:val="a"/>
    <w:next w:val="a"/>
    <w:uiPriority w:val="39"/>
    <w:qFormat/>
    <w:pPr>
      <w:tabs>
        <w:tab w:val="right" w:leader="dot" w:pos="9241"/>
      </w:tabs>
      <w:ind w:firstLineChars="100" w:firstLine="100"/>
      <w:jc w:val="left"/>
    </w:pPr>
    <w:rPr>
      <w:rFonts w:ascii="宋体"/>
    </w:rPr>
  </w:style>
  <w:style w:type="paragraph" w:styleId="ae">
    <w:name w:val="Plain Text"/>
    <w:basedOn w:val="a"/>
    <w:link w:val="af"/>
    <w:uiPriority w:val="99"/>
    <w:unhideWhenUsed/>
    <w:qFormat/>
    <w:pPr>
      <w:widowControl/>
      <w:spacing w:before="40"/>
      <w:jc w:val="left"/>
    </w:pPr>
    <w:rPr>
      <w:rFonts w:ascii="Consolas" w:eastAsia="Calibri" w:hAnsi="Consolas"/>
      <w:kern w:val="0"/>
      <w:lang w:eastAsia="en-US"/>
    </w:rPr>
  </w:style>
  <w:style w:type="paragraph" w:styleId="52">
    <w:name w:val="List Bullet 5"/>
    <w:basedOn w:val="41"/>
    <w:qFormat/>
    <w:pPr>
      <w:ind w:left="1702"/>
    </w:pPr>
  </w:style>
  <w:style w:type="paragraph" w:styleId="TOC8">
    <w:name w:val="toc 8"/>
    <w:basedOn w:val="a"/>
    <w:next w:val="a"/>
    <w:qFormat/>
    <w:pPr>
      <w:tabs>
        <w:tab w:val="right" w:leader="dot" w:pos="9241"/>
      </w:tabs>
      <w:ind w:firstLineChars="600" w:firstLine="607"/>
      <w:jc w:val="left"/>
    </w:pPr>
    <w:rPr>
      <w:rFonts w:ascii="宋体"/>
    </w:rPr>
  </w:style>
  <w:style w:type="paragraph" w:styleId="33">
    <w:name w:val="index 3"/>
    <w:basedOn w:val="a"/>
    <w:next w:val="a"/>
    <w:qFormat/>
    <w:pPr>
      <w:ind w:left="630" w:hanging="210"/>
      <w:jc w:val="left"/>
    </w:pPr>
    <w:rPr>
      <w:rFonts w:ascii="Calibri" w:hAnsi="Calibri"/>
      <w:sz w:val="20"/>
      <w:szCs w:val="20"/>
    </w:rPr>
  </w:style>
  <w:style w:type="paragraph" w:styleId="af0">
    <w:name w:val="endnote text"/>
    <w:basedOn w:val="a"/>
    <w:link w:val="af1"/>
    <w:qFormat/>
    <w:pPr>
      <w:snapToGrid w:val="0"/>
      <w:jc w:val="left"/>
    </w:pPr>
  </w:style>
  <w:style w:type="paragraph" w:styleId="af2">
    <w:name w:val="Balloon Text"/>
    <w:basedOn w:val="a"/>
    <w:link w:val="af3"/>
    <w:unhideWhenUsed/>
    <w:qFormat/>
    <w:rPr>
      <w:sz w:val="18"/>
      <w:szCs w:val="18"/>
    </w:rPr>
  </w:style>
  <w:style w:type="paragraph" w:styleId="af4">
    <w:name w:val="footer"/>
    <w:basedOn w:val="a"/>
    <w:link w:val="af5"/>
    <w:uiPriority w:val="99"/>
    <w:qFormat/>
    <w:pPr>
      <w:tabs>
        <w:tab w:val="center" w:pos="4153"/>
        <w:tab w:val="right" w:pos="8306"/>
      </w:tabs>
      <w:snapToGrid w:val="0"/>
      <w:jc w:val="left"/>
    </w:pPr>
    <w:rPr>
      <w:sz w:val="18"/>
      <w:szCs w:val="18"/>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style>
  <w:style w:type="paragraph" w:styleId="TOC4">
    <w:name w:val="toc 4"/>
    <w:basedOn w:val="a"/>
    <w:next w:val="a"/>
    <w:qFormat/>
    <w:pPr>
      <w:tabs>
        <w:tab w:val="right" w:leader="dot" w:pos="9241"/>
      </w:tabs>
      <w:ind w:firstLineChars="200" w:firstLine="200"/>
      <w:jc w:val="left"/>
    </w:pPr>
    <w:rPr>
      <w:rFonts w:ascii="宋体"/>
    </w:rPr>
  </w:style>
  <w:style w:type="paragraph" w:styleId="af8">
    <w:name w:val="index heading"/>
    <w:basedOn w:val="a"/>
    <w:next w:val="11"/>
    <w:qFormat/>
    <w:pPr>
      <w:spacing w:before="120" w:after="120"/>
      <w:jc w:val="center"/>
    </w:pPr>
    <w:rPr>
      <w:rFonts w:ascii="Calibri" w:hAnsi="Calibri"/>
      <w:b/>
      <w:bCs/>
      <w:iCs/>
      <w:szCs w:val="20"/>
    </w:rPr>
  </w:style>
  <w:style w:type="paragraph" w:styleId="11">
    <w:name w:val="index 1"/>
    <w:basedOn w:val="a"/>
    <w:next w:val="af9"/>
    <w:qFormat/>
    <w:pPr>
      <w:tabs>
        <w:tab w:val="right" w:leader="dot" w:pos="9299"/>
      </w:tabs>
      <w:jc w:val="left"/>
    </w:pPr>
    <w:rPr>
      <w:rFonts w:ascii="宋体"/>
    </w:rPr>
  </w:style>
  <w:style w:type="paragraph" w:customStyle="1" w:styleId="af9">
    <w:name w:val="段"/>
    <w:link w:val="CharChar"/>
    <w:qFormat/>
    <w:pPr>
      <w:tabs>
        <w:tab w:val="center" w:pos="4201"/>
        <w:tab w:val="right" w:leader="dot" w:pos="9298"/>
      </w:tabs>
      <w:autoSpaceDE w:val="0"/>
      <w:autoSpaceDN w:val="0"/>
      <w:ind w:firstLineChars="200" w:firstLine="420"/>
      <w:jc w:val="both"/>
    </w:pPr>
    <w:rPr>
      <w:rFonts w:ascii="宋体"/>
      <w:kern w:val="2"/>
      <w:sz w:val="21"/>
      <w:szCs w:val="21"/>
      <w:lang w:val="en-US" w:eastAsia="zh-CN"/>
    </w:rPr>
  </w:style>
  <w:style w:type="paragraph" w:styleId="afa">
    <w:name w:val="footnote text"/>
    <w:basedOn w:val="a"/>
    <w:link w:val="afb"/>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1">
    <w:name w:val="index 9"/>
    <w:basedOn w:val="a"/>
    <w:next w:val="a"/>
    <w:qFormat/>
    <w:pPr>
      <w:ind w:left="1890" w:hanging="210"/>
      <w:jc w:val="left"/>
    </w:pPr>
    <w:rPr>
      <w:rFonts w:ascii="Calibri" w:hAnsi="Calibri"/>
      <w:sz w:val="20"/>
      <w:szCs w:val="20"/>
    </w:rPr>
  </w:style>
  <w:style w:type="paragraph" w:styleId="afc">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TOC2">
    <w:name w:val="toc 2"/>
    <w:basedOn w:val="a"/>
    <w:next w:val="a"/>
    <w:uiPriority w:val="39"/>
    <w:qFormat/>
    <w:pPr>
      <w:tabs>
        <w:tab w:val="right" w:leader="dot" w:pos="9242"/>
      </w:tabs>
    </w:pPr>
    <w:rPr>
      <w:rFonts w:ascii="宋体"/>
    </w:rPr>
  </w:style>
  <w:style w:type="paragraph" w:styleId="TOC9">
    <w:name w:val="toc 9"/>
    <w:basedOn w:val="a"/>
    <w:next w:val="a"/>
    <w:qFormat/>
    <w:pPr>
      <w:ind w:left="1470"/>
      <w:jc w:val="left"/>
    </w:pPr>
    <w:rPr>
      <w:sz w:val="20"/>
      <w:szCs w:val="20"/>
    </w:rPr>
  </w:style>
  <w:style w:type="paragraph" w:styleId="afd">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4">
    <w:name w:val="index 2"/>
    <w:basedOn w:val="a"/>
    <w:next w:val="a"/>
    <w:qFormat/>
    <w:pPr>
      <w:ind w:left="420" w:hanging="210"/>
      <w:jc w:val="left"/>
    </w:pPr>
    <w:rPr>
      <w:rFonts w:ascii="Calibri" w:hAnsi="Calibri"/>
      <w:sz w:val="20"/>
      <w:szCs w:val="20"/>
    </w:rPr>
  </w:style>
  <w:style w:type="paragraph" w:styleId="afe">
    <w:name w:val="annotation subject"/>
    <w:basedOn w:val="aa"/>
    <w:next w:val="aa"/>
    <w:link w:val="aff"/>
    <w:semiHidden/>
    <w:qFormat/>
    <w:pPr>
      <w:widowControl/>
      <w:spacing w:before="40"/>
    </w:pPr>
    <w:rPr>
      <w:rFonts w:eastAsia="MS Mincho"/>
      <w:b/>
      <w:bCs/>
      <w:kern w:val="0"/>
      <w:sz w:val="20"/>
      <w:szCs w:val="20"/>
    </w:rPr>
  </w:style>
  <w:style w:type="table" w:styleId="aff0">
    <w:name w:val="Table Grid"/>
    <w:basedOn w:val="a1"/>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ndnote reference"/>
    <w:basedOn w:val="a0"/>
    <w:qFormat/>
    <w:rPr>
      <w:vertAlign w:val="superscript"/>
    </w:rPr>
  </w:style>
  <w:style w:type="character" w:styleId="aff2">
    <w:name w:val="page number"/>
    <w:basedOn w:val="a0"/>
    <w:qFormat/>
  </w:style>
  <w:style w:type="character" w:styleId="aff3">
    <w:name w:val="FollowedHyperlink"/>
    <w:basedOn w:val="a0"/>
    <w:qFormat/>
    <w:rPr>
      <w:color w:val="800080"/>
      <w:u w:val="single"/>
    </w:rPr>
  </w:style>
  <w:style w:type="character" w:styleId="aff4">
    <w:name w:val="Emphasis"/>
    <w:qFormat/>
    <w:rPr>
      <w:i/>
      <w:iCs/>
    </w:rPr>
  </w:style>
  <w:style w:type="character" w:styleId="aff5">
    <w:name w:val="Hyperlink"/>
    <w:basedOn w:val="a0"/>
    <w:uiPriority w:val="99"/>
    <w:qFormat/>
    <w:rPr>
      <w:color w:val="0000FF"/>
      <w:spacing w:val="0"/>
      <w:w w:val="100"/>
      <w:szCs w:val="21"/>
      <w:u w:val="single"/>
      <w:lang w:val="en-US" w:eastAsia="zh-CN"/>
    </w:rPr>
  </w:style>
  <w:style w:type="character" w:styleId="aff6">
    <w:name w:val="annotation reference"/>
    <w:qFormat/>
    <w:rPr>
      <w:sz w:val="16"/>
    </w:rPr>
  </w:style>
  <w:style w:type="character" w:styleId="aff7">
    <w:name w:val="footnote reference"/>
    <w:basedOn w:val="a0"/>
    <w:qFormat/>
    <w:rPr>
      <w:vertAlign w:val="superscript"/>
    </w:rPr>
  </w:style>
  <w:style w:type="character" w:customStyle="1" w:styleId="af3">
    <w:name w:val="批注框文本 字符"/>
    <w:basedOn w:val="a0"/>
    <w:link w:val="af2"/>
    <w:qFormat/>
    <w:rPr>
      <w:kern w:val="2"/>
      <w:sz w:val="18"/>
      <w:szCs w:val="18"/>
    </w:rPr>
  </w:style>
  <w:style w:type="paragraph" w:styleId="aff8">
    <w:name w:val="List Paragraph"/>
    <w:basedOn w:val="a"/>
    <w:link w:val="aff9"/>
    <w:uiPriority w:val="34"/>
    <w:unhideWhenUsed/>
    <w:qFormat/>
    <w:pPr>
      <w:ind w:firstLineChars="200" w:firstLine="420"/>
    </w:pPr>
  </w:style>
  <w:style w:type="character" w:customStyle="1" w:styleId="a9">
    <w:name w:val="文档结构图 字符"/>
    <w:basedOn w:val="a0"/>
    <w:link w:val="a8"/>
    <w:qFormat/>
    <w:rPr>
      <w:rFonts w:ascii="宋体"/>
      <w:kern w:val="2"/>
      <w:sz w:val="18"/>
      <w:szCs w:val="18"/>
    </w:rPr>
  </w:style>
  <w:style w:type="character" w:customStyle="1" w:styleId="10">
    <w:name w:val="标题 1 字符"/>
    <w:basedOn w:val="a0"/>
    <w:link w:val="1"/>
    <w:qFormat/>
    <w:rPr>
      <w:b/>
      <w:bCs/>
      <w:kern w:val="44"/>
      <w:sz w:val="44"/>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Arial" w:eastAsia="黑体" w:hAnsi="Arial"/>
      <w:b/>
      <w:kern w:val="2"/>
      <w:sz w:val="28"/>
      <w:szCs w:val="24"/>
    </w:rPr>
  </w:style>
  <w:style w:type="character" w:customStyle="1" w:styleId="50">
    <w:name w:val="标题 5 字符"/>
    <w:basedOn w:val="a0"/>
    <w:link w:val="5"/>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Batang"/>
      <w:b/>
      <w:color w:val="0000FF"/>
      <w:sz w:val="20"/>
      <w:szCs w:val="20"/>
      <w:lang w:eastAsia="en-US"/>
    </w:rPr>
  </w:style>
  <w:style w:type="character" w:customStyle="1" w:styleId="a7">
    <w:name w:val="题注 字符"/>
    <w:link w:val="a6"/>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ff">
    <w:name w:val="批注主题 字符"/>
    <w:basedOn w:val="Char"/>
    <w:link w:val="afe"/>
    <w:semiHidden/>
    <w:qFormat/>
    <w:rPr>
      <w:rFonts w:ascii="Arial" w:eastAsia="MS Mincho" w:hAnsi="Arial"/>
      <w:b/>
      <w:bCs/>
      <w:lang w:val="en-GB" w:eastAsia="en-GB"/>
    </w:rPr>
  </w:style>
  <w:style w:type="character" w:customStyle="1" w:styleId="Char">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4"/>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9"/>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5">
    <w:name w:val="页脚 字符"/>
    <w:link w:val="af4"/>
    <w:uiPriority w:val="99"/>
    <w:qFormat/>
    <w:rPr>
      <w:kern w:val="2"/>
      <w:sz w:val="18"/>
      <w:szCs w:val="18"/>
    </w:rPr>
  </w:style>
  <w:style w:type="character" w:styleId="affa">
    <w:name w:val="Placeholder Text"/>
    <w:uiPriority w:val="99"/>
    <w:semiHidden/>
    <w:qFormat/>
    <w:rPr>
      <w:color w:val="808080"/>
    </w:rPr>
  </w:style>
  <w:style w:type="character" w:customStyle="1" w:styleId="CharChar0">
    <w:name w:val="附录公式 Char Char"/>
    <w:basedOn w:val="CharChar"/>
    <w:link w:val="affb"/>
    <w:qFormat/>
    <w:rPr>
      <w:rFonts w:ascii="宋体"/>
      <w:sz w:val="21"/>
    </w:rPr>
  </w:style>
  <w:style w:type="paragraph" w:customStyle="1" w:styleId="affb">
    <w:name w:val="附录公式"/>
    <w:basedOn w:val="af9"/>
    <w:next w:val="af9"/>
    <w:link w:val="CharChar0"/>
  </w:style>
  <w:style w:type="character" w:customStyle="1" w:styleId="af">
    <w:name w:val="纯文本 字符"/>
    <w:basedOn w:val="a0"/>
    <w:link w:val="ae"/>
    <w:uiPriority w:val="99"/>
    <w:qFormat/>
    <w:rPr>
      <w:rFonts w:ascii="Consolas" w:eastAsia="Calibri" w:hAnsi="Consolas"/>
      <w:sz w:val="21"/>
      <w:szCs w:val="21"/>
      <w:lang w:eastAsia="en-US"/>
    </w:rPr>
  </w:style>
  <w:style w:type="character" w:customStyle="1" w:styleId="CharChar1">
    <w:name w:val="首示例 Char Char"/>
    <w:basedOn w:val="a0"/>
    <w:link w:val="affc"/>
    <w:qFormat/>
    <w:rPr>
      <w:rFonts w:ascii="宋体" w:hAnsi="宋体"/>
      <w:kern w:val="2"/>
      <w:sz w:val="18"/>
      <w:szCs w:val="18"/>
    </w:rPr>
  </w:style>
  <w:style w:type="paragraph" w:customStyle="1" w:styleId="affc">
    <w:name w:val="首示例"/>
    <w:next w:val="af9"/>
    <w:link w:val="CharChar1"/>
    <w:qFormat/>
    <w:pPr>
      <w:tabs>
        <w:tab w:val="left" w:pos="360"/>
      </w:tabs>
    </w:pPr>
    <w:rPr>
      <w:rFonts w:ascii="宋体" w:hAnsi="宋体"/>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d">
    <w:name w:val="发布"/>
    <w:basedOn w:val="a0"/>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after="180"/>
      <w:ind w:left="1135" w:hanging="284"/>
    </w:pPr>
    <w:rPr>
      <w:rFonts w:ascii="Times New Roman" w:eastAsia="Malgun Gothic" w:hAnsi="Times New Roman"/>
      <w:szCs w:val="20"/>
      <w:lang w:val="en-US" w:eastAsia="en-US"/>
    </w:rPr>
  </w:style>
  <w:style w:type="character" w:customStyle="1" w:styleId="ad">
    <w:name w:val="正文文本 字符"/>
    <w:basedOn w:val="a0"/>
    <w:link w:val="ac"/>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af7">
    <w:name w:val="页眉 字符"/>
    <w:link w:val="af6"/>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ffe">
    <w:name w:val="其他发布部门"/>
    <w:basedOn w:val="afff"/>
    <w:qFormat/>
    <w:pPr>
      <w:spacing w:line="0" w:lineRule="atLeast"/>
    </w:pPr>
    <w:rPr>
      <w:rFonts w:ascii="黑体" w:eastAsia="黑体"/>
      <w:b w:val="0"/>
    </w:rPr>
  </w:style>
  <w:style w:type="paragraph" w:customStyle="1" w:styleId="afff">
    <w:name w:val="发布部门"/>
    <w:next w:val="af9"/>
    <w:qFormat/>
    <w:pPr>
      <w:jc w:val="center"/>
    </w:pPr>
    <w:rPr>
      <w:rFonts w:ascii="宋体"/>
      <w:b/>
      <w:spacing w:val="20"/>
      <w:w w:val="135"/>
      <w:kern w:val="2"/>
      <w:sz w:val="28"/>
      <w:szCs w:val="21"/>
      <w:lang w:val="en-US" w:eastAsia="zh-CN"/>
    </w:rPr>
  </w:style>
  <w:style w:type="paragraph" w:customStyle="1" w:styleId="afff0">
    <w:name w:val="示例"/>
    <w:next w:val="afff1"/>
    <w:qFormat/>
    <w:pPr>
      <w:widowControl w:val="0"/>
      <w:ind w:left="360" w:hanging="360"/>
      <w:jc w:val="both"/>
    </w:pPr>
    <w:rPr>
      <w:rFonts w:ascii="宋体"/>
      <w:kern w:val="2"/>
      <w:sz w:val="18"/>
      <w:szCs w:val="18"/>
      <w:lang w:val="en-US" w:eastAsia="zh-CN"/>
    </w:rPr>
  </w:style>
  <w:style w:type="paragraph" w:customStyle="1" w:styleId="afff1">
    <w:name w:val="示例内容"/>
    <w:qFormat/>
    <w:pPr>
      <w:ind w:firstLineChars="200" w:firstLine="200"/>
    </w:pPr>
    <w:rPr>
      <w:rFonts w:ascii="宋体"/>
      <w:kern w:val="2"/>
      <w:sz w:val="18"/>
      <w:szCs w:val="18"/>
      <w:lang w:val="en-US" w:eastAsia="zh-CN"/>
    </w:rPr>
  </w:style>
  <w:style w:type="paragraph" w:customStyle="1" w:styleId="afff2">
    <w:name w:val="附录数字编号列项（二级）"/>
    <w:qFormat/>
    <w:pPr>
      <w:tabs>
        <w:tab w:val="left" w:pos="363"/>
        <w:tab w:val="left" w:pos="840"/>
      </w:tabs>
      <w:ind w:firstLine="363"/>
    </w:pPr>
    <w:rPr>
      <w:rFonts w:ascii="宋体"/>
      <w:kern w:val="2"/>
      <w:sz w:val="21"/>
      <w:szCs w:val="21"/>
      <w:lang w:val="en-US" w:eastAsia="zh-CN"/>
    </w:rPr>
  </w:style>
  <w:style w:type="paragraph" w:customStyle="1" w:styleId="afff3">
    <w:name w:val="标准书眉_奇数页"/>
    <w:next w:val="a"/>
    <w:qFormat/>
    <w:pPr>
      <w:tabs>
        <w:tab w:val="center" w:pos="4154"/>
        <w:tab w:val="right" w:pos="8306"/>
      </w:tabs>
      <w:spacing w:after="220"/>
      <w:jc w:val="right"/>
    </w:pPr>
    <w:rPr>
      <w:rFonts w:ascii="黑体" w:eastAsia="黑体"/>
      <w:kern w:val="2"/>
      <w:sz w:val="21"/>
      <w:szCs w:val="21"/>
      <w:lang w:val="en-US" w:eastAsia="zh-CN"/>
    </w:rPr>
  </w:style>
  <w:style w:type="paragraph" w:customStyle="1" w:styleId="afff4">
    <w:name w:val="列项◆（三级）"/>
    <w:basedOn w:val="a"/>
    <w:qFormat/>
    <w:pPr>
      <w:tabs>
        <w:tab w:val="left" w:pos="1260"/>
        <w:tab w:val="left" w:pos="1678"/>
      </w:tabs>
      <w:ind w:left="1259" w:hanging="419"/>
    </w:pPr>
    <w:rPr>
      <w:rFonts w:ascii="宋体"/>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fff5">
    <w:name w:val="三级条标题"/>
    <w:basedOn w:val="afff6"/>
    <w:next w:val="af9"/>
    <w:qFormat/>
    <w:pPr>
      <w:outlineLvl w:val="4"/>
    </w:pPr>
  </w:style>
  <w:style w:type="paragraph" w:customStyle="1" w:styleId="afff6">
    <w:name w:val="二级条标题"/>
    <w:basedOn w:val="afff7"/>
    <w:next w:val="af9"/>
    <w:qFormat/>
    <w:pPr>
      <w:spacing w:beforeLines="0" w:afterLines="0"/>
      <w:outlineLvl w:val="3"/>
    </w:pPr>
  </w:style>
  <w:style w:type="paragraph" w:customStyle="1" w:styleId="afff7">
    <w:name w:val="一级条标题"/>
    <w:next w:val="af9"/>
    <w:qFormat/>
    <w:pPr>
      <w:spacing w:beforeLines="50" w:afterLines="50"/>
      <w:outlineLvl w:val="2"/>
    </w:pPr>
    <w:rPr>
      <w:rFonts w:ascii="黑体" w:eastAsia="黑体"/>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f8">
    <w:name w:val="附录一级条标题"/>
    <w:basedOn w:val="afff9"/>
    <w:next w:val="af9"/>
    <w:qFormat/>
    <w:pPr>
      <w:tabs>
        <w:tab w:val="left" w:pos="720"/>
      </w:tabs>
      <w:autoSpaceDN w:val="0"/>
      <w:spacing w:beforeLines="50" w:afterLines="50"/>
      <w:ind w:left="720" w:hanging="720"/>
      <w:outlineLvl w:val="2"/>
    </w:pPr>
  </w:style>
  <w:style w:type="paragraph" w:customStyle="1" w:styleId="afff9">
    <w:name w:val="附录章标题"/>
    <w:next w:val="af9"/>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szCs w:val="21"/>
      <w:lang w:val="en-US" w:eastAsia="zh-CN"/>
    </w:rPr>
  </w:style>
  <w:style w:type="paragraph" w:customStyle="1" w:styleId="afffa">
    <w:name w:val="四级条标题"/>
    <w:basedOn w:val="afff5"/>
    <w:next w:val="af9"/>
    <w:qFormat/>
    <w:pPr>
      <w:outlineLvl w:val="5"/>
    </w:pPr>
  </w:style>
  <w:style w:type="character" w:customStyle="1" w:styleId="afb">
    <w:name w:val="脚注文本 字符"/>
    <w:basedOn w:val="a0"/>
    <w:link w:val="afa"/>
    <w:qFormat/>
    <w:rPr>
      <w:rFonts w:ascii="宋体"/>
      <w:kern w:val="2"/>
      <w:sz w:val="18"/>
      <w:szCs w:val="18"/>
    </w:rPr>
  </w:style>
  <w:style w:type="paragraph" w:customStyle="1" w:styleId="afffb">
    <w:name w:val="章标题"/>
    <w:next w:val="af9"/>
    <w:qFormat/>
    <w:pPr>
      <w:spacing w:beforeLines="100" w:afterLines="100"/>
      <w:jc w:val="both"/>
      <w:outlineLvl w:val="1"/>
    </w:pPr>
    <w:rPr>
      <w:rFonts w:ascii="黑体" w:eastAsia="黑体"/>
      <w:kern w:val="2"/>
      <w:sz w:val="21"/>
      <w:szCs w:val="21"/>
      <w:lang w:val="en-US" w:eastAsia="zh-CN"/>
    </w:rPr>
  </w:style>
  <w:style w:type="paragraph" w:customStyle="1" w:styleId="afffc">
    <w:name w:val="正文表标题"/>
    <w:next w:val="af9"/>
    <w:qFormat/>
    <w:pPr>
      <w:tabs>
        <w:tab w:val="left" w:pos="0"/>
        <w:tab w:val="left" w:pos="360"/>
      </w:tabs>
      <w:spacing w:beforeLines="50" w:afterLines="50"/>
      <w:ind w:left="720" w:hanging="357"/>
      <w:jc w:val="center"/>
    </w:pPr>
    <w:rPr>
      <w:rFonts w:ascii="黑体" w:eastAsia="黑体"/>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d">
    <w:name w:val="注："/>
    <w:next w:val="af9"/>
    <w:qFormat/>
    <w:pPr>
      <w:widowControl w:val="0"/>
      <w:autoSpaceDE w:val="0"/>
      <w:autoSpaceDN w:val="0"/>
      <w:jc w:val="both"/>
    </w:pPr>
    <w:rPr>
      <w:rFonts w:ascii="宋体"/>
      <w:kern w:val="2"/>
      <w:sz w:val="18"/>
      <w:szCs w:val="18"/>
      <w:lang w:val="en-US" w:eastAsia="zh-CN"/>
    </w:rPr>
  </w:style>
  <w:style w:type="paragraph" w:customStyle="1" w:styleId="afffe">
    <w:name w:val="附录五级条标题"/>
    <w:basedOn w:val="affff"/>
    <w:next w:val="af9"/>
    <w:qFormat/>
    <w:pPr>
      <w:tabs>
        <w:tab w:val="left" w:pos="1296"/>
      </w:tabs>
      <w:ind w:left="1296" w:hanging="1296"/>
      <w:outlineLvl w:val="6"/>
    </w:pPr>
  </w:style>
  <w:style w:type="paragraph" w:customStyle="1" w:styleId="affff">
    <w:name w:val="附录四级条标题"/>
    <w:basedOn w:val="affff0"/>
    <w:next w:val="af9"/>
    <w:qFormat/>
    <w:pPr>
      <w:outlineLvl w:val="5"/>
    </w:pPr>
  </w:style>
  <w:style w:type="paragraph" w:customStyle="1" w:styleId="affff0">
    <w:name w:val="附录三级条标题"/>
    <w:basedOn w:val="affff1"/>
    <w:next w:val="af9"/>
    <w:qFormat/>
    <w:pPr>
      <w:tabs>
        <w:tab w:val="left" w:pos="1008"/>
      </w:tabs>
      <w:ind w:left="1008" w:hanging="1008"/>
      <w:outlineLvl w:val="4"/>
    </w:pPr>
  </w:style>
  <w:style w:type="paragraph" w:customStyle="1" w:styleId="affff1">
    <w:name w:val="附录二级条标题"/>
    <w:basedOn w:val="a"/>
    <w:next w:val="af9"/>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f2">
    <w:name w:val="文献分类号"/>
    <w:qFormat/>
    <w:pPr>
      <w:widowControl w:val="0"/>
      <w:textAlignment w:val="center"/>
    </w:pPr>
    <w:rPr>
      <w:rFonts w:ascii="黑体" w:eastAsia="黑体"/>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f3">
    <w:name w:val="一级无"/>
    <w:basedOn w:val="afff7"/>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f4">
    <w:name w:val="附录四级无"/>
    <w:basedOn w:val="affff"/>
    <w:qFormat/>
    <w:pPr>
      <w:tabs>
        <w:tab w:val="clear" w:pos="360"/>
        <w:tab w:val="left" w:pos="1151"/>
      </w:tabs>
      <w:spacing w:beforeLines="0" w:afterLines="0"/>
      <w:ind w:left="1151" w:hanging="1151"/>
    </w:pPr>
    <w:rPr>
      <w:rFonts w:ascii="宋体" w:eastAsia="宋体"/>
      <w:szCs w:val="21"/>
    </w:rPr>
  </w:style>
  <w:style w:type="paragraph" w:customStyle="1" w:styleId="affff5">
    <w:name w:val="实施日期"/>
    <w:basedOn w:val="affff6"/>
    <w:qFormat/>
    <w:pPr>
      <w:jc w:val="right"/>
    </w:pPr>
  </w:style>
  <w:style w:type="paragraph" w:customStyle="1" w:styleId="affff6">
    <w:name w:val="发布日期"/>
    <w:qFormat/>
    <w:rPr>
      <w:rFonts w:eastAsia="黑体"/>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5">
    <w:name w:val="封面标准文稿类别2"/>
    <w:basedOn w:val="affff7"/>
    <w:qFormat/>
  </w:style>
  <w:style w:type="paragraph" w:customStyle="1" w:styleId="affff7">
    <w:name w:val="封面标准文稿类别"/>
    <w:basedOn w:val="affff8"/>
    <w:qFormat/>
    <w:pPr>
      <w:spacing w:line="240" w:lineRule="auto"/>
    </w:pPr>
    <w:rPr>
      <w:sz w:val="24"/>
    </w:rPr>
  </w:style>
  <w:style w:type="paragraph" w:customStyle="1" w:styleId="affff8">
    <w:name w:val="封面一致性程度标识"/>
    <w:basedOn w:val="affff9"/>
    <w:qFormat/>
    <w:pPr>
      <w:spacing w:before="440"/>
    </w:pPr>
    <w:rPr>
      <w:rFonts w:ascii="宋体" w:eastAsia="宋体"/>
    </w:rPr>
  </w:style>
  <w:style w:type="paragraph" w:customStyle="1" w:styleId="affff9">
    <w:name w:val="封面标准英文名称"/>
    <w:basedOn w:val="affffa"/>
    <w:qFormat/>
    <w:pPr>
      <w:spacing w:before="370" w:line="400" w:lineRule="exact"/>
    </w:pPr>
    <w:rPr>
      <w:rFonts w:ascii="Times New Roman"/>
      <w:sz w:val="28"/>
      <w:szCs w:val="28"/>
    </w:rPr>
  </w:style>
  <w:style w:type="paragraph" w:customStyle="1" w:styleId="affffa">
    <w:name w:val="封面标准名称"/>
    <w:qFormat/>
    <w:pPr>
      <w:widowControl w:val="0"/>
      <w:spacing w:line="680" w:lineRule="exact"/>
      <w:jc w:val="center"/>
      <w:textAlignment w:val="center"/>
    </w:pPr>
    <w:rPr>
      <w:rFonts w:ascii="黑体" w:eastAsia="黑体"/>
      <w:kern w:val="2"/>
      <w:sz w:val="52"/>
      <w:szCs w:val="21"/>
      <w:lang w:val="en-US" w:eastAsia="zh-CN"/>
    </w:rPr>
  </w:style>
  <w:style w:type="paragraph" w:customStyle="1" w:styleId="affffb">
    <w:name w:val="五级条标题"/>
    <w:basedOn w:val="afffa"/>
    <w:next w:val="af9"/>
    <w:qFormat/>
    <w:pPr>
      <w:outlineLvl w:val="6"/>
    </w:pPr>
  </w:style>
  <w:style w:type="paragraph" w:customStyle="1" w:styleId="affffc">
    <w:name w:val="封面标准代替信息"/>
    <w:qFormat/>
    <w:pPr>
      <w:spacing w:before="57" w:line="280" w:lineRule="exact"/>
      <w:jc w:val="right"/>
    </w:pPr>
    <w:rPr>
      <w:rFonts w:ascii="宋体"/>
      <w:kern w:val="2"/>
      <w:sz w:val="21"/>
      <w:szCs w:val="21"/>
      <w:lang w:val="en-US" w:eastAsia="zh-CN"/>
    </w:rPr>
  </w:style>
  <w:style w:type="character" w:customStyle="1" w:styleId="ab">
    <w:name w:val="批注文字 字符"/>
    <w:basedOn w:val="a0"/>
    <w:link w:val="aa"/>
    <w:semiHidden/>
    <w:qFormat/>
    <w:rPr>
      <w:kern w:val="2"/>
      <w:sz w:val="21"/>
      <w:szCs w:val="24"/>
    </w:rPr>
  </w:style>
  <w:style w:type="character" w:customStyle="1" w:styleId="Char10">
    <w:name w:val="批注主题 Char1"/>
    <w:basedOn w:val="ab"/>
    <w:semiHidden/>
    <w:qFormat/>
    <w:rPr>
      <w:b/>
      <w:bCs/>
      <w:kern w:val="2"/>
      <w:sz w:val="21"/>
      <w:szCs w:val="24"/>
    </w:rPr>
  </w:style>
  <w:style w:type="paragraph" w:customStyle="1" w:styleId="26">
    <w:name w:val="封面标准英文名称2"/>
    <w:basedOn w:val="affff9"/>
    <w:qFormat/>
  </w:style>
  <w:style w:type="paragraph" w:customStyle="1" w:styleId="27">
    <w:name w:val="封面标准号2"/>
    <w:qFormat/>
    <w:pPr>
      <w:spacing w:before="357" w:line="280" w:lineRule="exact"/>
      <w:jc w:val="right"/>
    </w:pPr>
    <w:rPr>
      <w:rFonts w:ascii="黑体" w:eastAsia="黑体"/>
      <w:kern w:val="2"/>
      <w:sz w:val="28"/>
      <w:szCs w:val="28"/>
      <w:lang w:val="en-US" w:eastAsia="zh-CN"/>
    </w:rPr>
  </w:style>
  <w:style w:type="paragraph" w:customStyle="1" w:styleId="28">
    <w:name w:val="封面一致性程度标识2"/>
    <w:basedOn w:val="affff8"/>
    <w:qFormat/>
  </w:style>
  <w:style w:type="paragraph" w:customStyle="1" w:styleId="affffd">
    <w:name w:val="注×："/>
    <w:qFormat/>
    <w:pPr>
      <w:widowControl w:val="0"/>
      <w:autoSpaceDE w:val="0"/>
      <w:autoSpaceDN w:val="0"/>
      <w:ind w:left="1287" w:hanging="360"/>
      <w:jc w:val="both"/>
    </w:pPr>
    <w:rPr>
      <w:rFonts w:ascii="宋体"/>
      <w:kern w:val="2"/>
      <w:sz w:val="18"/>
      <w:szCs w:val="18"/>
      <w:lang w:val="en-US" w:eastAsia="zh-CN"/>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ffe">
    <w:name w:val="三级无"/>
    <w:basedOn w:val="afff5"/>
    <w:qFormat/>
    <w:rPr>
      <w:rFonts w:ascii="宋体" w:eastAsia="宋体"/>
    </w:rPr>
  </w:style>
  <w:style w:type="paragraph" w:customStyle="1" w:styleId="afffff">
    <w:name w:val="条文脚注"/>
    <w:basedOn w:val="afa"/>
    <w:qFormat/>
    <w:pPr>
      <w:jc w:val="both"/>
    </w:pPr>
  </w:style>
  <w:style w:type="paragraph" w:customStyle="1" w:styleId="afffff0">
    <w:name w:val="其他标准标志"/>
    <w:basedOn w:val="afffff1"/>
    <w:qFormat/>
    <w:rPr>
      <w:w w:val="130"/>
    </w:rPr>
  </w:style>
  <w:style w:type="paragraph" w:customStyle="1" w:styleId="afffff1">
    <w:name w:val="标准标志"/>
    <w:next w:val="a"/>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a"/>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fff2">
    <w:name w:val="标准书眉一"/>
    <w:qFormat/>
    <w:pPr>
      <w:jc w:val="both"/>
    </w:pPr>
    <w:rPr>
      <w:kern w:val="2"/>
      <w:sz w:val="21"/>
      <w:szCs w:val="21"/>
      <w:lang w:val="en-US" w:eastAsia="zh-CN"/>
    </w:rPr>
  </w:style>
  <w:style w:type="paragraph" w:customStyle="1" w:styleId="afffff3">
    <w:name w:val="附录五级无"/>
    <w:basedOn w:val="afffe"/>
    <w:qFormat/>
    <w:pPr>
      <w:tabs>
        <w:tab w:val="clear" w:pos="360"/>
      </w:tabs>
      <w:spacing w:beforeLines="0" w:afterLines="0"/>
    </w:pPr>
    <w:rPr>
      <w:rFonts w:ascii="宋体" w:eastAsia="宋体"/>
      <w:szCs w:val="21"/>
    </w:rPr>
  </w:style>
  <w:style w:type="paragraph" w:customStyle="1" w:styleId="afffff4">
    <w:name w:val="图的脚注"/>
    <w:next w:val="af9"/>
    <w:qFormat/>
    <w:pPr>
      <w:widowControl w:val="0"/>
      <w:ind w:leftChars="200" w:left="840" w:hangingChars="200" w:hanging="420"/>
      <w:jc w:val="both"/>
    </w:pPr>
    <w:rPr>
      <w:rFonts w:ascii="宋体"/>
      <w:kern w:val="2"/>
      <w:sz w:val="18"/>
      <w:szCs w:val="21"/>
      <w:lang w:val="en-US" w:eastAsia="zh-CN"/>
    </w:rPr>
  </w:style>
  <w:style w:type="character" w:customStyle="1" w:styleId="af1">
    <w:name w:val="尾注文本 字符"/>
    <w:basedOn w:val="a0"/>
    <w:link w:val="af0"/>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fff5">
    <w:name w:val="编号列项（三级）"/>
    <w:qFormat/>
    <w:rPr>
      <w:rFonts w:ascii="宋体"/>
      <w:kern w:val="2"/>
      <w:sz w:val="21"/>
      <w:szCs w:val="21"/>
      <w:lang w:val="en-US" w:eastAsia="zh-CN"/>
    </w:rPr>
  </w:style>
  <w:style w:type="paragraph" w:customStyle="1" w:styleId="afffff6">
    <w:name w:val="附录公式编号制表符"/>
    <w:basedOn w:val="a"/>
    <w:next w:val="af9"/>
    <w:qFormat/>
    <w:pPr>
      <w:widowControl/>
      <w:tabs>
        <w:tab w:val="center" w:pos="4201"/>
        <w:tab w:val="right" w:leader="dot" w:pos="9298"/>
      </w:tabs>
      <w:autoSpaceDE w:val="0"/>
      <w:autoSpaceDN w:val="0"/>
    </w:pPr>
    <w:rPr>
      <w:rFonts w:ascii="宋体"/>
      <w:kern w:val="0"/>
      <w:szCs w:val="20"/>
    </w:rPr>
  </w:style>
  <w:style w:type="paragraph" w:customStyle="1" w:styleId="afffff7">
    <w:name w:val="参考文献、索引标题"/>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f8">
    <w:name w:val="其他标准称谓"/>
    <w:next w:val="a"/>
    <w:qFormat/>
    <w:pPr>
      <w:spacing w:line="0" w:lineRule="atLeast"/>
      <w:jc w:val="distribute"/>
    </w:pPr>
    <w:rPr>
      <w:rFonts w:ascii="黑体" w:eastAsia="黑体" w:hAnsi="宋体"/>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f9">
    <w:name w:val="示例后文字"/>
    <w:basedOn w:val="af9"/>
    <w:next w:val="af9"/>
    <w:qFormat/>
    <w:pPr>
      <w:ind w:firstLine="360"/>
    </w:pPr>
    <w:rPr>
      <w:sz w:val="18"/>
    </w:rPr>
  </w:style>
  <w:style w:type="paragraph" w:customStyle="1" w:styleId="afffffa">
    <w:name w:val="图标脚注说明"/>
    <w:basedOn w:val="af9"/>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b">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c">
    <w:name w:val="参考文献"/>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d">
    <w:name w:val="正文图标题"/>
    <w:next w:val="af9"/>
    <w:qFormat/>
    <w:pPr>
      <w:tabs>
        <w:tab w:val="left" w:pos="1304"/>
      </w:tabs>
      <w:spacing w:beforeLines="50" w:afterLines="50"/>
      <w:ind w:left="1304" w:hanging="1304"/>
      <w:jc w:val="center"/>
    </w:pPr>
    <w:rPr>
      <w:rFonts w:ascii="黑体" w:eastAsia="黑体"/>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e">
    <w:name w:val="其他实施日期"/>
    <w:basedOn w:val="affff5"/>
    <w:qFormat/>
  </w:style>
  <w:style w:type="paragraph" w:customStyle="1" w:styleId="affffff">
    <w:name w:val="附录标识"/>
    <w:basedOn w:val="a"/>
    <w:next w:val="af9"/>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f0">
    <w:name w:val="四级无"/>
    <w:basedOn w:val="afffa"/>
    <w:qFormat/>
    <w:rPr>
      <w:rFonts w:ascii="宋体" w:eastAsia="宋体"/>
    </w:rPr>
  </w:style>
  <w:style w:type="paragraph" w:customStyle="1" w:styleId="affffff1">
    <w:name w:val="示例×："/>
    <w:basedOn w:val="afffb"/>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uiPriority w:val="99"/>
    <w:qFormat/>
  </w:style>
  <w:style w:type="paragraph" w:customStyle="1" w:styleId="B5">
    <w:name w:val="B5"/>
    <w:basedOn w:val="53"/>
    <w:qFormat/>
  </w:style>
  <w:style w:type="paragraph" w:customStyle="1" w:styleId="affffff2">
    <w:name w:val="其他发布日期"/>
    <w:basedOn w:val="affff6"/>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f3">
    <w:name w:val="注×：（正文）"/>
    <w:qFormat/>
    <w:pPr>
      <w:ind w:firstLine="363"/>
      <w:jc w:val="both"/>
    </w:pPr>
    <w:rPr>
      <w:rFonts w:ascii="宋体"/>
      <w:kern w:val="2"/>
      <w:sz w:val="18"/>
      <w:szCs w:val="18"/>
      <w:lang w:val="en-US" w:eastAsia="zh-CN"/>
    </w:rPr>
  </w:style>
  <w:style w:type="paragraph" w:customStyle="1" w:styleId="affffff4">
    <w:name w:val="附录表标号"/>
    <w:basedOn w:val="a"/>
    <w:next w:val="af9"/>
    <w:qFormat/>
    <w:pPr>
      <w:spacing w:line="14" w:lineRule="exact"/>
      <w:ind w:left="811" w:hanging="448"/>
      <w:jc w:val="center"/>
      <w:outlineLvl w:val="0"/>
    </w:pPr>
    <w:rPr>
      <w:color w:val="FFFFFF"/>
    </w:rPr>
  </w:style>
  <w:style w:type="paragraph" w:customStyle="1" w:styleId="affffff5">
    <w:name w:val="附录图标题"/>
    <w:basedOn w:val="a"/>
    <w:next w:val="af9"/>
    <w:qFormat/>
    <w:pPr>
      <w:tabs>
        <w:tab w:val="left" w:pos="363"/>
      </w:tabs>
      <w:spacing w:beforeLines="50" w:afterLines="50"/>
      <w:jc w:val="center"/>
    </w:pPr>
    <w:rPr>
      <w:rFonts w:ascii="黑体" w:eastAsia="黑体"/>
    </w:rPr>
  </w:style>
  <w:style w:type="paragraph" w:customStyle="1" w:styleId="affffff6">
    <w:name w:val="附录标题"/>
    <w:basedOn w:val="af9"/>
    <w:next w:val="af9"/>
    <w:qFormat/>
    <w:pPr>
      <w:ind w:firstLineChars="0" w:firstLine="0"/>
      <w:jc w:val="center"/>
    </w:pPr>
    <w:rPr>
      <w:rFonts w:ascii="黑体" w:eastAsia="黑体"/>
    </w:rPr>
  </w:style>
  <w:style w:type="paragraph" w:customStyle="1" w:styleId="affffff7">
    <w:name w:val="数字编号列项（二级）"/>
    <w:qFormat/>
    <w:pPr>
      <w:tabs>
        <w:tab w:val="left" w:pos="1260"/>
      </w:tabs>
      <w:ind w:left="1190" w:hanging="567"/>
      <w:jc w:val="both"/>
    </w:pPr>
    <w:rPr>
      <w:rFonts w:ascii="宋体"/>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f8">
    <w:name w:val="标准书眉_偶数页"/>
    <w:basedOn w:val="afff3"/>
    <w:next w:val="a"/>
    <w:pPr>
      <w:jc w:val="left"/>
    </w:pPr>
  </w:style>
  <w:style w:type="paragraph" w:customStyle="1" w:styleId="affffff9">
    <w:name w:val="附录三级无"/>
    <w:basedOn w:val="affff0"/>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a">
    <w:name w:val="字母编号列项（一级）"/>
    <w:qFormat/>
    <w:pPr>
      <w:tabs>
        <w:tab w:val="left" w:pos="840"/>
      </w:tabs>
      <w:ind w:left="623" w:hanging="425"/>
      <w:jc w:val="both"/>
    </w:pPr>
    <w:rPr>
      <w:rFonts w:ascii="宋体"/>
      <w:kern w:val="2"/>
      <w:sz w:val="21"/>
      <w:szCs w:val="21"/>
      <w:lang w:val="en-US" w:eastAsia="zh-CN"/>
    </w:rPr>
  </w:style>
  <w:style w:type="paragraph" w:customStyle="1" w:styleId="affffffb">
    <w:name w:val="附录字母编号列项（一级）"/>
    <w:qFormat/>
    <w:pPr>
      <w:tabs>
        <w:tab w:val="left" w:pos="839"/>
      </w:tabs>
      <w:ind w:firstLine="363"/>
    </w:pPr>
    <w:rPr>
      <w:rFonts w:ascii="宋体"/>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c">
    <w:name w:val="目次、索引正文"/>
    <w:qFormat/>
    <w:pPr>
      <w:spacing w:line="320" w:lineRule="exact"/>
      <w:jc w:val="both"/>
    </w:pPr>
    <w:rPr>
      <w:rFonts w:ascii="宋体"/>
      <w:kern w:val="2"/>
      <w:sz w:val="21"/>
      <w:szCs w:val="21"/>
      <w:lang w:val="en-US" w:eastAsia="zh-CN"/>
    </w:rPr>
  </w:style>
  <w:style w:type="paragraph" w:customStyle="1" w:styleId="affffffd">
    <w:name w:val="标准称谓"/>
    <w:next w:val="a"/>
    <w:qFormat/>
    <w:pPr>
      <w:widowControl w:val="0"/>
      <w:kinsoku w:val="0"/>
      <w:overflowPunct w:val="0"/>
      <w:autoSpaceDE w:val="0"/>
      <w:autoSpaceDN w:val="0"/>
      <w:spacing w:line="0" w:lineRule="atLeast"/>
      <w:jc w:val="distribute"/>
    </w:pPr>
    <w:rPr>
      <w:rFonts w:ascii="宋体"/>
      <w:b/>
      <w:bCs/>
      <w:spacing w:val="20"/>
      <w:w w:val="148"/>
      <w:kern w:val="2"/>
      <w:sz w:val="48"/>
      <w:szCs w:val="21"/>
      <w:lang w:val="en-US" w:eastAsia="zh-CN"/>
    </w:rPr>
  </w:style>
  <w:style w:type="paragraph" w:customStyle="1" w:styleId="affffffe">
    <w:name w:val="二级无"/>
    <w:basedOn w:val="afff6"/>
    <w:qFormat/>
    <w:rPr>
      <w:rFonts w:ascii="宋体" w:eastAsia="宋体"/>
    </w:rPr>
  </w:style>
  <w:style w:type="paragraph" w:customStyle="1" w:styleId="afffffff">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0">
    <w:name w:val="注：（正文）"/>
    <w:basedOn w:val="afffd"/>
    <w:next w:val="af9"/>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f1">
    <w:name w:val="终结线"/>
    <w:basedOn w:val="a"/>
    <w:qFormat/>
  </w:style>
  <w:style w:type="paragraph" w:customStyle="1" w:styleId="afffffff2">
    <w:name w:val="五级无"/>
    <w:basedOn w:val="affffb"/>
    <w:qFormat/>
    <w:rPr>
      <w:rFonts w:ascii="宋体" w:eastAsia="宋体"/>
    </w:rPr>
  </w:style>
  <w:style w:type="paragraph" w:customStyle="1" w:styleId="afffffff3">
    <w:name w:val="正文公式编号制表符"/>
    <w:basedOn w:val="af9"/>
    <w:next w:val="af9"/>
    <w:qFormat/>
    <w:pPr>
      <w:ind w:firstLineChars="0" w:firstLine="0"/>
    </w:pPr>
  </w:style>
  <w:style w:type="paragraph" w:customStyle="1" w:styleId="afffffff4">
    <w:name w:val="列项——（一级）"/>
    <w:qFormat/>
    <w:pPr>
      <w:widowControl w:val="0"/>
      <w:tabs>
        <w:tab w:val="left" w:pos="839"/>
      </w:tabs>
      <w:ind w:left="839" w:hanging="419"/>
      <w:jc w:val="both"/>
    </w:pPr>
    <w:rPr>
      <w:rFonts w:ascii="宋体"/>
      <w:kern w:val="2"/>
      <w:sz w:val="21"/>
      <w:szCs w:val="21"/>
      <w:lang w:val="en-US" w:eastAsia="zh-CN"/>
    </w:rPr>
  </w:style>
  <w:style w:type="paragraph" w:customStyle="1" w:styleId="29">
    <w:name w:val="封面标准文稿编辑信息2"/>
    <w:basedOn w:val="afffffff5"/>
    <w:qFormat/>
  </w:style>
  <w:style w:type="paragraph" w:customStyle="1" w:styleId="afffffff5">
    <w:name w:val="封面标准文稿编辑信息"/>
    <w:basedOn w:val="affff7"/>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fff6">
    <w:name w:val="列项●（二级）"/>
    <w:qFormat/>
    <w:pPr>
      <w:tabs>
        <w:tab w:val="left" w:pos="760"/>
        <w:tab w:val="left" w:pos="840"/>
      </w:tabs>
      <w:ind w:left="839" w:hanging="419"/>
      <w:jc w:val="both"/>
    </w:pPr>
    <w:rPr>
      <w:rFonts w:ascii="宋体"/>
      <w:kern w:val="2"/>
      <w:sz w:val="21"/>
      <w:szCs w:val="21"/>
      <w:lang w:val="en-US" w:eastAsia="zh-CN"/>
    </w:rPr>
  </w:style>
  <w:style w:type="paragraph" w:customStyle="1" w:styleId="2a">
    <w:name w:val="封面标准名称2"/>
    <w:basedOn w:val="affffa"/>
    <w:pPr>
      <w:spacing w:beforeLines="630"/>
    </w:pPr>
  </w:style>
  <w:style w:type="paragraph" w:customStyle="1" w:styleId="afffffff7">
    <w:name w:val="前言、引言标题"/>
    <w:next w:val="af9"/>
    <w:qFormat/>
    <w:pPr>
      <w:keepNext/>
      <w:pageBreakBefore/>
      <w:shd w:val="clear" w:color="FFFFFF" w:fill="FFFFFF"/>
      <w:spacing w:before="640" w:after="560"/>
      <w:jc w:val="center"/>
      <w:outlineLvl w:val="0"/>
    </w:pPr>
    <w:rPr>
      <w:rFonts w:ascii="黑体" w:eastAsia="黑体"/>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fff8">
    <w:name w:val="附录表标题"/>
    <w:basedOn w:val="a"/>
    <w:next w:val="af9"/>
    <w:qFormat/>
    <w:pPr>
      <w:tabs>
        <w:tab w:val="left" w:pos="180"/>
      </w:tabs>
      <w:spacing w:beforeLines="50" w:afterLines="50"/>
      <w:jc w:val="center"/>
    </w:pPr>
    <w:rPr>
      <w:rFonts w:ascii="黑体" w:eastAsia="黑体"/>
    </w:rPr>
  </w:style>
  <w:style w:type="paragraph" w:customStyle="1" w:styleId="afffffff9">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a">
    <w:name w:val="标准书脚_奇数页"/>
    <w:pPr>
      <w:spacing w:before="120"/>
      <w:ind w:right="198"/>
      <w:jc w:val="right"/>
    </w:pPr>
    <w:rPr>
      <w:rFonts w:ascii="宋体"/>
      <w:kern w:val="2"/>
      <w:sz w:val="18"/>
      <w:szCs w:val="18"/>
      <w:lang w:val="en-US" w:eastAsia="zh-CN"/>
    </w:rPr>
  </w:style>
  <w:style w:type="paragraph" w:customStyle="1" w:styleId="afffffffb">
    <w:name w:val="附录二级无"/>
    <w:basedOn w:val="affff1"/>
    <w:pPr>
      <w:tabs>
        <w:tab w:val="clear" w:pos="360"/>
      </w:tabs>
      <w:spacing w:beforeLines="0" w:afterLines="0"/>
    </w:pPr>
    <w:rPr>
      <w:rFonts w:ascii="宋体" w:eastAsia="宋体"/>
      <w:szCs w:val="21"/>
    </w:rPr>
  </w:style>
  <w:style w:type="paragraph" w:customStyle="1" w:styleId="afffffffc">
    <w:name w:val="附录一级无"/>
    <w:basedOn w:val="afff8"/>
    <w:qFormat/>
    <w:pPr>
      <w:tabs>
        <w:tab w:val="clear" w:pos="360"/>
      </w:tabs>
      <w:spacing w:beforeLines="0" w:afterLines="0"/>
    </w:pPr>
    <w:rPr>
      <w:rFonts w:ascii="宋体" w:eastAsia="宋体"/>
    </w:rPr>
  </w:style>
  <w:style w:type="paragraph" w:customStyle="1" w:styleId="afffffffd">
    <w:name w:val="列项说明数字编号"/>
    <w:qFormat/>
    <w:pPr>
      <w:ind w:leftChars="400" w:left="600" w:hangingChars="200" w:hanging="200"/>
    </w:pPr>
    <w:rPr>
      <w:rFonts w:ascii="宋体"/>
      <w:kern w:val="2"/>
      <w:sz w:val="21"/>
      <w:szCs w:val="21"/>
      <w:lang w:val="en-US" w:eastAsia="zh-CN"/>
    </w:rPr>
  </w:style>
  <w:style w:type="paragraph" w:customStyle="1" w:styleId="afffffffe">
    <w:name w:val="目次、标准名称标题"/>
    <w:basedOn w:val="a"/>
    <w:next w:val="af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f">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fff0">
    <w:name w:val="标准书脚_偶数页"/>
    <w:qFormat/>
    <w:pPr>
      <w:spacing w:before="120"/>
      <w:ind w:left="221"/>
    </w:pPr>
    <w:rPr>
      <w:rFonts w:ascii="宋体"/>
      <w:kern w:val="2"/>
      <w:sz w:val="18"/>
      <w:szCs w:val="18"/>
      <w:lang w:val="en-US" w:eastAsia="zh-CN"/>
    </w:rPr>
  </w:style>
  <w:style w:type="paragraph" w:customStyle="1" w:styleId="EW">
    <w:name w:val="EW"/>
    <w:basedOn w:val="EX"/>
    <w:qFormat/>
    <w:pPr>
      <w:spacing w:after="0"/>
    </w:pPr>
  </w:style>
  <w:style w:type="paragraph" w:customStyle="1" w:styleId="12">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aff9">
    <w:name w:val="列表段落 字符"/>
    <w:link w:val="aff8"/>
    <w:uiPriority w:val="34"/>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0"/>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f8"/>
    <w:link w:val="3GPPProposalChar"/>
    <w:qFormat/>
    <w:pPr>
      <w:numPr>
        <w:numId w:val="3"/>
      </w:numPr>
      <w:ind w:firstLineChars="0" w:firstLine="0"/>
    </w:pPr>
    <w:rPr>
      <w:rFonts w:cs="Arial"/>
      <w:color w:val="000000"/>
    </w:rPr>
  </w:style>
  <w:style w:type="paragraph" w:customStyle="1" w:styleId="3GPPObservation">
    <w:name w:val="3GPPObservation"/>
    <w:basedOn w:val="aff8"/>
    <w:link w:val="3GPPObservationChar"/>
    <w:qFormat/>
    <w:pPr>
      <w:numPr>
        <w:numId w:val="4"/>
      </w:numPr>
      <w:ind w:firstLineChars="0" w:firstLine="0"/>
    </w:pPr>
    <w:rPr>
      <w:rFonts w:cs="Arial"/>
      <w:color w:val="000000"/>
    </w:rPr>
  </w:style>
  <w:style w:type="character" w:customStyle="1" w:styleId="3GPPProposalChar">
    <w:name w:val="3GPPProposal Char"/>
    <w:basedOn w:val="aff9"/>
    <w:link w:val="3GPPProposal"/>
    <w:rPr>
      <w:rFonts w:ascii="Arial" w:hAnsi="Arial" w:cs="Arial"/>
      <w:color w:val="000000"/>
      <w:kern w:val="2"/>
      <w:sz w:val="21"/>
      <w:szCs w:val="21"/>
      <w:lang w:val="en-US" w:eastAsia="zh-CN"/>
    </w:rPr>
  </w:style>
  <w:style w:type="character" w:customStyle="1" w:styleId="3GPPObservationChar">
    <w:name w:val="3GPPObservation Char"/>
    <w:basedOn w:val="aff9"/>
    <w:link w:val="3GPPObservation"/>
    <w:qFormat/>
    <w:rPr>
      <w:rFonts w:cs="Arial"/>
      <w:color w:val="000000"/>
      <w:kern w:val="2"/>
      <w:sz w:val="21"/>
      <w:szCs w:val="24"/>
    </w:rPr>
  </w:style>
  <w:style w:type="character" w:customStyle="1" w:styleId="UnresolvedMention1">
    <w:name w:val="Unresolved Mention1"/>
    <w:basedOn w:val="a0"/>
    <w:uiPriority w:val="99"/>
    <w:semiHidden/>
    <w:unhideWhenUsed/>
    <w:rPr>
      <w:color w:val="605E5C"/>
      <w:shd w:val="clear" w:color="auto" w:fill="E1DFDD"/>
    </w:rPr>
  </w:style>
  <w:style w:type="paragraph" w:styleId="affffffff1">
    <w:name w:val="Revision"/>
    <w:hidden/>
    <w:uiPriority w:val="99"/>
    <w:semiHidden/>
    <w:pPr>
      <w:spacing w:after="0" w:line="240" w:lineRule="auto"/>
    </w:pPr>
    <w:rPr>
      <w:kern w:val="2"/>
      <w:sz w:val="21"/>
      <w:szCs w:val="21"/>
    </w:rPr>
  </w:style>
  <w:style w:type="character" w:customStyle="1" w:styleId="normaltextrun">
    <w:name w:val="normaltextrun"/>
    <w:basedOn w:val="a0"/>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348146613">
      <w:bodyDiv w:val="1"/>
      <w:marLeft w:val="0"/>
      <w:marRight w:val="0"/>
      <w:marTop w:val="0"/>
      <w:marBottom w:val="0"/>
      <w:divBdr>
        <w:top w:val="none" w:sz="0" w:space="0" w:color="auto"/>
        <w:left w:val="none" w:sz="0" w:space="0" w:color="auto"/>
        <w:bottom w:val="none" w:sz="0" w:space="0" w:color="auto"/>
        <w:right w:val="none" w:sz="0" w:space="0" w:color="auto"/>
      </w:divBdr>
    </w:div>
    <w:div w:id="376861864">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4033622">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2.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B15BAC2-3B30-4382-87B4-C2DEDC684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3553BA-E3A1-447B-B8CE-55843383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64</Pages>
  <Words>14289</Words>
  <Characters>81452</Characters>
  <Application>Microsoft Office Word</Application>
  <DocSecurity>0</DocSecurity>
  <Lines>678</Lines>
  <Paragraphs>191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95550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OPPO</cp:lastModifiedBy>
  <cp:revision>37</cp:revision>
  <cp:lastPrinted>2113-01-01T00:00:00Z</cp:lastPrinted>
  <dcterms:created xsi:type="dcterms:W3CDTF">2022-05-12T07:01:00Z</dcterms:created>
  <dcterms:modified xsi:type="dcterms:W3CDTF">2022-05-12T08:38:00Z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1652327217</vt:lpwstr>
  </property>
</Properties>
</file>