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964A" w14:textId="77777777" w:rsidR="00946904" w:rsidRPr="00946904" w:rsidRDefault="00946904" w:rsidP="00946904">
      <w:pPr>
        <w:pStyle w:val="Header"/>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Header"/>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w:t>
      </w:r>
      <w:proofErr w:type="gramStart"/>
      <w:r>
        <w:rPr>
          <w:rFonts w:cs="Arial" w:hint="eastAsia"/>
          <w:b/>
          <w:bCs/>
          <w:sz w:val="24"/>
          <w:lang w:eastAsia="zh-CN"/>
        </w:rPr>
        <w:t>11</w:t>
      </w:r>
      <w:r w:rsidR="002B1EEB">
        <w:rPr>
          <w:rFonts w:cs="Arial" w:hint="eastAsia"/>
          <w:b/>
          <w:bCs/>
          <w:sz w:val="24"/>
          <w:lang w:eastAsia="zh-CN"/>
        </w:rPr>
        <w:t>8</w:t>
      </w:r>
      <w:r>
        <w:rPr>
          <w:rFonts w:cs="Arial" w:hint="eastAsia"/>
          <w:b/>
          <w:bCs/>
          <w:sz w:val="24"/>
          <w:lang w:eastAsia="zh-CN"/>
        </w:rPr>
        <w:t>][</w:t>
      </w:r>
      <w:proofErr w:type="gramEnd"/>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Heading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 xml:space="preserve">Initial intended outcome: Agreeable TP for a 38.304 CR on list of PLMNs not allowed to operate at the present UE location and </w:t>
      </w:r>
      <w:proofErr w:type="gramStart"/>
      <w:r>
        <w:t>reply</w:t>
      </w:r>
      <w:proofErr w:type="gramEnd"/>
      <w:r>
        <w:t xml:space="preserve">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SimSun"/>
          <w:lang w:eastAsia="ko-KR"/>
        </w:rPr>
      </w:pPr>
      <w:r>
        <w:rPr>
          <w:lang w:eastAsia="ko-KR"/>
        </w:rPr>
        <w:t>Contact table</w:t>
      </w:r>
    </w:p>
    <w:tbl>
      <w:tblPr>
        <w:tblStyle w:val="TableGrid"/>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819BAC3" w14:textId="77777777" w:rsidR="005E6BB1" w:rsidRPr="003A54B0" w:rsidRDefault="005E6BB1" w:rsidP="003A54B0">
            <w:pPr>
              <w:spacing w:afterLines="50" w:after="156"/>
              <w:rPr>
                <w:rFonts w:ascii="Times New Roman" w:hAnsi="Times New Roman"/>
                <w:lang w:eastAsia="zh-CN"/>
              </w:rPr>
            </w:pP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Heading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TableGrid"/>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SimSun" w:hAnsi="SimSun" w:hint="eastAsia"/>
              </w:rPr>
              <w:t xml:space="preserve"> </w:t>
            </w:r>
            <w:r>
              <w:t xml:space="preserve">access </w:t>
            </w:r>
            <w:proofErr w:type="gramStart"/>
            <w:r>
              <w:t>technology</w:t>
            </w:r>
            <w:r>
              <w:rPr>
                <w:rFonts w:hint="eastAsia"/>
              </w:rPr>
              <w:t>, and</w:t>
            </w:r>
            <w:proofErr w:type="gramEnd"/>
            <w:r>
              <w:rPr>
                <w:rFonts w:hint="eastAsia"/>
              </w:rPr>
              <w:t xml:space="preserve">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w:t>
      </w:r>
      <w:proofErr w:type="gramStart"/>
      <w:r w:rsidRPr="008F045A">
        <w:rPr>
          <w:rFonts w:ascii="Times New Roman" w:hAnsi="Times New Roman"/>
          <w:i/>
        </w:rPr>
        <w:t>technology;</w:t>
      </w:r>
      <w:proofErr w:type="gramEnd"/>
      <w:r w:rsidRPr="008F045A">
        <w:rPr>
          <w:rFonts w:ascii="Times New Roman" w:hAnsi="Times New Roman"/>
          <w:i/>
        </w:rPr>
        <w:t xml:space="preserve">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w:t>
      </w:r>
      <w:proofErr w:type="gramStart"/>
      <w:r w:rsidRPr="008F045A">
        <w:rPr>
          <w:rFonts w:ascii="Times New Roman" w:hAnsi="Times New Roman"/>
          <w:i/>
          <w:lang w:eastAsia="zh-CN"/>
        </w:rPr>
        <w:t>location;</w:t>
      </w:r>
      <w:proofErr w:type="gramEnd"/>
      <w:r w:rsidRPr="008F045A">
        <w:rPr>
          <w:rFonts w:ascii="Times New Roman" w:hAnsi="Times New Roman"/>
          <w:i/>
          <w:lang w:eastAsia="zh-CN"/>
        </w:rPr>
        <w:t xml:space="preserve">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ListParagraph"/>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ListParagraph"/>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ListParagraph"/>
        <w:spacing w:after="0" w:line="240" w:lineRule="auto"/>
        <w:ind w:left="360"/>
        <w:rPr>
          <w:rFonts w:ascii="Times New Roman" w:hAnsi="Times New Roman"/>
          <w:bCs/>
          <w:lang w:val="en-US" w:eastAsia="zh-CN"/>
        </w:rPr>
      </w:pPr>
    </w:p>
    <w:p w14:paraId="3B206229" w14:textId="77777777" w:rsidR="00482B04" w:rsidRDefault="00CC5F8B" w:rsidP="00CC5F8B">
      <w:pPr>
        <w:pStyle w:val="ListParagraph"/>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ListParagraph"/>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ListParagraph"/>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w:t>
      </w:r>
      <w:proofErr w:type="gramStart"/>
      <w:r w:rsidRPr="00CE6F20">
        <w:rPr>
          <w:rFonts w:ascii="Times New Roman" w:hAnsi="Times New Roman" w:hint="eastAsia"/>
          <w:b/>
          <w:bCs/>
          <w:lang w:val="en-US" w:eastAsia="zh-CN"/>
        </w:rPr>
        <w:t xml:space="preserve">of  </w:t>
      </w:r>
      <w:r w:rsidRPr="00CE6F20">
        <w:rPr>
          <w:rFonts w:ascii="Times New Roman" w:hAnsi="Times New Roman"/>
          <w:b/>
          <w:bCs/>
          <w:lang w:val="en-US" w:eastAsia="zh-CN"/>
        </w:rPr>
        <w:t>“</w:t>
      </w:r>
      <w:proofErr w:type="gramEnd"/>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proofErr w:type="spellStart"/>
      <w:r w:rsidR="00DB0628" w:rsidRPr="001D1097">
        <w:rPr>
          <w:rFonts w:hint="eastAsia"/>
          <w:b/>
          <w:i/>
          <w:lang w:eastAsia="zh-CN"/>
        </w:rPr>
        <w:t>Defintion</w:t>
      </w:r>
      <w:proofErr w:type="spellEnd"/>
      <w:r w:rsidR="00DB0628" w:rsidRPr="001D1097">
        <w:rPr>
          <w:rFonts w:hint="eastAsia"/>
          <w:b/>
          <w:i/>
          <w:lang w:eastAsia="zh-CN"/>
        </w:rPr>
        <w:t xml:space="preserve">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TableGrid"/>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 xml:space="preserve">Our understanding is what is being introduced in NAS is that the list of the PLMNs not allowed to operate at the current location only applies when the UE is not registered. The cause code that leads to adding a PLMN to the </w:t>
            </w:r>
            <w:proofErr w:type="spellStart"/>
            <w:r>
              <w:rPr>
                <w:rFonts w:ascii="Times New Roman" w:hAnsi="Times New Roman"/>
                <w:lang w:eastAsia="zh-CN"/>
              </w:rPr>
              <w:t>the</w:t>
            </w:r>
            <w:proofErr w:type="spellEnd"/>
            <w:r>
              <w:rPr>
                <w:rFonts w:ascii="Times New Roman" w:hAnsi="Times New Roman"/>
                <w:lang w:eastAsia="zh-CN"/>
              </w:rPr>
              <w:t xml:space="preserve"> list can be received at initial registration reject or at </w:t>
            </w:r>
            <w:proofErr w:type="gramStart"/>
            <w:r>
              <w:rPr>
                <w:rFonts w:ascii="Times New Roman" w:hAnsi="Times New Roman"/>
                <w:lang w:eastAsia="zh-CN"/>
              </w:rPr>
              <w:t>network initiated</w:t>
            </w:r>
            <w:proofErr w:type="gramEnd"/>
            <w:r>
              <w:rPr>
                <w:rFonts w:ascii="Times New Roman" w:hAnsi="Times New Roman"/>
                <w:lang w:eastAsia="zh-CN"/>
              </w:rPr>
              <w:t xml:space="preserve"> deregistration. </w:t>
            </w:r>
            <w:proofErr w:type="gramStart"/>
            <w:r>
              <w:rPr>
                <w:rFonts w:ascii="Times New Roman" w:hAnsi="Times New Roman"/>
                <w:lang w:eastAsia="zh-CN"/>
              </w:rPr>
              <w:t>Thus</w:t>
            </w:r>
            <w:proofErr w:type="gramEnd"/>
            <w:r>
              <w:rPr>
                <w:rFonts w:ascii="Times New Roman" w:hAnsi="Times New Roman"/>
                <w:lang w:eastAsia="zh-CN"/>
              </w:rPr>
              <w:t xml:space="preserve"> the content of the list applies to prevent an attempt for initial registration to a PLMN, </w:t>
            </w:r>
            <w:proofErr w:type="spellStart"/>
            <w:r>
              <w:rPr>
                <w:rFonts w:ascii="Times New Roman" w:hAnsi="Times New Roman"/>
                <w:lang w:eastAsia="zh-CN"/>
              </w:rPr>
              <w:t>i.e</w:t>
            </w:r>
            <w:proofErr w:type="spellEnd"/>
            <w:r>
              <w:rPr>
                <w:rFonts w:ascii="Times New Roman" w:hAnsi="Times New Roman"/>
                <w:lang w:eastAsia="zh-CN"/>
              </w:rPr>
              <w:t xml:space="preserve"> at PLMN selection.</w:t>
            </w:r>
            <w:r w:rsidR="0057585B">
              <w:rPr>
                <w:rFonts w:ascii="Times New Roman" w:hAnsi="Times New Roman"/>
                <w:lang w:eastAsia="zh-CN"/>
              </w:rPr>
              <w:t xml:space="preserve"> Our understanding is thus that the AS provides to NAS the list of suitable cells including the ones possibly restricted by the list and let</w:t>
            </w:r>
            <w:r w:rsidR="00DB3918">
              <w:rPr>
                <w:rFonts w:ascii="Times New Roman" w:hAnsi="Times New Roman"/>
                <w:lang w:eastAsia="zh-CN"/>
              </w:rPr>
              <w:t>s</w:t>
            </w:r>
            <w:r w:rsidR="0057585B">
              <w:rPr>
                <w:rFonts w:ascii="Times New Roman" w:hAnsi="Times New Roman"/>
                <w:lang w:eastAsia="zh-CN"/>
              </w:rPr>
              <w:t xml:space="preserve"> </w:t>
            </w:r>
            <w:r w:rsidR="007C2E7C">
              <w:rPr>
                <w:rFonts w:ascii="Times New Roman" w:hAnsi="Times New Roman"/>
                <w:lang w:eastAsia="zh-CN"/>
              </w:rPr>
              <w:t>NAS/</w:t>
            </w:r>
            <w:r w:rsidR="0057585B">
              <w:rPr>
                <w:rFonts w:ascii="Times New Roman" w:hAnsi="Times New Roman"/>
                <w:lang w:eastAsia="zh-CN"/>
              </w:rPr>
              <w:t xml:space="preserve">PLMN selection do the further filtering taking the list into account. </w:t>
            </w:r>
            <w:r w:rsidR="00F14801">
              <w:rPr>
                <w:rFonts w:ascii="Times New Roman" w:hAnsi="Times New Roman"/>
                <w:lang w:eastAsia="zh-CN"/>
              </w:rPr>
              <w:t xml:space="preserve">This means that B and C should not need to be affected.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77777777" w:rsidR="005E6BB1" w:rsidRDefault="005E6BB1" w:rsidP="003A54B0">
            <w:pPr>
              <w:spacing w:afterLines="50" w:after="156"/>
              <w:rPr>
                <w:rFonts w:ascii="Times New Roman" w:hAnsi="Times New Roman"/>
                <w:lang w:eastAsia="zh-CN"/>
              </w:rPr>
            </w:pPr>
          </w:p>
        </w:tc>
      </w:tr>
      <w:tr w:rsidR="005E6BB1"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FE9217" w14:textId="77777777" w:rsidR="005E6BB1" w:rsidRPr="003A54B0" w:rsidRDefault="005E6BB1" w:rsidP="003A54B0">
            <w:pPr>
              <w:spacing w:afterLines="50" w:after="156"/>
              <w:rPr>
                <w:rFonts w:ascii="Times New Roman" w:hAnsi="Times New Roman"/>
                <w:lang w:eastAsia="zh-CN"/>
              </w:rPr>
            </w:pPr>
          </w:p>
        </w:tc>
      </w:tr>
      <w:tr w:rsidR="005E6BB1"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77777777" w:rsidR="005E6BB1" w:rsidRPr="003A54B0" w:rsidRDefault="005E6BB1" w:rsidP="003A54B0">
            <w:pPr>
              <w:spacing w:afterLines="50" w:after="156"/>
              <w:rPr>
                <w:rFonts w:ascii="Times New Roman" w:hAnsi="Times New Roman"/>
                <w:lang w:eastAsia="zh-CN"/>
              </w:rPr>
            </w:pPr>
          </w:p>
        </w:tc>
      </w:tr>
      <w:tr w:rsidR="005E6BB1"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77777777" w:rsidR="005E6BB1" w:rsidRPr="003A54B0" w:rsidRDefault="005E6BB1" w:rsidP="003A54B0">
            <w:pPr>
              <w:spacing w:afterLines="50" w:after="156"/>
              <w:rPr>
                <w:rFonts w:ascii="Times New Roman" w:hAnsi="Times New Roman"/>
                <w:lang w:eastAsia="zh-CN"/>
              </w:rPr>
            </w:pPr>
          </w:p>
        </w:tc>
      </w:tr>
      <w:tr w:rsidR="005E6BB1"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5E6BB1" w:rsidRPr="003A54B0" w:rsidRDefault="005E6BB1" w:rsidP="003A54B0">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TableGrid"/>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proofErr w:type="spellStart"/>
            <w:r>
              <w:rPr>
                <w:rFonts w:ascii="Times New Roman" w:hAnsi="Times New Roman" w:hint="eastAsia"/>
                <w:lang w:eastAsia="zh-CN"/>
              </w:rPr>
              <w:t>L</w:t>
            </w:r>
            <w:r>
              <w:rPr>
                <w:rFonts w:ascii="Times New Roman" w:hAnsi="Times New Roman"/>
                <w:lang w:eastAsia="zh-CN"/>
              </w:rPr>
              <w:t>enoco</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1D1097"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77777777" w:rsidR="001D1097" w:rsidRPr="003A54B0" w:rsidRDefault="001D1097" w:rsidP="003A54B0">
            <w:pPr>
              <w:spacing w:afterLines="50" w:after="156"/>
              <w:rPr>
                <w:rFonts w:ascii="Times New Roman" w:hAnsi="Times New Roman"/>
                <w:lang w:eastAsia="zh-CN"/>
              </w:rPr>
            </w:pPr>
          </w:p>
        </w:tc>
      </w:tr>
      <w:tr w:rsidR="001D1097"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1D1097" w:rsidRPr="003A54B0" w:rsidRDefault="001D1097" w:rsidP="003A54B0">
            <w:pPr>
              <w:spacing w:afterLines="50" w:after="156"/>
              <w:rPr>
                <w:rFonts w:ascii="Times New Roman" w:hAnsi="Times New Roman"/>
                <w:lang w:eastAsia="zh-CN"/>
              </w:rPr>
            </w:pPr>
          </w:p>
        </w:tc>
      </w:tr>
      <w:tr w:rsidR="001D1097"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1D1097" w:rsidRPr="003A54B0" w:rsidRDefault="001D1097" w:rsidP="003A54B0">
            <w:pPr>
              <w:spacing w:afterLines="50" w:after="156"/>
              <w:rPr>
                <w:rFonts w:ascii="Times New Roman" w:hAnsi="Times New Roman"/>
                <w:lang w:eastAsia="zh-CN"/>
              </w:rPr>
            </w:pPr>
          </w:p>
        </w:tc>
      </w:tr>
      <w:tr w:rsidR="001D1097"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1D1097" w:rsidRPr="003A54B0" w:rsidRDefault="001D1097" w:rsidP="003A54B0">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 xml:space="preserve">NR satellite RAT type in UE </w:t>
      </w:r>
      <w:proofErr w:type="gramStart"/>
      <w:r w:rsidRPr="0075488B">
        <w:rPr>
          <w:rFonts w:ascii="Times New Roman" w:hAnsi="Times New Roman"/>
          <w:lang w:val="en-US"/>
        </w:rPr>
        <w:t>NAS</w:t>
      </w:r>
      <w:r w:rsidRPr="0075488B">
        <w:rPr>
          <w:rFonts w:ascii="Times New Roman" w:hAnsi="Times New Roman"/>
          <w:lang w:eastAsia="ja-JP"/>
        </w:rPr>
        <w:t>[</w:t>
      </w:r>
      <w:proofErr w:type="gramEnd"/>
      <w:r w:rsidRPr="0075488B">
        <w:rPr>
          <w:rFonts w:ascii="Times New Roman" w:hAnsi="Times New Roman"/>
          <w:lang w:eastAsia="ja-JP"/>
        </w:rPr>
        <w:t>1]:</w:t>
      </w:r>
    </w:p>
    <w:tbl>
      <w:tblPr>
        <w:tblStyle w:val="TableGrid"/>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 xml:space="preserve">Ephemeris data, common TA parameters, </w:t>
      </w:r>
      <w:proofErr w:type="spellStart"/>
      <w:r w:rsidR="006B103C" w:rsidRPr="006B103C">
        <w:rPr>
          <w:rFonts w:ascii="Times New Roman" w:hAnsi="Times New Roman"/>
          <w:lang w:eastAsia="zh-CN"/>
        </w:rPr>
        <w:t>koffset</w:t>
      </w:r>
      <w:proofErr w:type="spellEnd"/>
      <w:r w:rsidR="006B103C" w:rsidRPr="006B103C">
        <w:rPr>
          <w:rFonts w:ascii="Times New Roman" w:hAnsi="Times New Roman"/>
          <w:lang w:eastAsia="zh-CN"/>
        </w:rPr>
        <w: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4F1A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4F1AAC" w:rsidRPr="004F1AAC" w:rsidRDefault="004F1AAC" w:rsidP="004F1A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TableGrid"/>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1779C1"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1809C39" w14:textId="77777777" w:rsidR="001779C1" w:rsidRPr="004F1AAC" w:rsidRDefault="001779C1" w:rsidP="001779C1">
            <w:pPr>
              <w:spacing w:afterLines="50" w:after="156"/>
              <w:rPr>
                <w:rFonts w:ascii="Times New Roman" w:hAnsi="Times New Roman"/>
                <w:lang w:eastAsia="zh-CN"/>
              </w:rPr>
            </w:pP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77777777" w:rsidR="001779C1" w:rsidRDefault="001779C1" w:rsidP="001779C1">
            <w:pPr>
              <w:spacing w:afterLines="50" w:after="156"/>
              <w:rPr>
                <w:rFonts w:ascii="Times New Roman" w:hAnsi="Times New Roman"/>
                <w:lang w:eastAsia="zh-CN"/>
              </w:rPr>
            </w:pPr>
          </w:p>
        </w:tc>
      </w:tr>
      <w:tr w:rsidR="001779C1"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77777777" w:rsidR="001779C1" w:rsidRPr="004F1AAC" w:rsidRDefault="001779C1" w:rsidP="001779C1">
            <w:pPr>
              <w:spacing w:afterLines="50" w:after="156"/>
              <w:rPr>
                <w:rFonts w:ascii="Times New Roman" w:hAnsi="Times New Roman"/>
                <w:lang w:eastAsia="zh-CN"/>
              </w:rPr>
            </w:pPr>
          </w:p>
        </w:tc>
      </w:tr>
      <w:tr w:rsidR="001779C1"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77777777" w:rsidR="001779C1" w:rsidRPr="004F1AAC" w:rsidRDefault="001779C1" w:rsidP="001779C1">
            <w:pPr>
              <w:spacing w:afterLines="50" w:after="156"/>
              <w:rPr>
                <w:rFonts w:ascii="Times New Roman" w:hAnsi="Times New Roman"/>
                <w:lang w:eastAsia="zh-CN"/>
              </w:rPr>
            </w:pPr>
          </w:p>
        </w:tc>
      </w:tr>
      <w:tr w:rsidR="001779C1"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77777777" w:rsidR="001779C1" w:rsidRPr="004F1AAC" w:rsidRDefault="001779C1" w:rsidP="001779C1">
            <w:pPr>
              <w:spacing w:afterLines="50" w:after="156"/>
              <w:rPr>
                <w:rFonts w:ascii="Times New Roman" w:hAnsi="Times New Roman"/>
                <w:lang w:eastAsia="zh-CN"/>
              </w:rPr>
            </w:pPr>
          </w:p>
        </w:tc>
      </w:tr>
      <w:tr w:rsidR="001779C1"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1779C1" w:rsidRPr="004F1AAC" w:rsidRDefault="001779C1" w:rsidP="001779C1">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 xml:space="preserve">Ephemeris data, common TA parameters, </w:t>
      </w:r>
      <w:proofErr w:type="spellStart"/>
      <w:r w:rsidR="00B05DA5" w:rsidRPr="006B103C">
        <w:rPr>
          <w:rFonts w:ascii="Times New Roman" w:hAnsi="Times New Roman"/>
          <w:lang w:eastAsia="zh-CN"/>
        </w:rPr>
        <w:t>koffset</w:t>
      </w:r>
      <w:proofErr w:type="spellEnd"/>
      <w:r w:rsidR="00B05DA5" w:rsidRPr="006B103C">
        <w:rPr>
          <w:rFonts w:ascii="Times New Roman" w:hAnsi="Times New Roman"/>
          <w:lang w:eastAsia="zh-CN"/>
        </w:rPr>
        <w: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w:t>
      </w:r>
      <w:proofErr w:type="gramStart"/>
      <w:r w:rsidR="00B05DA5">
        <w:rPr>
          <w:rFonts w:ascii="Times New Roman" w:hAnsi="Times New Roman" w:hint="eastAsia"/>
          <w:lang w:eastAsia="zh-CN"/>
        </w:rPr>
        <w:t xml:space="preserve">However,  </w:t>
      </w:r>
      <w:r w:rsidR="00B05DA5">
        <w:rPr>
          <w:rFonts w:ascii="Times New Roman" w:hAnsi="Times New Roman"/>
          <w:lang w:eastAsia="zh-CN"/>
        </w:rPr>
        <w:t>whether</w:t>
      </w:r>
      <w:proofErr w:type="gramEnd"/>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w:t>
      </w:r>
      <w:proofErr w:type="spellStart"/>
      <w:r w:rsidR="00585170">
        <w:rPr>
          <w:rFonts w:ascii="Times New Roman" w:hAnsi="Times New Roman" w:hint="eastAsia"/>
          <w:lang w:eastAsia="zh-CN"/>
        </w:rPr>
        <w:t>implemention</w:t>
      </w:r>
      <w:proofErr w:type="spellEnd"/>
      <w:r w:rsidR="00585170">
        <w:rPr>
          <w:rFonts w:ascii="Times New Roman" w:hAnsi="Times New Roman" w:hint="eastAsia"/>
          <w:lang w:eastAsia="zh-CN"/>
        </w:rPr>
        <w:t>.</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w:t>
      </w:r>
      <w:proofErr w:type="gramStart"/>
      <w:r w:rsidR="00585170" w:rsidRPr="00585170">
        <w:rPr>
          <w:rFonts w:ascii="Times New Roman" w:hAnsi="Times New Roman" w:hint="eastAsia"/>
          <w:b/>
          <w:bCs/>
          <w:lang w:eastAsia="zh-CN"/>
        </w:rPr>
        <w:t xml:space="preserve">However,  </w:t>
      </w:r>
      <w:r w:rsidR="00585170" w:rsidRPr="00585170">
        <w:rPr>
          <w:rFonts w:ascii="Times New Roman" w:hAnsi="Times New Roman"/>
          <w:b/>
          <w:bCs/>
          <w:lang w:eastAsia="zh-CN"/>
        </w:rPr>
        <w:t>whether</w:t>
      </w:r>
      <w:proofErr w:type="gramEnd"/>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w:t>
      </w:r>
      <w:proofErr w:type="spellStart"/>
      <w:r w:rsidR="00585170" w:rsidRPr="00585170">
        <w:rPr>
          <w:rFonts w:ascii="Times New Roman" w:hAnsi="Times New Roman" w:hint="eastAsia"/>
          <w:b/>
          <w:bCs/>
          <w:lang w:eastAsia="zh-CN"/>
        </w:rPr>
        <w:t>implemention</w:t>
      </w:r>
      <w:proofErr w:type="spellEnd"/>
      <w:r w:rsidR="00585170" w:rsidRPr="00585170">
        <w:rPr>
          <w:rFonts w:ascii="Times New Roman" w:hAnsi="Times New Roman" w:hint="eastAsia"/>
          <w:b/>
          <w:bCs/>
          <w:lang w:eastAsia="zh-CN"/>
        </w:rPr>
        <w:t>.</w:t>
      </w:r>
    </w:p>
    <w:p w14:paraId="31D5A942" w14:textId="77777777" w:rsidR="00B05DA5" w:rsidRPr="00585170" w:rsidRDefault="00B05DA5" w:rsidP="00B05DA5">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w:t>
            </w:r>
            <w:proofErr w:type="spellStart"/>
            <w:r>
              <w:rPr>
                <w:rFonts w:ascii="Times New Roman" w:hAnsi="Times New Roman"/>
                <w:lang w:eastAsia="zh-CN"/>
              </w:rPr>
              <w:t>abour</w:t>
            </w:r>
            <w:proofErr w:type="spellEnd"/>
            <w:r>
              <w:rPr>
                <w:rFonts w:ascii="Times New Roman" w:hAnsi="Times New Roman"/>
                <w:lang w:eastAsia="zh-CN"/>
              </w:rPr>
              <w:t xml:space="preserve">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proofErr w:type="gramStart"/>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proofErr w:type="gramEnd"/>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w:t>
            </w:r>
            <w:proofErr w:type="spellStart"/>
            <w:r w:rsidR="00485DA0" w:rsidRPr="00585170">
              <w:rPr>
                <w:rFonts w:ascii="Times New Roman" w:hAnsi="Times New Roman" w:hint="eastAsia"/>
                <w:b/>
                <w:bCs/>
                <w:lang w:eastAsia="zh-CN"/>
              </w:rPr>
              <w:t>implemention</w:t>
            </w:r>
            <w:proofErr w:type="spellEnd"/>
            <w:r w:rsidR="00485DA0" w:rsidRPr="00585170">
              <w:rPr>
                <w:rFonts w:ascii="Times New Roman" w:hAnsi="Times New Roman" w:hint="eastAsia"/>
                <w:b/>
                <w:bCs/>
                <w:lang w:eastAsia="zh-CN"/>
              </w:rPr>
              <w:t>.</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77777777" w:rsidR="00B05DA5" w:rsidRDefault="00B05DA5" w:rsidP="00B05DA5">
            <w:pPr>
              <w:spacing w:afterLines="50" w:after="156"/>
              <w:rPr>
                <w:rFonts w:ascii="Times New Roman" w:hAnsi="Times New Roman"/>
                <w:lang w:eastAsia="zh-CN"/>
              </w:rPr>
            </w:pPr>
          </w:p>
        </w:tc>
      </w:tr>
      <w:tr w:rsidR="00B05DA5"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77777777" w:rsidR="00B05DA5" w:rsidRPr="004F1AAC" w:rsidRDefault="00B05DA5" w:rsidP="00B05DA5">
            <w:pPr>
              <w:spacing w:afterLines="50" w:after="156"/>
              <w:rPr>
                <w:rFonts w:ascii="Times New Roman" w:hAnsi="Times New Roman"/>
                <w:lang w:eastAsia="zh-CN"/>
              </w:rPr>
            </w:pPr>
          </w:p>
        </w:tc>
      </w:tr>
      <w:tr w:rsidR="00B05DA5"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B05DA5" w:rsidRPr="004F1AAC" w:rsidRDefault="00B05DA5" w:rsidP="00B05DA5">
            <w:pPr>
              <w:spacing w:afterLines="50" w:after="156"/>
              <w:rPr>
                <w:rFonts w:ascii="Times New Roman" w:hAnsi="Times New Roman"/>
                <w:lang w:eastAsia="zh-CN"/>
              </w:rPr>
            </w:pPr>
          </w:p>
        </w:tc>
      </w:tr>
      <w:tr w:rsidR="00B05DA5"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7777777" w:rsidR="00B05DA5" w:rsidRPr="004F1AAC" w:rsidRDefault="00B05DA5" w:rsidP="00B05DA5">
            <w:pPr>
              <w:spacing w:afterLines="50" w:after="156"/>
              <w:rPr>
                <w:rFonts w:ascii="Times New Roman" w:hAnsi="Times New Roman"/>
                <w:lang w:eastAsia="zh-CN"/>
              </w:rPr>
            </w:pPr>
          </w:p>
        </w:tc>
      </w:tr>
      <w:tr w:rsidR="00B05DA5"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B05DA5" w:rsidRPr="004F1AAC" w:rsidRDefault="00B05DA5" w:rsidP="00B05DA5">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proofErr w:type="spellStart"/>
            <w:r w:rsidRPr="00585170">
              <w:rPr>
                <w:rFonts w:ascii="Times New Roman" w:hAnsi="Times New Roman"/>
                <w:lang w:eastAsia="zh-CN"/>
              </w:rPr>
              <w:t>the</w:t>
            </w:r>
            <w:proofErr w:type="spellEnd"/>
            <w:r w:rsidRPr="00585170">
              <w:rPr>
                <w:rFonts w:ascii="Times New Roman" w:hAnsi="Times New Roman"/>
                <w:lang w:eastAsia="zh-CN"/>
              </w:rPr>
              <w:t xml:space="preserv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585170"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585170" w:rsidRPr="004F1AAC" w:rsidRDefault="00585170" w:rsidP="00585170">
            <w:pPr>
              <w:spacing w:afterLines="50" w:after="156"/>
              <w:rPr>
                <w:rFonts w:ascii="Times New Roman" w:hAnsi="Times New Roman"/>
                <w:lang w:eastAsia="zh-CN"/>
              </w:rPr>
            </w:pPr>
          </w:p>
        </w:tc>
      </w:tr>
      <w:tr w:rsidR="00585170"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585170" w:rsidRPr="004F1AAC" w:rsidRDefault="00585170" w:rsidP="00585170">
            <w:pPr>
              <w:spacing w:afterLines="50" w:after="156"/>
              <w:rPr>
                <w:rFonts w:ascii="Times New Roman" w:hAnsi="Times New Roman"/>
                <w:lang w:eastAsia="zh-CN"/>
              </w:rPr>
            </w:pPr>
          </w:p>
        </w:tc>
      </w:tr>
      <w:tr w:rsidR="00585170"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585170" w:rsidRPr="004F1AAC" w:rsidRDefault="00585170" w:rsidP="00585170">
            <w:pPr>
              <w:spacing w:afterLines="50" w:after="156"/>
              <w:rPr>
                <w:rFonts w:ascii="Times New Roman" w:hAnsi="Times New Roman"/>
                <w:lang w:eastAsia="zh-CN"/>
              </w:rPr>
            </w:pPr>
          </w:p>
        </w:tc>
      </w:tr>
      <w:tr w:rsidR="00585170"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585170" w:rsidRPr="004F1AAC" w:rsidRDefault="00585170" w:rsidP="00585170">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w:t>
            </w:r>
            <w:proofErr w:type="gramStart"/>
            <w:r w:rsidR="001F2EAB">
              <w:rPr>
                <w:rFonts w:ascii="Times New Roman" w:hAnsi="Times New Roman" w:hint="eastAsia"/>
                <w:lang w:eastAsia="zh-CN"/>
              </w:rPr>
              <w:t xml:space="preserve">of </w:t>
            </w:r>
            <w:r w:rsidR="001F2EAB" w:rsidRPr="00AE1056">
              <w:rPr>
                <w:rFonts w:ascii="Times New Roman" w:hAnsi="Times New Roman"/>
                <w:lang w:eastAsia="zh-CN"/>
              </w:rPr>
              <w:t xml:space="preserve"> NR</w:t>
            </w:r>
            <w:proofErr w:type="gramEnd"/>
            <w:r w:rsidR="001F2EAB" w:rsidRPr="00AE1056">
              <w:rPr>
                <w:rFonts w:ascii="Times New Roman" w:hAnsi="Times New Roman"/>
                <w:lang w:eastAsia="zh-CN"/>
              </w:rPr>
              <w:t xml:space="preserve">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w:t>
            </w:r>
            <w:proofErr w:type="gramStart"/>
            <w:r w:rsidR="001F2EAB">
              <w:rPr>
                <w:rFonts w:ascii="Times New Roman" w:hAnsi="Times New Roman" w:hint="eastAsia"/>
                <w:lang w:eastAsia="zh-CN"/>
              </w:rPr>
              <w:t xml:space="preserve">1, </w:t>
            </w:r>
            <w:r>
              <w:rPr>
                <w:rFonts w:ascii="Times New Roman" w:hAnsi="Times New Roman" w:hint="eastAsia"/>
                <w:lang w:eastAsia="zh-CN"/>
              </w:rPr>
              <w:t xml:space="preserve"> </w:t>
            </w:r>
            <w:r w:rsidR="001F2EAB">
              <w:rPr>
                <w:rFonts w:ascii="Times New Roman" w:hAnsi="Times New Roman" w:hint="eastAsia"/>
                <w:lang w:eastAsia="zh-CN"/>
              </w:rPr>
              <w:t>RAN</w:t>
            </w:r>
            <w:proofErr w:type="gramEnd"/>
            <w:r w:rsidR="001F2EAB">
              <w:rPr>
                <w:rFonts w:ascii="Times New Roman" w:hAnsi="Times New Roman" w:hint="eastAsia"/>
                <w:lang w:eastAsia="zh-CN"/>
              </w:rPr>
              <w:t xml:space="preserve">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w:t>
            </w:r>
            <w:proofErr w:type="gramStart"/>
            <w:r w:rsidRPr="001F2EAB">
              <w:rPr>
                <w:rFonts w:ascii="Times New Roman" w:hAnsi="Times New Roman"/>
                <w:lang w:eastAsia="zh-CN"/>
              </w:rPr>
              <w:t>However,  whether</w:t>
            </w:r>
            <w:proofErr w:type="gramEnd"/>
            <w:r w:rsidRPr="001F2EAB">
              <w:rPr>
                <w:rFonts w:ascii="Times New Roman" w:hAnsi="Times New Roman"/>
                <w:lang w:eastAsia="zh-CN"/>
              </w:rPr>
              <w:t xml:space="preserve">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w:t>
            </w:r>
            <w:proofErr w:type="spellStart"/>
            <w:r w:rsidRPr="001F2EAB">
              <w:rPr>
                <w:rFonts w:ascii="Times New Roman" w:hAnsi="Times New Roman"/>
                <w:lang w:eastAsia="zh-CN"/>
              </w:rPr>
              <w:t>implemention</w:t>
            </w:r>
            <w:proofErr w:type="spellEnd"/>
            <w:r w:rsidRPr="001F2EAB">
              <w:rPr>
                <w:rFonts w:ascii="Times New Roman" w:hAnsi="Times New Roman"/>
                <w:lang w:eastAsia="zh-CN"/>
              </w:rPr>
              <w:t>.</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C70D9E"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77777777" w:rsidR="00C70D9E" w:rsidRPr="004F1AAC" w:rsidRDefault="00C70D9E" w:rsidP="00C70D9E">
            <w:pPr>
              <w:spacing w:afterLines="50" w:after="156"/>
              <w:rPr>
                <w:rFonts w:ascii="Times New Roman" w:hAnsi="Times New Roman"/>
                <w:lang w:eastAsia="zh-CN"/>
              </w:rPr>
            </w:pP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77777777" w:rsidR="00C70D9E" w:rsidRDefault="00C70D9E" w:rsidP="00C70D9E">
            <w:pPr>
              <w:spacing w:afterLines="50" w:after="156"/>
              <w:rPr>
                <w:rFonts w:ascii="Times New Roman" w:hAnsi="Times New Roman"/>
                <w:lang w:eastAsia="zh-CN"/>
              </w:rPr>
            </w:pPr>
          </w:p>
        </w:tc>
      </w:tr>
      <w:tr w:rsidR="00C70D9E"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77777777" w:rsidR="00C70D9E" w:rsidRPr="004F1AAC" w:rsidRDefault="00C70D9E" w:rsidP="00C70D9E">
            <w:pPr>
              <w:spacing w:afterLines="50" w:after="156"/>
              <w:rPr>
                <w:rFonts w:ascii="Times New Roman" w:hAnsi="Times New Roman"/>
                <w:lang w:eastAsia="zh-CN"/>
              </w:rPr>
            </w:pPr>
          </w:p>
        </w:tc>
      </w:tr>
      <w:tr w:rsidR="00C70D9E"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77777777" w:rsidR="00C70D9E" w:rsidRPr="004F1AAC" w:rsidRDefault="00C70D9E" w:rsidP="00C70D9E">
            <w:pPr>
              <w:spacing w:afterLines="50" w:after="156"/>
              <w:rPr>
                <w:rFonts w:ascii="Times New Roman" w:hAnsi="Times New Roman"/>
                <w:lang w:eastAsia="zh-CN"/>
              </w:rPr>
            </w:pPr>
          </w:p>
        </w:tc>
      </w:tr>
      <w:tr w:rsidR="00C70D9E"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77777777" w:rsidR="00C70D9E" w:rsidRPr="004F1AAC" w:rsidRDefault="00C70D9E" w:rsidP="00C70D9E">
            <w:pPr>
              <w:spacing w:afterLines="50" w:after="156"/>
              <w:rPr>
                <w:rFonts w:ascii="Times New Roman" w:hAnsi="Times New Roman"/>
                <w:lang w:eastAsia="zh-CN"/>
              </w:rPr>
            </w:pPr>
          </w:p>
        </w:tc>
      </w:tr>
      <w:tr w:rsidR="00C70D9E"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C70D9E" w:rsidRPr="004F1AAC" w:rsidRDefault="00C70D9E" w:rsidP="00C70D9E">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Heading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Heading1"/>
      </w:pPr>
      <w:r>
        <w:t>References</w:t>
      </w:r>
    </w:p>
    <w:bookmarkStart w:id="3"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Hyperlink"/>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r>
      <w:proofErr w:type="gramStart"/>
      <w:r>
        <w:t>To:RAN</w:t>
      </w:r>
      <w:proofErr w:type="gramEnd"/>
      <w:r>
        <w:t>2</w:t>
      </w:r>
      <w:bookmarkEnd w:id="3"/>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4"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Hyperlink"/>
        </w:rPr>
        <w:t>R2-2205158</w:t>
      </w:r>
      <w:r>
        <w:fldChar w:fldCharType="end"/>
      </w:r>
      <w:r>
        <w:tab/>
        <w:t>Impact on Cell selection/re-selection by the new PLMN list from CT1</w:t>
      </w:r>
      <w:r>
        <w:tab/>
        <w:t>CMCC</w:t>
      </w:r>
      <w:r>
        <w:tab/>
        <w:t>discussion</w:t>
      </w:r>
      <w:r>
        <w:tab/>
        <w:t>Rel-17</w:t>
      </w:r>
      <w:r>
        <w:tab/>
        <w:t>NR_NTN_solutions-Core</w:t>
      </w:r>
      <w:bookmarkEnd w:id="4"/>
    </w:p>
    <w:p w14:paraId="2D21EAA0" w14:textId="77777777" w:rsidR="00A43046" w:rsidRDefault="00603B57" w:rsidP="00A43046">
      <w:pPr>
        <w:pStyle w:val="Doc-title"/>
        <w:numPr>
          <w:ilvl w:val="0"/>
          <w:numId w:val="4"/>
        </w:numPr>
        <w:rPr>
          <w:rFonts w:eastAsiaTheme="minorEastAsia"/>
          <w:lang w:eastAsia="zh-CN"/>
        </w:rPr>
      </w:pPr>
      <w:hyperlink r:id="rId11" w:tooltip="C:Data3GPPExtractsR2-2205159 draft Reply LS on introducing the list of PLMNs not allowed to operate at the present UE location.docx" w:history="1">
        <w:r w:rsidR="00A43046" w:rsidRPr="00892FED">
          <w:rPr>
            <w:rStyle w:val="Hyperlink"/>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14:paraId="0932C509" w14:textId="77777777" w:rsidR="000A0B31" w:rsidRPr="00CD45F0" w:rsidRDefault="000A0B31" w:rsidP="00CD45F0">
      <w:pPr>
        <w:pStyle w:val="Doc-title"/>
        <w:numPr>
          <w:ilvl w:val="0"/>
          <w:numId w:val="4"/>
        </w:numPr>
      </w:pPr>
      <w:bookmarkStart w:id="5"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5"/>
    </w:p>
    <w:p w14:paraId="7BBD93A0" w14:textId="77777777" w:rsidR="00A43046" w:rsidRDefault="00603B57" w:rsidP="00A43046">
      <w:pPr>
        <w:pStyle w:val="Doc-title"/>
        <w:numPr>
          <w:ilvl w:val="0"/>
          <w:numId w:val="4"/>
        </w:numPr>
      </w:pPr>
      <w:hyperlink r:id="rId12" w:tooltip="C:Data3GPPExtractsR2-2205027 Discussion on CT1 LS about NR satellite RAT type in UE NAS.docx" w:history="1">
        <w:r w:rsidR="00A43046" w:rsidRPr="00892FED">
          <w:rPr>
            <w:rStyle w:val="Hyperlink"/>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14:paraId="32D56B85" w14:textId="77777777" w:rsidR="00A43046" w:rsidRDefault="00603B57" w:rsidP="00A43046">
      <w:pPr>
        <w:pStyle w:val="Doc-title"/>
        <w:numPr>
          <w:ilvl w:val="0"/>
          <w:numId w:val="4"/>
        </w:numPr>
        <w:spacing w:beforeLines="50" w:before="156"/>
        <w:rPr>
          <w:rFonts w:eastAsiaTheme="minorEastAsia"/>
          <w:lang w:eastAsia="zh-CN"/>
        </w:rPr>
      </w:pPr>
      <w:hyperlink r:id="rId13" w:tooltip="C:Data3GPPExtractsR2-2205028 [DRAFT] Reply LS to CT1 on NR satellite RAT type in UE NAS.docx" w:history="1">
        <w:r w:rsidR="00A43046" w:rsidRPr="00892FED">
          <w:rPr>
            <w:rStyle w:val="Hyperlink"/>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ListParagraph"/>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SimSun"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1"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7"/>
  </w:num>
  <w:num w:numId="4">
    <w:abstractNumId w:val="2"/>
  </w:num>
  <w:num w:numId="5">
    <w:abstractNumId w:val="5"/>
  </w:num>
  <w:num w:numId="6">
    <w:abstractNumId w:val="4"/>
  </w:num>
  <w:num w:numId="7">
    <w:abstractNumId w:val="3"/>
  </w:num>
  <w:num w:numId="8">
    <w:abstractNumId w:val="11"/>
  </w:num>
  <w:num w:numId="9">
    <w:abstractNumId w:val="6"/>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056"/>
    <w:rsid w:val="00AE1479"/>
    <w:rsid w:val="00AE1675"/>
    <w:rsid w:val="00AE1690"/>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090"/>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C76"/>
    <w:rsid w:val="00EF38A6"/>
    <w:rsid w:val="00EF3BA4"/>
    <w:rsid w:val="00EF46DA"/>
    <w:rsid w:val="00EF546E"/>
    <w:rsid w:val="00EF68E6"/>
    <w:rsid w:val="00EF78A5"/>
    <w:rsid w:val="00EF7CC1"/>
    <w:rsid w:val="00F01CF7"/>
    <w:rsid w:val="00F020FC"/>
    <w:rsid w:val="00F021A7"/>
    <w:rsid w:val="00F025A2"/>
    <w:rsid w:val="00F02F6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80"/>
    <w:pPr>
      <w:spacing w:after="180"/>
      <w:jc w:val="both"/>
    </w:pPr>
    <w:rPr>
      <w:rFonts w:ascii="Arial" w:eastAsia="Arial Unicode MS" w:hAnsi="Arial"/>
      <w:lang w:val="en-GB" w:eastAsia="en-US"/>
    </w:rPr>
  </w:style>
  <w:style w:type="paragraph" w:styleId="Heading1">
    <w:name w:val="heading 1"/>
    <w:next w:val="Normal"/>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CD0FD3"/>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CD0FD3"/>
    <w:pPr>
      <w:numPr>
        <w:ilvl w:val="2"/>
      </w:numPr>
      <w:spacing w:before="120"/>
      <w:outlineLvl w:val="2"/>
    </w:pPr>
    <w:rPr>
      <w:sz w:val="28"/>
    </w:rPr>
  </w:style>
  <w:style w:type="paragraph" w:styleId="Heading4">
    <w:name w:val="heading 4"/>
    <w:basedOn w:val="Heading3"/>
    <w:next w:val="Normal"/>
    <w:uiPriority w:val="1"/>
    <w:qFormat/>
    <w:rsid w:val="00CD0FD3"/>
    <w:pPr>
      <w:numPr>
        <w:ilvl w:val="3"/>
      </w:numPr>
      <w:outlineLvl w:val="3"/>
    </w:pPr>
    <w:rPr>
      <w:sz w:val="24"/>
    </w:rPr>
  </w:style>
  <w:style w:type="paragraph" w:styleId="Heading5">
    <w:name w:val="heading 5"/>
    <w:basedOn w:val="Heading4"/>
    <w:next w:val="Normal"/>
    <w:uiPriority w:val="1"/>
    <w:qFormat/>
    <w:rsid w:val="00CD0FD3"/>
    <w:pPr>
      <w:numPr>
        <w:ilvl w:val="4"/>
      </w:numPr>
      <w:outlineLvl w:val="4"/>
    </w:pPr>
    <w:rPr>
      <w:sz w:val="22"/>
    </w:rPr>
  </w:style>
  <w:style w:type="paragraph" w:styleId="Heading6">
    <w:name w:val="heading 6"/>
    <w:basedOn w:val="H6"/>
    <w:next w:val="Normal"/>
    <w:uiPriority w:val="1"/>
    <w:qFormat/>
    <w:rsid w:val="00CD0FD3"/>
    <w:pPr>
      <w:numPr>
        <w:ilvl w:val="5"/>
      </w:numPr>
      <w:outlineLvl w:val="5"/>
    </w:pPr>
  </w:style>
  <w:style w:type="paragraph" w:styleId="Heading7">
    <w:name w:val="heading 7"/>
    <w:basedOn w:val="H6"/>
    <w:next w:val="Normal"/>
    <w:uiPriority w:val="1"/>
    <w:qFormat/>
    <w:rsid w:val="00CD0FD3"/>
    <w:pPr>
      <w:numPr>
        <w:ilvl w:val="6"/>
      </w:numPr>
      <w:outlineLvl w:val="6"/>
    </w:pPr>
  </w:style>
  <w:style w:type="paragraph" w:styleId="Heading8">
    <w:name w:val="heading 8"/>
    <w:basedOn w:val="Heading1"/>
    <w:next w:val="Normal"/>
    <w:uiPriority w:val="1"/>
    <w:qFormat/>
    <w:rsid w:val="00CD0FD3"/>
    <w:pPr>
      <w:numPr>
        <w:ilvl w:val="7"/>
      </w:numPr>
      <w:outlineLvl w:val="7"/>
    </w:pPr>
  </w:style>
  <w:style w:type="paragraph" w:styleId="Heading9">
    <w:name w:val="heading 9"/>
    <w:basedOn w:val="Heading8"/>
    <w:next w:val="Normal"/>
    <w:uiPriority w:val="1"/>
    <w:qFormat/>
    <w:rsid w:val="00CD0FD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CD0FD3"/>
    <w:pPr>
      <w:ind w:left="1985" w:hanging="1985"/>
      <w:outlineLvl w:val="9"/>
    </w:pPr>
    <w:rPr>
      <w:sz w:val="20"/>
    </w:rPr>
  </w:style>
  <w:style w:type="paragraph" w:styleId="TOC7">
    <w:name w:val="toc 7"/>
    <w:basedOn w:val="TOC6"/>
    <w:next w:val="Normal"/>
    <w:uiPriority w:val="99"/>
    <w:semiHidden/>
    <w:qFormat/>
    <w:rsid w:val="00CD0FD3"/>
    <w:pPr>
      <w:ind w:left="2268" w:hanging="2268"/>
    </w:pPr>
  </w:style>
  <w:style w:type="paragraph" w:styleId="TOC6">
    <w:name w:val="toc 6"/>
    <w:basedOn w:val="TOC5"/>
    <w:next w:val="Normal"/>
    <w:uiPriority w:val="99"/>
    <w:semiHidden/>
    <w:qFormat/>
    <w:rsid w:val="00CD0FD3"/>
    <w:pPr>
      <w:ind w:left="1985" w:hanging="1985"/>
    </w:pPr>
  </w:style>
  <w:style w:type="paragraph" w:styleId="TOC5">
    <w:name w:val="toc 5"/>
    <w:basedOn w:val="TOC4"/>
    <w:next w:val="Normal"/>
    <w:uiPriority w:val="99"/>
    <w:semiHidden/>
    <w:rsid w:val="00CD0FD3"/>
    <w:pPr>
      <w:ind w:left="1701" w:hanging="1701"/>
    </w:pPr>
  </w:style>
  <w:style w:type="paragraph" w:styleId="TOC4">
    <w:name w:val="toc 4"/>
    <w:basedOn w:val="TOC3"/>
    <w:next w:val="Normal"/>
    <w:uiPriority w:val="99"/>
    <w:semiHidden/>
    <w:rsid w:val="00CD0FD3"/>
    <w:pPr>
      <w:ind w:left="1418" w:hanging="1418"/>
    </w:pPr>
  </w:style>
  <w:style w:type="paragraph" w:styleId="TOC3">
    <w:name w:val="toc 3"/>
    <w:basedOn w:val="TOC2"/>
    <w:next w:val="Normal"/>
    <w:uiPriority w:val="99"/>
    <w:semiHidden/>
    <w:qFormat/>
    <w:rsid w:val="00CD0FD3"/>
    <w:pPr>
      <w:ind w:left="1134" w:hanging="1134"/>
    </w:pPr>
  </w:style>
  <w:style w:type="paragraph" w:styleId="TOC2">
    <w:name w:val="toc 2"/>
    <w:basedOn w:val="TOC1"/>
    <w:next w:val="Normal"/>
    <w:uiPriority w:val="99"/>
    <w:semiHidden/>
    <w:qFormat/>
    <w:rsid w:val="00CD0FD3"/>
    <w:pPr>
      <w:keepNext w:val="0"/>
      <w:spacing w:before="0"/>
      <w:ind w:left="851" w:hanging="851"/>
    </w:pPr>
    <w:rPr>
      <w:sz w:val="20"/>
    </w:rPr>
  </w:style>
  <w:style w:type="paragraph" w:styleId="TOC1">
    <w:name w:val="toc 1"/>
    <w:next w:val="Normal"/>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NormalIndent">
    <w:name w:val="Normal Indent"/>
    <w:basedOn w:val="Normal"/>
    <w:uiPriority w:val="99"/>
    <w:unhideWhenUsed/>
    <w:qFormat/>
    <w:rsid w:val="00CD0FD3"/>
    <w:pPr>
      <w:widowControl w:val="0"/>
      <w:spacing w:after="0"/>
      <w:ind w:left="720"/>
    </w:pPr>
    <w:rPr>
      <w:rFonts w:ascii="Times New Roman" w:eastAsia="SimSun" w:hAnsi="Times New Roman"/>
      <w:kern w:val="2"/>
      <w:sz w:val="21"/>
      <w:szCs w:val="24"/>
      <w:lang w:val="en-US" w:eastAsia="zh-CN"/>
    </w:rPr>
  </w:style>
  <w:style w:type="paragraph" w:styleId="Caption">
    <w:name w:val="caption"/>
    <w:basedOn w:val="Normal"/>
    <w:next w:val="Normal"/>
    <w:uiPriority w:val="99"/>
    <w:qFormat/>
    <w:rsid w:val="00CD0FD3"/>
    <w:rPr>
      <w:b/>
      <w:bCs/>
    </w:rPr>
  </w:style>
  <w:style w:type="paragraph" w:styleId="DocumentMap">
    <w:name w:val="Document Map"/>
    <w:basedOn w:val="Normal"/>
    <w:link w:val="DocumentMapChar"/>
    <w:uiPriority w:val="99"/>
    <w:qFormat/>
    <w:rsid w:val="00CD0FD3"/>
    <w:rPr>
      <w:rFonts w:ascii="Tahoma" w:hAnsi="Tahoma"/>
      <w:sz w:val="16"/>
      <w:szCs w:val="16"/>
    </w:rPr>
  </w:style>
  <w:style w:type="paragraph" w:styleId="CommentText">
    <w:name w:val="annotation text"/>
    <w:basedOn w:val="Normal"/>
    <w:link w:val="CommentTextChar"/>
    <w:uiPriority w:val="99"/>
    <w:qFormat/>
    <w:rsid w:val="00CD0FD3"/>
  </w:style>
  <w:style w:type="paragraph" w:styleId="BodyText">
    <w:name w:val="Body Text"/>
    <w:basedOn w:val="Normal"/>
    <w:link w:val="BodyTextChar"/>
    <w:qFormat/>
    <w:rsid w:val="00CD0FD3"/>
    <w:pPr>
      <w:spacing w:after="120"/>
    </w:pPr>
    <w:rPr>
      <w:rFonts w:ascii="Times New Roman" w:eastAsia="MS Mincho" w:hAnsi="Times New Roman"/>
      <w:szCs w:val="24"/>
      <w:lang w:val="en-US"/>
    </w:rPr>
  </w:style>
  <w:style w:type="paragraph" w:styleId="TOC8">
    <w:name w:val="toc 8"/>
    <w:basedOn w:val="TOC1"/>
    <w:next w:val="Normal"/>
    <w:uiPriority w:val="99"/>
    <w:semiHidden/>
    <w:qFormat/>
    <w:rsid w:val="00CD0FD3"/>
    <w:pPr>
      <w:spacing w:before="180"/>
      <w:ind w:left="2693" w:hanging="2693"/>
    </w:pPr>
    <w:rPr>
      <w:b/>
    </w:rPr>
  </w:style>
  <w:style w:type="paragraph" w:styleId="BalloonText">
    <w:name w:val="Balloon Text"/>
    <w:basedOn w:val="Normal"/>
    <w:link w:val="BalloonTextChar"/>
    <w:uiPriority w:val="99"/>
    <w:qFormat/>
    <w:rsid w:val="00CD0FD3"/>
    <w:pPr>
      <w:spacing w:after="0"/>
    </w:pPr>
    <w:rPr>
      <w:rFonts w:ascii="Segoe UI" w:hAnsi="Segoe UI"/>
      <w:sz w:val="18"/>
      <w:szCs w:val="18"/>
    </w:rPr>
  </w:style>
  <w:style w:type="paragraph" w:styleId="Footer">
    <w:name w:val="footer"/>
    <w:basedOn w:val="Header"/>
    <w:uiPriority w:val="99"/>
    <w:qFormat/>
    <w:rsid w:val="00CD0FD3"/>
    <w:pPr>
      <w:jc w:val="center"/>
    </w:pPr>
    <w:rPr>
      <w:i/>
    </w:rPr>
  </w:style>
  <w:style w:type="paragraph" w:styleId="Header">
    <w:name w:val="header"/>
    <w:link w:val="HeaderChar"/>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rsid w:val="00CD0FD3"/>
    <w:pPr>
      <w:ind w:left="1418" w:hanging="1418"/>
    </w:pPr>
  </w:style>
  <w:style w:type="paragraph" w:styleId="CommentSubject">
    <w:name w:val="annotation subject"/>
    <w:basedOn w:val="CommentText"/>
    <w:next w:val="CommentText"/>
    <w:link w:val="CommentSubjectChar"/>
    <w:uiPriority w:val="99"/>
    <w:qFormat/>
    <w:rsid w:val="00CD0FD3"/>
    <w:rPr>
      <w:b/>
      <w:bCs/>
    </w:rPr>
  </w:style>
  <w:style w:type="table" w:styleId="TableGrid">
    <w:name w:val="Table Grid"/>
    <w:basedOn w:val="TableNormal"/>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D0FD3"/>
    <w:rPr>
      <w:color w:val="0000FF"/>
      <w:u w:val="single"/>
    </w:rPr>
  </w:style>
  <w:style w:type="character" w:styleId="CommentReference">
    <w:name w:val="annotation reference"/>
    <w:uiPriority w:val="99"/>
    <w:qFormat/>
    <w:rsid w:val="00CD0FD3"/>
    <w:rPr>
      <w:sz w:val="21"/>
      <w:szCs w:val="21"/>
    </w:rPr>
  </w:style>
  <w:style w:type="paragraph" w:customStyle="1" w:styleId="EQ">
    <w:name w:val="EQ"/>
    <w:basedOn w:val="Normal"/>
    <w:next w:val="Normal"/>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Normal"/>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Normal"/>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Normal"/>
    <w:uiPriority w:val="99"/>
    <w:qFormat/>
    <w:rsid w:val="00CD0FD3"/>
    <w:pPr>
      <w:keepLines/>
      <w:ind w:left="1702" w:hanging="1418"/>
    </w:pPr>
  </w:style>
  <w:style w:type="paragraph" w:customStyle="1" w:styleId="FP">
    <w:name w:val="FP"/>
    <w:basedOn w:val="Normal"/>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Normal"/>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Normal"/>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Normal"/>
    <w:uiPriority w:val="99"/>
    <w:qFormat/>
    <w:rsid w:val="00CD0FD3"/>
    <w:pPr>
      <w:ind w:left="851" w:hanging="284"/>
    </w:pPr>
  </w:style>
  <w:style w:type="paragraph" w:customStyle="1" w:styleId="B3">
    <w:name w:val="B3"/>
    <w:basedOn w:val="Normal"/>
    <w:uiPriority w:val="99"/>
    <w:qFormat/>
    <w:rsid w:val="00CD0FD3"/>
    <w:pPr>
      <w:ind w:left="1135" w:hanging="284"/>
    </w:pPr>
  </w:style>
  <w:style w:type="paragraph" w:customStyle="1" w:styleId="B4">
    <w:name w:val="B4"/>
    <w:basedOn w:val="Normal"/>
    <w:uiPriority w:val="99"/>
    <w:qFormat/>
    <w:rsid w:val="00CD0FD3"/>
    <w:pPr>
      <w:ind w:left="1418" w:hanging="284"/>
    </w:pPr>
  </w:style>
  <w:style w:type="paragraph" w:customStyle="1" w:styleId="B5">
    <w:name w:val="B5"/>
    <w:basedOn w:val="Normal"/>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Normal"/>
    <w:uiPriority w:val="99"/>
    <w:qFormat/>
    <w:rsid w:val="00CD0FD3"/>
    <w:rPr>
      <w:i/>
      <w:color w:val="0000FF"/>
    </w:rPr>
  </w:style>
  <w:style w:type="character" w:customStyle="1" w:styleId="HeaderChar">
    <w:name w:val="Header Char"/>
    <w:link w:val="Header"/>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Normal"/>
    <w:uiPriority w:val="99"/>
    <w:qFormat/>
    <w:rsid w:val="00CD0FD3"/>
    <w:pPr>
      <w:spacing w:after="220"/>
    </w:pPr>
    <w:rPr>
      <w:sz w:val="22"/>
      <w:lang w:val="en-US"/>
    </w:rPr>
  </w:style>
  <w:style w:type="character" w:customStyle="1" w:styleId="BalloonTextChar">
    <w:name w:val="Balloon Text Char"/>
    <w:link w:val="BalloonText"/>
    <w:uiPriority w:val="99"/>
    <w:qFormat/>
    <w:rsid w:val="00CD0FD3"/>
    <w:rPr>
      <w:rFonts w:ascii="Segoe UI" w:eastAsia="Arial Unicode MS" w:hAnsi="Segoe UI"/>
      <w:sz w:val="18"/>
      <w:szCs w:val="18"/>
      <w:lang w:val="en-GB"/>
    </w:rPr>
  </w:style>
  <w:style w:type="character" w:customStyle="1" w:styleId="DocumentMapChar">
    <w:name w:val="Document Map Char"/>
    <w:link w:val="DocumentMap"/>
    <w:uiPriority w:val="99"/>
    <w:qFormat/>
    <w:rsid w:val="00CD0FD3"/>
    <w:rPr>
      <w:rFonts w:ascii="Tahoma" w:eastAsia="Arial Unicode MS" w:hAnsi="Tahoma"/>
      <w:sz w:val="16"/>
      <w:szCs w:val="16"/>
      <w:lang w:val="en-GB"/>
    </w:rPr>
  </w:style>
  <w:style w:type="character" w:customStyle="1" w:styleId="Heading2Char">
    <w:name w:val="Heading 2 Char"/>
    <w:link w:val="Heading2"/>
    <w:uiPriority w:val="1"/>
    <w:qFormat/>
    <w:rsid w:val="00CD0FD3"/>
    <w:rPr>
      <w:rFonts w:ascii="Arial" w:hAnsi="Arial"/>
      <w:sz w:val="32"/>
      <w:lang w:val="en-GB" w:eastAsia="en-US"/>
    </w:rPr>
  </w:style>
  <w:style w:type="character" w:customStyle="1" w:styleId="CommentTextChar">
    <w:name w:val="Comment Text Char"/>
    <w:link w:val="CommentText"/>
    <w:uiPriority w:val="99"/>
    <w:qFormat/>
    <w:rsid w:val="00CD0FD3"/>
    <w:rPr>
      <w:rFonts w:ascii="Arial" w:eastAsia="Arial Unicode MS" w:hAnsi="Arial"/>
      <w:lang w:val="en-GB" w:eastAsia="en-US"/>
    </w:rPr>
  </w:style>
  <w:style w:type="character" w:customStyle="1" w:styleId="CommentSubjectChar">
    <w:name w:val="Comment Subject Char"/>
    <w:link w:val="CommentSubject"/>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PlaceholderText">
    <w:name w:val="Placeholder Text"/>
    <w:uiPriority w:val="99"/>
    <w:semiHidden/>
    <w:qFormat/>
    <w:rsid w:val="00CD0FD3"/>
    <w:rPr>
      <w:color w:val="808080"/>
    </w:rPr>
  </w:style>
  <w:style w:type="paragraph" w:styleId="ListParagraph">
    <w:name w:val="List Paragraph"/>
    <w:aliases w:val="- Bullets,목록 단락,リスト段落,Lista1,?? ??,?????,????"/>
    <w:basedOn w:val="Normal"/>
    <w:link w:val="ListParagraphChar"/>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Normal"/>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Normal"/>
    <w:next w:val="Normal"/>
    <w:uiPriority w:val="99"/>
    <w:qFormat/>
    <w:rsid w:val="00CD0FD3"/>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sid w:val="00CD0FD3"/>
    <w:rPr>
      <w:rFonts w:eastAsia="MS Mincho"/>
      <w:szCs w:val="24"/>
      <w:lang w:eastAsia="en-US"/>
    </w:rPr>
  </w:style>
  <w:style w:type="character" w:customStyle="1" w:styleId="ListParagraphChar">
    <w:name w:val="List Paragraph Char"/>
    <w:aliases w:val="- Bullets Char,목록 단락 Char,リスト段落 Char,Lista1 Char,?? ?? Char,????? Char,???? Char"/>
    <w:link w:val="ListParagraph"/>
    <w:uiPriority w:val="34"/>
    <w:qFormat/>
    <w:locked/>
    <w:rsid w:val="00CD0FD3"/>
    <w:rPr>
      <w:rFonts w:ascii="Arial" w:eastAsia="Arial Unicode MS" w:hAnsi="Arial"/>
      <w:lang w:val="en-GB" w:eastAsia="en-US"/>
    </w:rPr>
  </w:style>
  <w:style w:type="character" w:customStyle="1" w:styleId="apple-converted-space">
    <w:name w:val="apple-converted-space"/>
    <w:basedOn w:val="DefaultParagraphFont"/>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Normal"/>
    <w:next w:val="Normal"/>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sid w:val="00CD0FD3"/>
    <w:rPr>
      <w:color w:val="605E5C"/>
      <w:shd w:val="clear" w:color="auto" w:fill="E1DFDD"/>
    </w:rPr>
  </w:style>
  <w:style w:type="character" w:customStyle="1" w:styleId="UnresolvedMention2">
    <w:name w:val="Unresolved Mention2"/>
    <w:basedOn w:val="DefaultParagraphFont"/>
    <w:uiPriority w:val="99"/>
    <w:semiHidden/>
    <w:unhideWhenUsed/>
    <w:qFormat/>
    <w:rsid w:val="00CD0FD3"/>
    <w:rPr>
      <w:color w:val="605E5C"/>
      <w:shd w:val="clear" w:color="auto" w:fill="E1DFDD"/>
    </w:rPr>
  </w:style>
  <w:style w:type="character" w:customStyle="1" w:styleId="1">
    <w:name w:val="未处理的提及1"/>
    <w:basedOn w:val="DefaultParagraphFont"/>
    <w:uiPriority w:val="99"/>
    <w:semiHidden/>
    <w:unhideWhenUsed/>
    <w:rsid w:val="00673A5D"/>
    <w:rPr>
      <w:color w:val="605E5C"/>
      <w:shd w:val="clear" w:color="auto" w:fill="E1DFDD"/>
    </w:rPr>
  </w:style>
  <w:style w:type="character" w:customStyle="1" w:styleId="15">
    <w:name w:val="15"/>
    <w:basedOn w:val="DefaultParagraphFont"/>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28%20%5bDRAFT%5d%20Reply%20LS%20to%20CT1%20on%20NR%20satellite%20RAT%20type%20in%20UE%20NA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5027%20Discussion%20on%20CT1%20LS%20about%20NR%20satellite%20RAT%20type%20in%20UE%20N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Data\3GPP\Extracts\R2-2205159%20draft%20Reply%20LS%20on%20introducing%20the%20list%20of%20PLMNs%20not%20allowed%20to%20operate%20at%20the%20present%20UE%20location.docx"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3.xml><?xml version="1.0" encoding="utf-8"?>
<ds:datastoreItem xmlns:ds="http://schemas.openxmlformats.org/officeDocument/2006/customXml" ds:itemID="{B1EBE06F-CE0D-4BBC-866F-89FC0E21610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38</TotalTime>
  <Pages>9</Pages>
  <Words>2566</Words>
  <Characters>13605</Characters>
  <Application>Microsoft Office Word</Application>
  <DocSecurity>0</DocSecurity>
  <Lines>113</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RAN2#118-e</cp:lastModifiedBy>
  <cp:revision>23</cp:revision>
  <cp:lastPrinted>2016-01-11T02:35:00Z</cp:lastPrinted>
  <dcterms:created xsi:type="dcterms:W3CDTF">2022-05-15T17:38:00Z</dcterms:created>
  <dcterms:modified xsi:type="dcterms:W3CDTF">2022-05-15T18:18:00Z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