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 xml:space="preserve">9- 20 </w:t>
      </w:r>
      <w:proofErr w:type="gramStart"/>
      <w:r w:rsidR="00F90906" w:rsidRPr="00F90906">
        <w:rPr>
          <w:rFonts w:ascii="Times New Roman" w:hAnsi="Times New Roman"/>
          <w:b/>
          <w:sz w:val="24"/>
        </w:rPr>
        <w:t>May,</w:t>
      </w:r>
      <w:proofErr w:type="gramEnd"/>
      <w:r w:rsidR="00F90906" w:rsidRPr="00F90906">
        <w:rPr>
          <w:rFonts w:ascii="Times New Roman" w:hAnsi="Times New Roman"/>
          <w:b/>
          <w:sz w:val="24"/>
        </w:rPr>
        <w:t xml:space="preserve">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w:t>
      </w:r>
      <w:proofErr w:type="gramStart"/>
      <w:r w:rsidR="00394506" w:rsidRPr="00394506">
        <w:rPr>
          <w:rFonts w:ascii="Times New Roman" w:hAnsi="Times New Roman" w:cs="Times New Roman"/>
          <w:bCs/>
          <w:sz w:val="24"/>
        </w:rPr>
        <w:t>110][</w:t>
      </w:r>
      <w:proofErr w:type="gramEnd"/>
      <w:r w:rsidR="00394506" w:rsidRPr="00394506">
        <w:rPr>
          <w:rFonts w:ascii="Times New Roman" w:hAnsi="Times New Roman" w:cs="Times New Roman"/>
          <w:bCs/>
          <w:sz w:val="24"/>
        </w:rPr>
        <w:t>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w:t>
      </w:r>
      <w:proofErr w:type="gramStart"/>
      <w:r>
        <w:rPr>
          <w:rStyle w:val="Strong"/>
        </w:rPr>
        <w:t>110][</w:t>
      </w:r>
      <w:proofErr w:type="gramEnd"/>
      <w:r>
        <w:rPr>
          <w:rStyle w:val="Strong"/>
        </w:rPr>
        <w:t>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proofErr w:type="spellStart"/>
            <w:r>
              <w:rPr>
                <w:sz w:val="20"/>
                <w:szCs w:val="20"/>
                <w:lang w:eastAsia="ja-JP"/>
              </w:rPr>
              <w:t>Futurewei</w:t>
            </w:r>
            <w:proofErr w:type="spellEnd"/>
          </w:p>
        </w:tc>
        <w:tc>
          <w:tcPr>
            <w:tcW w:w="2687" w:type="dxa"/>
          </w:tcPr>
          <w:p w14:paraId="6E728B03" w14:textId="5A5E8964" w:rsidR="002B6898" w:rsidRDefault="002A740D" w:rsidP="002B6898">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lastRenderedPageBreak/>
              <w:t>ZTE</w:t>
            </w:r>
          </w:p>
        </w:tc>
        <w:tc>
          <w:tcPr>
            <w:tcW w:w="2687" w:type="dxa"/>
          </w:tcPr>
          <w:p w14:paraId="5A62CEA8" w14:textId="29077121" w:rsidR="00F552C9" w:rsidRDefault="00F552C9" w:rsidP="00780DD3">
            <w:pPr>
              <w:spacing w:after="0"/>
              <w:rPr>
                <w:sz w:val="20"/>
                <w:szCs w:val="20"/>
                <w:lang w:eastAsia="zh-CN"/>
              </w:rPr>
            </w:pPr>
            <w:proofErr w:type="spellStart"/>
            <w:r>
              <w:rPr>
                <w:sz w:val="20"/>
                <w:szCs w:val="20"/>
                <w:lang w:eastAsia="zh-CN"/>
              </w:rPr>
              <w:t>LiuJing</w:t>
            </w:r>
            <w:proofErr w:type="spellEnd"/>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sz w:val="20"/>
                <w:szCs w:val="20"/>
                <w:lang w:eastAsia="zh-CN"/>
              </w:rPr>
            </w:pPr>
            <w:r>
              <w:rPr>
                <w:rFonts w:hint="eastAsia"/>
                <w:sz w:val="20"/>
                <w:szCs w:val="20"/>
                <w:lang w:eastAsia="zh-CN"/>
              </w:rPr>
              <w:t>l</w:t>
            </w:r>
            <w:r>
              <w:rPr>
                <w:sz w:val="20"/>
                <w:szCs w:val="20"/>
                <w:lang w:eastAsia="zh-CN"/>
              </w:rPr>
              <w:t>ihaitao@oppo.com</w:t>
            </w:r>
          </w:p>
        </w:tc>
      </w:tr>
      <w:tr w:rsidR="003772BF" w14:paraId="4E824909" w14:textId="77777777" w:rsidTr="005A1B13">
        <w:tc>
          <w:tcPr>
            <w:tcW w:w="1760" w:type="dxa"/>
          </w:tcPr>
          <w:p w14:paraId="3772763C" w14:textId="77777777" w:rsidR="003772BF" w:rsidRDefault="003772BF" w:rsidP="005A1B13">
            <w:pPr>
              <w:spacing w:after="0"/>
              <w:rPr>
                <w:sz w:val="20"/>
                <w:szCs w:val="20"/>
                <w:lang w:eastAsia="zh-CN"/>
              </w:rPr>
            </w:pPr>
            <w:proofErr w:type="spellStart"/>
            <w:r>
              <w:rPr>
                <w:rFonts w:hint="eastAsia"/>
                <w:sz w:val="20"/>
                <w:szCs w:val="20"/>
                <w:lang w:eastAsia="zh-CN"/>
              </w:rPr>
              <w:t>Spreadtrum</w:t>
            </w:r>
            <w:proofErr w:type="spellEnd"/>
          </w:p>
        </w:tc>
        <w:tc>
          <w:tcPr>
            <w:tcW w:w="2687" w:type="dxa"/>
          </w:tcPr>
          <w:p w14:paraId="3D2EAA8C" w14:textId="77777777" w:rsidR="003772BF" w:rsidRDefault="003772BF" w:rsidP="005A1B13">
            <w:pPr>
              <w:spacing w:after="0"/>
              <w:rPr>
                <w:sz w:val="20"/>
                <w:szCs w:val="20"/>
                <w:lang w:eastAsia="zh-CN"/>
              </w:rPr>
            </w:pPr>
            <w:r>
              <w:rPr>
                <w:rFonts w:hint="eastAsia"/>
                <w:sz w:val="20"/>
                <w:szCs w:val="20"/>
                <w:lang w:eastAsia="zh-CN"/>
              </w:rPr>
              <w:t>Min Xu</w:t>
            </w:r>
          </w:p>
        </w:tc>
        <w:tc>
          <w:tcPr>
            <w:tcW w:w="4903" w:type="dxa"/>
          </w:tcPr>
          <w:p w14:paraId="42519307" w14:textId="77777777" w:rsidR="003772BF" w:rsidRDefault="003772BF" w:rsidP="005A1B13">
            <w:pPr>
              <w:spacing w:after="0"/>
              <w:rPr>
                <w:sz w:val="20"/>
                <w:szCs w:val="20"/>
                <w:lang w:eastAsia="zh-CN"/>
              </w:rPr>
            </w:pPr>
            <w:r>
              <w:rPr>
                <w:rFonts w:hint="eastAsia"/>
                <w:sz w:val="20"/>
                <w:szCs w:val="20"/>
                <w:lang w:eastAsia="zh-CN"/>
              </w:rPr>
              <w:t>Ellen.Xu@unisoc.com</w:t>
            </w:r>
          </w:p>
        </w:tc>
      </w:tr>
      <w:tr w:rsidR="006D01C6" w14:paraId="1B4EB5D1" w14:textId="77777777" w:rsidTr="00F552C9">
        <w:tc>
          <w:tcPr>
            <w:tcW w:w="1760" w:type="dxa"/>
          </w:tcPr>
          <w:p w14:paraId="3067DC8D" w14:textId="60E84DB0" w:rsidR="006D01C6" w:rsidRDefault="003772BF" w:rsidP="006D01C6">
            <w:pPr>
              <w:spacing w:after="0"/>
              <w:rPr>
                <w:sz w:val="20"/>
                <w:szCs w:val="20"/>
                <w:lang w:eastAsia="zh-CN"/>
              </w:rPr>
            </w:pPr>
            <w:r>
              <w:rPr>
                <w:sz w:val="20"/>
                <w:szCs w:val="20"/>
                <w:lang w:eastAsia="zh-CN"/>
              </w:rPr>
              <w:t>Nokia</w:t>
            </w:r>
          </w:p>
        </w:tc>
        <w:tc>
          <w:tcPr>
            <w:tcW w:w="2687" w:type="dxa"/>
          </w:tcPr>
          <w:p w14:paraId="1B84E8DD" w14:textId="534ABADF" w:rsidR="006D01C6" w:rsidRDefault="003772BF" w:rsidP="006D01C6">
            <w:pPr>
              <w:spacing w:after="0"/>
              <w:rPr>
                <w:sz w:val="20"/>
                <w:szCs w:val="20"/>
                <w:lang w:eastAsia="zh-CN"/>
              </w:rPr>
            </w:pPr>
            <w:r>
              <w:rPr>
                <w:sz w:val="20"/>
                <w:szCs w:val="20"/>
                <w:lang w:eastAsia="zh-CN"/>
              </w:rPr>
              <w:t>Jussi Koskinen</w:t>
            </w:r>
          </w:p>
        </w:tc>
        <w:tc>
          <w:tcPr>
            <w:tcW w:w="4903" w:type="dxa"/>
          </w:tcPr>
          <w:p w14:paraId="54E61F61" w14:textId="1E0F46FD" w:rsidR="006D01C6" w:rsidRDefault="003772BF" w:rsidP="006D01C6">
            <w:pPr>
              <w:spacing w:after="0"/>
              <w:rPr>
                <w:sz w:val="20"/>
                <w:szCs w:val="20"/>
                <w:lang w:eastAsia="zh-CN"/>
              </w:rPr>
            </w:pPr>
            <w:r>
              <w:rPr>
                <w:sz w:val="20"/>
                <w:szCs w:val="20"/>
                <w:lang w:eastAsia="zh-CN"/>
              </w:rPr>
              <w:t>jussi-pekka.koskinen@nokia.com</w:t>
            </w:r>
          </w:p>
        </w:tc>
      </w:tr>
      <w:tr w:rsidR="00642DBF" w14:paraId="36C66414" w14:textId="77777777" w:rsidTr="00F552C9">
        <w:tc>
          <w:tcPr>
            <w:tcW w:w="1760" w:type="dxa"/>
          </w:tcPr>
          <w:p w14:paraId="08DE07CF" w14:textId="47DD7F70" w:rsidR="00642DBF" w:rsidRDefault="00642DBF" w:rsidP="00642DBF">
            <w:pPr>
              <w:spacing w:after="0"/>
              <w:rPr>
                <w:sz w:val="20"/>
                <w:szCs w:val="20"/>
                <w:lang w:eastAsia="zh-CN"/>
              </w:rPr>
            </w:pPr>
            <w:r>
              <w:rPr>
                <w:sz w:val="20"/>
                <w:szCs w:val="20"/>
                <w:lang w:eastAsia="zh-CN"/>
              </w:rPr>
              <w:t>Sequans</w:t>
            </w:r>
          </w:p>
        </w:tc>
        <w:tc>
          <w:tcPr>
            <w:tcW w:w="2687" w:type="dxa"/>
          </w:tcPr>
          <w:p w14:paraId="48DE3BE2" w14:textId="176ED231" w:rsidR="00642DBF" w:rsidRDefault="00642DBF" w:rsidP="00642DBF">
            <w:pPr>
              <w:spacing w:after="0"/>
              <w:rPr>
                <w:sz w:val="20"/>
                <w:szCs w:val="20"/>
                <w:lang w:eastAsia="zh-CN"/>
              </w:rPr>
            </w:pPr>
            <w:r>
              <w:rPr>
                <w:sz w:val="20"/>
                <w:szCs w:val="20"/>
                <w:lang w:eastAsia="zh-CN"/>
              </w:rPr>
              <w:t>Noam Cayron</w:t>
            </w:r>
          </w:p>
        </w:tc>
        <w:tc>
          <w:tcPr>
            <w:tcW w:w="4903" w:type="dxa"/>
          </w:tcPr>
          <w:p w14:paraId="10AC22F9" w14:textId="118267DD" w:rsidR="00642DBF" w:rsidRDefault="00642DBF" w:rsidP="00642DBF">
            <w:pPr>
              <w:spacing w:after="0"/>
              <w:rPr>
                <w:sz w:val="20"/>
                <w:szCs w:val="20"/>
                <w:lang w:eastAsia="zh-CN"/>
              </w:rPr>
            </w:pPr>
            <w:r>
              <w:rPr>
                <w:sz w:val="20"/>
                <w:szCs w:val="20"/>
                <w:lang w:eastAsia="zh-CN"/>
              </w:rPr>
              <w:t>noam.cayron@sequans.com</w:t>
            </w:r>
          </w:p>
        </w:tc>
      </w:tr>
      <w:tr w:rsidR="00642DBF" w14:paraId="5F58DE13" w14:textId="77777777" w:rsidTr="00F552C9">
        <w:tc>
          <w:tcPr>
            <w:tcW w:w="1760" w:type="dxa"/>
          </w:tcPr>
          <w:p w14:paraId="64FA03F2" w14:textId="77777777" w:rsidR="00642DBF" w:rsidRDefault="00642DBF" w:rsidP="00642DBF">
            <w:pPr>
              <w:spacing w:after="0"/>
              <w:rPr>
                <w:sz w:val="20"/>
                <w:szCs w:val="20"/>
                <w:lang w:eastAsia="zh-CN"/>
              </w:rPr>
            </w:pPr>
          </w:p>
        </w:tc>
        <w:tc>
          <w:tcPr>
            <w:tcW w:w="2687" w:type="dxa"/>
          </w:tcPr>
          <w:p w14:paraId="6676477C" w14:textId="77777777" w:rsidR="00642DBF" w:rsidRDefault="00642DBF" w:rsidP="00642DBF">
            <w:pPr>
              <w:spacing w:after="0"/>
              <w:rPr>
                <w:sz w:val="20"/>
                <w:szCs w:val="20"/>
                <w:lang w:eastAsia="zh-CN"/>
              </w:rPr>
            </w:pPr>
          </w:p>
        </w:tc>
        <w:tc>
          <w:tcPr>
            <w:tcW w:w="4903" w:type="dxa"/>
          </w:tcPr>
          <w:p w14:paraId="62A14174" w14:textId="77777777" w:rsidR="00642DBF" w:rsidRDefault="00642DBF" w:rsidP="00642DBF">
            <w:pPr>
              <w:spacing w:after="0"/>
              <w:rPr>
                <w:sz w:val="20"/>
                <w:szCs w:val="20"/>
                <w:lang w:eastAsia="zh-CN"/>
              </w:rPr>
            </w:pP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 xml:space="preserve">At117-Proposal 3.2.2-1: [online discussion] [9 vs 7] a UE supports eDRX, must support </w:t>
      </w:r>
      <w:proofErr w:type="spellStart"/>
      <w:r w:rsidRPr="00BB037E">
        <w:rPr>
          <w:lang w:val="en-US"/>
        </w:rPr>
        <w:t>Edrx</w:t>
      </w:r>
      <w:proofErr w:type="spellEnd"/>
      <w:r w:rsidRPr="00BB037E">
        <w:rPr>
          <w:lang w:val="en-US"/>
        </w:rPr>
        <w:t xml:space="preserve"> in RRC_IDLE and RRC_INACTIVE </w:t>
      </w:r>
      <w:proofErr w:type="gramStart"/>
      <w:r w:rsidRPr="00BB037E">
        <w:rPr>
          <w:lang w:val="en-US"/>
        </w:rPr>
        <w:t>simultaneously;</w:t>
      </w:r>
      <w:proofErr w:type="gramEnd"/>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 xml:space="preserve">At117-Proposal 3.2.2-2: [online discussion] [10] Assuming a UE supports eDRX, must support </w:t>
      </w:r>
      <w:proofErr w:type="spellStart"/>
      <w:r w:rsidRPr="00BB037E">
        <w:rPr>
          <w:lang w:val="en-US"/>
        </w:rPr>
        <w:t>Edrx</w:t>
      </w:r>
      <w:proofErr w:type="spellEnd"/>
      <w:r w:rsidRPr="00BB037E">
        <w:rPr>
          <w:lang w:val="en-US"/>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w:t>
            </w:r>
            <w:proofErr w:type="gramStart"/>
            <w:r w:rsidRPr="008967EA">
              <w:rPr>
                <w:u w:val="single"/>
              </w:rPr>
              <w:t>INACTIVE</w:t>
            </w:r>
            <w:r w:rsidRPr="008967EA">
              <w:t>, and</w:t>
            </w:r>
            <w:proofErr w:type="gramEnd"/>
            <w:r w:rsidRPr="008967EA">
              <w:t xml:space="preserve">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 xml:space="preserve">At117-Proposal 3.2.2-3: [online discussion] [7/8] Assuming a UE supports eDRX, may not support </w:t>
      </w:r>
      <w:proofErr w:type="spellStart"/>
      <w:r>
        <w:t>Edrx</w:t>
      </w:r>
      <w:proofErr w:type="spellEnd"/>
      <w:r>
        <w:t xml:space="preserve"> in RRC_IDLE and RRC_INACTIVE simultaneously, for extended long DRX for RRC_INACTIVE, introduce a new capability bit extendedDRX-r17 covering DRX values of 2.56s, 5.12s and 10.</w:t>
      </w:r>
      <w:proofErr w:type="gramStart"/>
      <w: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 xml:space="preserve">Indicates whether UE in RRC_INACTIVE supports the extended DRX values of 256, 512 and 1024 radio </w:t>
            </w:r>
            <w:proofErr w:type="gramStart"/>
            <w:r w:rsidRPr="00C4771D">
              <w:rPr>
                <w:szCs w:val="20"/>
                <w:lang w:eastAsia="zh-CN"/>
              </w:rPr>
              <w:t>frames  as</w:t>
            </w:r>
            <w:proofErr w:type="gramEnd"/>
            <w:r w:rsidRPr="00C4771D">
              <w:rPr>
                <w:szCs w:val="20"/>
                <w:lang w:eastAsia="zh-CN"/>
              </w:rPr>
              <w:t xml:space="preserve">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 xml:space="preserve">Option 1: 13 companies (Qualcomm, Samsung, Vivo, Nokia, Sequans, LGE, Apple, Ericsson, BT, KDDI, </w:t>
      </w:r>
      <w:proofErr w:type="spellStart"/>
      <w:r>
        <w:t>Spreadtrum</w:t>
      </w:r>
      <w:proofErr w:type="spellEnd"/>
      <w:r>
        <w:t>, CATT, Interdigital)</w:t>
      </w:r>
    </w:p>
    <w:p w14:paraId="6D28C1CD"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 xml:space="preserve">Option 2: 6 companies (Huawei, MediaTek, OPPO, ZTE, </w:t>
      </w:r>
      <w:proofErr w:type="spellStart"/>
      <w:r>
        <w:t>Futurewei</w:t>
      </w:r>
      <w:proofErr w:type="spellEnd"/>
      <w:r>
        <w:t>, T-</w:t>
      </w:r>
      <w:proofErr w:type="gramStart"/>
      <w:r>
        <w:t>Mobile )</w:t>
      </w:r>
      <w:proofErr w:type="gramEnd"/>
    </w:p>
    <w:p w14:paraId="7B716661"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proofErr w:type="spellStart"/>
      <w:r>
        <w:t>Mediatek</w:t>
      </w:r>
      <w:proofErr w:type="spellEnd"/>
      <w:r>
        <w:t xml:space="preserve">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lastRenderedPageBreak/>
        <w:t>At117-proposal 4.1.3-1: [online discussion] RAN2 to decide which option should be agreed:</w:t>
      </w:r>
    </w:p>
    <w:p w14:paraId="70978FC2" w14:textId="77777777" w:rsidR="00165E98" w:rsidRDefault="00165E98" w:rsidP="00165E98">
      <w:pPr>
        <w:pStyle w:val="Comments"/>
      </w:pPr>
      <w:r>
        <w:t xml:space="preserve">Option 1 (6 companies, ZTE, Sequans, Intel, </w:t>
      </w:r>
      <w:proofErr w:type="spellStart"/>
      <w:r>
        <w:t>Futurewei</w:t>
      </w:r>
      <w:proofErr w:type="spellEnd"/>
      <w:r>
        <w:t xml:space="preserve">, OPPO, </w:t>
      </w:r>
      <w:proofErr w:type="gramStart"/>
      <w:r>
        <w:t>Huawei )</w:t>
      </w:r>
      <w:proofErr w:type="gramEnd"/>
      <w:r>
        <w:t>: keep the sentence “RedCap UE shall always report “1”.</w:t>
      </w:r>
    </w:p>
    <w:p w14:paraId="017306BB" w14:textId="77777777" w:rsidR="00165E98" w:rsidRDefault="00165E98" w:rsidP="00165E98">
      <w:pPr>
        <w:pStyle w:val="Comments"/>
      </w:pPr>
      <w:r>
        <w:t xml:space="preserve">Option 2 (9 companies, MediaTek, Interdigital, LGE, Ericsson, Intel, vivo, Samsung, Apple, Qualcomm): Do nothing, </w:t>
      </w:r>
      <w:proofErr w:type="gramStart"/>
      <w:r>
        <w:t>i.e.</w:t>
      </w:r>
      <w:proofErr w:type="gramEnd"/>
      <w:r>
        <w:t xml:space="preserv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t>eDRX</w:t>
      </w:r>
      <w:r w:rsidRPr="009F28D6">
        <w:t xml:space="preserve"> capability for RRC_INACTIVE </w:t>
      </w:r>
      <w:proofErr w:type="spellStart"/>
      <w:r w:rsidRPr="009F28D6">
        <w:t>Ues</w:t>
      </w:r>
      <w:proofErr w:type="spellEnd"/>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 xml:space="preserve">support both </w:t>
            </w:r>
            <w:proofErr w:type="spellStart"/>
            <w:r w:rsidRPr="00AE13BB">
              <w:rPr>
                <w:b/>
                <w:bCs/>
                <w:sz w:val="20"/>
                <w:szCs w:val="20"/>
                <w:u w:val="single"/>
              </w:rPr>
              <w:t>Edrx</w:t>
            </w:r>
            <w:proofErr w:type="spellEnd"/>
            <w:r w:rsidRPr="00AE13BB">
              <w:rPr>
                <w:b/>
                <w:bCs/>
                <w:sz w:val="20"/>
                <w:szCs w:val="20"/>
                <w:u w:val="single"/>
              </w:rPr>
              <w:t xml:space="preserve"> in RRC_IDLE and RRC_INACTIVE simultaneously</w:t>
            </w:r>
            <w:r>
              <w:rPr>
                <w:b/>
                <w:bCs/>
                <w:sz w:val="20"/>
                <w:szCs w:val="20"/>
                <w:u w:val="single"/>
              </w:rPr>
              <w:t xml:space="preserve">?1 company is fine to go with </w:t>
            </w:r>
            <w:proofErr w:type="gramStart"/>
            <w:r>
              <w:rPr>
                <w:b/>
                <w:bCs/>
                <w:sz w:val="20"/>
                <w:szCs w:val="20"/>
                <w:u w:val="single"/>
              </w:rPr>
              <w:t>majority;</w:t>
            </w:r>
            <w:proofErr w:type="gramEnd"/>
          </w:p>
          <w:p w14:paraId="00229FE4" w14:textId="77777777" w:rsidR="00576908" w:rsidRDefault="00576908" w:rsidP="008159A6">
            <w:pPr>
              <w:jc w:val="both"/>
              <w:rPr>
                <w:b/>
                <w:bCs/>
                <w:sz w:val="20"/>
                <w:szCs w:val="20"/>
                <w:u w:val="single"/>
              </w:rPr>
            </w:pPr>
            <w:proofErr w:type="gramStart"/>
            <w:r>
              <w:rPr>
                <w:b/>
                <w:bCs/>
                <w:sz w:val="20"/>
                <w:szCs w:val="20"/>
                <w:u w:val="single"/>
              </w:rPr>
              <w:t>Yes :</w:t>
            </w:r>
            <w:proofErr w:type="gramEnd"/>
            <w:r>
              <w:rPr>
                <w:b/>
                <w:bCs/>
                <w:sz w:val="20"/>
                <w:szCs w:val="20"/>
                <w:u w:val="single"/>
              </w:rPr>
              <w:t xml:space="preserve"> 9 companies (Huawei, Vivo, OPPO, Nokia, LGE, Apple, BT, </w:t>
            </w:r>
            <w:proofErr w:type="spellStart"/>
            <w:r>
              <w:rPr>
                <w:b/>
                <w:bCs/>
                <w:sz w:val="20"/>
                <w:szCs w:val="20"/>
                <w:u w:val="single"/>
              </w:rPr>
              <w:t>Futurewei</w:t>
            </w:r>
            <w:proofErr w:type="spellEnd"/>
            <w:r>
              <w:rPr>
                <w:b/>
                <w:bCs/>
                <w:sz w:val="20"/>
                <w:szCs w:val="20"/>
                <w:u w:val="single"/>
              </w:rPr>
              <w:t xml:space="preserve">, </w:t>
            </w:r>
            <w:proofErr w:type="spellStart"/>
            <w:r>
              <w:rPr>
                <w:b/>
                <w:bCs/>
                <w:sz w:val="20"/>
                <w:szCs w:val="20"/>
                <w:u w:val="single"/>
              </w:rPr>
              <w:t>Spreadtrum</w:t>
            </w:r>
            <w:proofErr w:type="spellEnd"/>
            <w:r>
              <w:rPr>
                <w:b/>
                <w:bCs/>
                <w:sz w:val="20"/>
                <w:szCs w:val="20"/>
                <w:u w:val="single"/>
              </w:rPr>
              <w:t>); 1 company is fine to go with majority;</w:t>
            </w:r>
          </w:p>
          <w:p w14:paraId="4B5C8E0C" w14:textId="77777777" w:rsidR="00576908" w:rsidRDefault="00576908" w:rsidP="008159A6">
            <w:pPr>
              <w:jc w:val="both"/>
              <w:rPr>
                <w:b/>
                <w:bCs/>
                <w:sz w:val="20"/>
                <w:szCs w:val="20"/>
                <w:u w:val="single"/>
              </w:rPr>
            </w:pPr>
            <w:r>
              <w:rPr>
                <w:b/>
                <w:bCs/>
                <w:sz w:val="20"/>
                <w:szCs w:val="20"/>
                <w:u w:val="single"/>
              </w:rPr>
              <w:t xml:space="preserve">No: 7 companies </w:t>
            </w:r>
            <w:proofErr w:type="gramStart"/>
            <w:r>
              <w:rPr>
                <w:b/>
                <w:bCs/>
                <w:sz w:val="20"/>
                <w:szCs w:val="20"/>
                <w:u w:val="single"/>
              </w:rPr>
              <w:t>( Qualcomm</w:t>
            </w:r>
            <w:proofErr w:type="gramEnd"/>
            <w:r>
              <w:rPr>
                <w:b/>
                <w:bCs/>
                <w:sz w:val="20"/>
                <w:szCs w:val="20"/>
                <w:u w:val="single"/>
              </w:rPr>
              <w:t>,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19F1968E" w14:textId="77777777" w:rsidR="00576908" w:rsidRDefault="00576908" w:rsidP="008159A6">
            <w:pPr>
              <w:jc w:val="both"/>
              <w:rPr>
                <w:sz w:val="20"/>
                <w:szCs w:val="20"/>
              </w:rPr>
            </w:pPr>
            <w:r>
              <w:rPr>
                <w:sz w:val="20"/>
                <w:szCs w:val="20"/>
              </w:rPr>
              <w:t xml:space="preserve">Rapporteur would suggest </w:t>
            </w:r>
            <w:proofErr w:type="gramStart"/>
            <w:r>
              <w:rPr>
                <w:sz w:val="20"/>
                <w:szCs w:val="20"/>
              </w:rPr>
              <w:t>to conclude</w:t>
            </w:r>
            <w:proofErr w:type="gramEnd"/>
            <w:r>
              <w:rPr>
                <w:sz w:val="20"/>
                <w:szCs w:val="20"/>
              </w:rPr>
              <w:t xml:space="preserv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proofErr w:type="spellStart"/>
            <w:r w:rsidRPr="00010D31">
              <w:rPr>
                <w:b/>
                <w:bCs/>
                <w:sz w:val="20"/>
                <w:szCs w:val="20"/>
              </w:rPr>
              <w:t>Edrx</w:t>
            </w:r>
            <w:proofErr w:type="spellEnd"/>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 xml:space="preserve">a UE supports eDRX,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10 companies agreed to capture eDRX in RRC_INACTIVE together with RRC_</w:t>
            </w:r>
            <w:proofErr w:type="gramStart"/>
            <w:r>
              <w:rPr>
                <w:b/>
                <w:bCs/>
                <w:sz w:val="20"/>
                <w:szCs w:val="20"/>
              </w:rPr>
              <w:t>IDLE;</w:t>
            </w:r>
            <w:proofErr w:type="gramEnd"/>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 xml:space="preserve">a UE supports eDRX,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7 companies agreed to capture eDRX in RRC_INACTIVE as (remove “long” from field name</w:t>
            </w:r>
            <w:proofErr w:type="gramStart"/>
            <w:r>
              <w:rPr>
                <w:b/>
                <w:bCs/>
                <w:sz w:val="20"/>
                <w:szCs w:val="20"/>
              </w:rPr>
              <w:t>);</w:t>
            </w:r>
            <w:proofErr w:type="gramEnd"/>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lastRenderedPageBreak/>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w:t>
            </w:r>
            <w:proofErr w:type="gramStart"/>
            <w:r w:rsidRPr="007761A3">
              <w:rPr>
                <w:b/>
                <w:bCs/>
                <w:sz w:val="20"/>
                <w:szCs w:val="20"/>
              </w:rP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 xml:space="preserve">We have sympathy for companies who would like to introduce separate eDRX capability for IDLE and INACTIVE since they are different functions, and the UE may support CN-eDRX only. </w:t>
            </w:r>
            <w:proofErr w:type="gramStart"/>
            <w:r>
              <w:rPr>
                <w:sz w:val="20"/>
                <w:szCs w:val="20"/>
              </w:rPr>
              <w:t>However</w:t>
            </w:r>
            <w:proofErr w:type="gramEnd"/>
            <w:r>
              <w:rPr>
                <w:sz w:val="20"/>
                <w:szCs w:val="20"/>
              </w:rPr>
              <w:t xml:space="preserve"> we also observed that only additional efforts are needed to support eDRX in RRC_INACTIVE if a UE can support eDRX in RRC_IDLE. And </w:t>
            </w:r>
            <w:proofErr w:type="gramStart"/>
            <w:r>
              <w:rPr>
                <w:sz w:val="20"/>
                <w:szCs w:val="20"/>
              </w:rPr>
              <w:t>therefore</w:t>
            </w:r>
            <w:proofErr w:type="gramEnd"/>
            <w:r>
              <w:rPr>
                <w:sz w:val="20"/>
                <w:szCs w:val="20"/>
              </w:rPr>
              <w:t xml:space="preserv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w:t>
            </w:r>
            <w:proofErr w:type="spellStart"/>
            <w:r>
              <w:rPr>
                <w:i w:val="0"/>
                <w:iCs/>
              </w:rPr>
              <w:t>capabilties</w:t>
            </w:r>
            <w:proofErr w:type="spellEnd"/>
            <w:r>
              <w:rPr>
                <w:i w:val="0"/>
                <w:iCs/>
              </w:rPr>
              <w:t xml:space="preserve"> are needed. In </w:t>
            </w:r>
            <w:proofErr w:type="gramStart"/>
            <w:r>
              <w:rPr>
                <w:i w:val="0"/>
                <w:iCs/>
              </w:rPr>
              <w:t>addition</w:t>
            </w:r>
            <w:proofErr w:type="gramEnd"/>
            <w:r>
              <w:rPr>
                <w:i w:val="0"/>
                <w:iCs/>
              </w:rPr>
              <w:t xml:space="preserve">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 xml:space="preserve">optional with capability </w:t>
            </w:r>
            <w:proofErr w:type="spellStart"/>
            <w:r w:rsidRPr="00EB6288">
              <w:rPr>
                <w:b/>
                <w:bCs/>
                <w:i w:val="0"/>
                <w:iCs/>
              </w:rPr>
              <w:t>signaling</w:t>
            </w:r>
            <w:proofErr w:type="spellEnd"/>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w:t>
            </w:r>
            <w:proofErr w:type="spellStart"/>
            <w:r w:rsidRPr="00EB6288">
              <w:rPr>
                <w:b/>
                <w:bCs/>
                <w:i w:val="0"/>
                <w:iCs/>
              </w:rPr>
              <w:t>signaling</w:t>
            </w:r>
            <w:proofErr w:type="spellEnd"/>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 xml:space="preserve">Assuming a UE supports eDRX, must support </w:t>
      </w:r>
      <w:proofErr w:type="spellStart"/>
      <w:r w:rsidRPr="00E15399">
        <w:rPr>
          <w:sz w:val="20"/>
          <w:szCs w:val="20"/>
        </w:rPr>
        <w:t>Edrx</w:t>
      </w:r>
      <w:proofErr w:type="spellEnd"/>
      <w:r w:rsidRPr="00E15399">
        <w:rPr>
          <w:sz w:val="20"/>
          <w:szCs w:val="20"/>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 xml:space="preserve">Assuming a UE supports eDRX, may not support </w:t>
      </w:r>
      <w:proofErr w:type="spellStart"/>
      <w:r w:rsidRPr="00E15399">
        <w:rPr>
          <w:sz w:val="20"/>
          <w:szCs w:val="20"/>
        </w:rPr>
        <w:t>Edrx</w:t>
      </w:r>
      <w:proofErr w:type="spellEnd"/>
      <w:r w:rsidRPr="00E15399">
        <w:rPr>
          <w:sz w:val="20"/>
          <w:szCs w:val="20"/>
        </w:rPr>
        <w:t xml:space="preserve">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 xml:space="preserve">Note: Nokia raised a good point, </w:t>
      </w:r>
      <w:proofErr w:type="gramStart"/>
      <w:r w:rsidRPr="00B701F9">
        <w:rPr>
          <w:rFonts w:ascii="Times New Roman" w:hAnsi="Times New Roman" w:cs="Times New Roman"/>
          <w:b/>
          <w:bCs/>
          <w:sz w:val="20"/>
          <w:szCs w:val="20"/>
          <w:highlight w:val="yellow"/>
        </w:rPr>
        <w:t>i.e.</w:t>
      </w:r>
      <w:proofErr w:type="gramEnd"/>
      <w:r w:rsidRPr="00B701F9">
        <w:rPr>
          <w:rFonts w:ascii="Times New Roman" w:hAnsi="Times New Roman" w:cs="Times New Roman"/>
          <w:b/>
          <w:bCs/>
          <w:sz w:val="20"/>
          <w:szCs w:val="20"/>
          <w:highlight w:val="yellow"/>
        </w:rPr>
        <w:t xml:space="preserv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9C3850">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9C3850">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r>
            <w:proofErr w:type="spellStart"/>
            <w:r>
              <w:rPr>
                <w:rFonts w:eastAsia="Malgun Gothic"/>
                <w:sz w:val="20"/>
                <w:szCs w:val="20"/>
                <w:lang w:eastAsia="ko-KR"/>
              </w:rPr>
              <w:t>gNB</w:t>
            </w:r>
            <w:proofErr w:type="spellEnd"/>
            <w:r>
              <w:rPr>
                <w:rFonts w:eastAsia="Malgun Gothic"/>
                <w:sz w:val="20"/>
                <w:szCs w:val="20"/>
                <w:lang w:eastAsia="ko-KR"/>
              </w:rPr>
              <w:t xml:space="preserve"> can configure RAN eDRX, only if UE is configured with Idle eDRX. This means </w:t>
            </w:r>
            <w:proofErr w:type="spellStart"/>
            <w:r>
              <w:rPr>
                <w:rFonts w:eastAsia="Malgun Gothic"/>
                <w:sz w:val="20"/>
                <w:szCs w:val="20"/>
                <w:lang w:eastAsia="ko-KR"/>
              </w:rPr>
              <w:t>gNB</w:t>
            </w:r>
            <w:proofErr w:type="spellEnd"/>
            <w:r>
              <w:rPr>
                <w:rFonts w:eastAsia="Malgun Gothic"/>
                <w:sz w:val="20"/>
                <w:szCs w:val="20"/>
                <w:lang w:eastAsia="ko-KR"/>
              </w:rPr>
              <w:t xml:space="preserve"> knows whether UE is configured with Idle eDRX or not. Therefore, if UE is configured with Idle eDRX, </w:t>
            </w:r>
            <w:proofErr w:type="spellStart"/>
            <w:r>
              <w:rPr>
                <w:rFonts w:eastAsia="Malgun Gothic"/>
                <w:sz w:val="20"/>
                <w:szCs w:val="20"/>
                <w:lang w:eastAsia="ko-KR"/>
              </w:rPr>
              <w:t>gNB</w:t>
            </w:r>
            <w:proofErr w:type="spellEnd"/>
            <w:r>
              <w:rPr>
                <w:rFonts w:eastAsia="Malgun Gothic"/>
                <w:sz w:val="20"/>
                <w:szCs w:val="20"/>
                <w:lang w:eastAsia="ko-KR"/>
              </w:rPr>
              <w:t xml:space="preserve"> can understand the UE supports Inactive eDRX as </w:t>
            </w:r>
            <w:proofErr w:type="gramStart"/>
            <w:r>
              <w:rPr>
                <w:rFonts w:eastAsia="Malgun Gothic"/>
                <w:sz w:val="20"/>
                <w:szCs w:val="20"/>
                <w:lang w:eastAsia="ko-KR"/>
              </w:rPr>
              <w:t>well, and</w:t>
            </w:r>
            <w:proofErr w:type="gramEnd"/>
            <w:r>
              <w:rPr>
                <w:rFonts w:eastAsia="Malgun Gothic"/>
                <w:sz w:val="20"/>
                <w:szCs w:val="20"/>
                <w:lang w:eastAsia="ko-KR"/>
              </w:rPr>
              <w:t xml:space="preserve"> determine whether to configure Inactive eDRX.</w:t>
            </w:r>
          </w:p>
        </w:tc>
      </w:tr>
      <w:tr w:rsidR="0094064E" w14:paraId="04744644" w14:textId="77777777" w:rsidTr="009C3850">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proofErr w:type="spellStart"/>
                  <w:r w:rsidRPr="001F4300">
                    <w:rPr>
                      <w:b/>
                      <w:i/>
                    </w:rPr>
                    <w:t>inactiveState</w:t>
                  </w:r>
                  <w:proofErr w:type="spellEnd"/>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9C3850">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9C3850">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9C3850">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would know whether UE can be configured with eDRX and </w:t>
            </w:r>
            <w:proofErr w:type="gramStart"/>
            <w:r w:rsidRPr="005E2804">
              <w:rPr>
                <w:rFonts w:eastAsia="Malgun Gothic"/>
                <w:sz w:val="20"/>
                <w:szCs w:val="20"/>
                <w:lang w:eastAsia="ko-KR"/>
              </w:rPr>
              <w:t>e.g.</w:t>
            </w:r>
            <w:proofErr w:type="gramEnd"/>
            <w:r w:rsidRPr="005E2804">
              <w:rPr>
                <w:rFonts w:eastAsia="Malgun Gothic"/>
                <w:sz w:val="20"/>
                <w:szCs w:val="20"/>
                <w:lang w:eastAsia="ko-KR"/>
              </w:rPr>
              <w:t xml:space="preserve"> for testing reasons in cases bot IDLE and INACTIVE functionality are not deployed at the same time. UE would indicate support for eDRX in RRC_INACTIVE only if it supports eDRX in RRC_IDLE. </w:t>
            </w:r>
          </w:p>
        </w:tc>
      </w:tr>
      <w:tr w:rsidR="00940BEF" w14:paraId="216D429C" w14:textId="77777777" w:rsidTr="009C3850">
        <w:tc>
          <w:tcPr>
            <w:tcW w:w="1938" w:type="dxa"/>
          </w:tcPr>
          <w:p w14:paraId="0234F4CE" w14:textId="0C138CDC" w:rsidR="00940BEF" w:rsidRPr="005E2804" w:rsidRDefault="00940BEF" w:rsidP="005E2804">
            <w:pPr>
              <w:spacing w:after="0"/>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w:t>
            </w:r>
            <w:proofErr w:type="gramStart"/>
            <w:r w:rsidR="00C125A9">
              <w:rPr>
                <w:rFonts w:eastAsia="Malgun Gothic"/>
                <w:sz w:val="20"/>
                <w:szCs w:val="20"/>
                <w:lang w:eastAsia="ko-KR"/>
              </w:rPr>
              <w:t>in order to</w:t>
            </w:r>
            <w:proofErr w:type="gramEnd"/>
            <w:r w:rsidR="00C125A9">
              <w:rPr>
                <w:rFonts w:eastAsia="Malgun Gothic"/>
                <w:sz w:val="20"/>
                <w:szCs w:val="20"/>
                <w:lang w:eastAsia="ko-KR"/>
              </w:rPr>
              <w:t xml:space="preserve">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w:t>
            </w:r>
            <w:proofErr w:type="gramStart"/>
            <w:r>
              <w:rPr>
                <w:rFonts w:eastAsia="Malgun Gothic"/>
                <w:sz w:val="20"/>
                <w:szCs w:val="20"/>
                <w:lang w:eastAsia="ko-KR"/>
              </w:rPr>
              <w:t>place</w:t>
            </w:r>
            <w:proofErr w:type="gramEnd"/>
            <w:r>
              <w:rPr>
                <w:rFonts w:eastAsia="Malgun Gothic"/>
                <w:sz w:val="20"/>
                <w:szCs w:val="20"/>
                <w:lang w:eastAsia="ko-KR"/>
              </w:rPr>
              <w:t xml:space="preserv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9C3850">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xml:space="preserve">” We see no </w:t>
            </w:r>
            <w:proofErr w:type="gramStart"/>
            <w:r>
              <w:rPr>
                <w:sz w:val="20"/>
                <w:szCs w:val="20"/>
                <w:lang w:eastAsia="zh-CN"/>
              </w:rPr>
              <w:t>particular need</w:t>
            </w:r>
            <w:proofErr w:type="gramEnd"/>
            <w:r>
              <w:rPr>
                <w:sz w:val="20"/>
                <w:szCs w:val="20"/>
                <w:lang w:eastAsia="zh-CN"/>
              </w:rPr>
              <w:t xml:space="preserve"> for </w:t>
            </w:r>
            <w:proofErr w:type="spellStart"/>
            <w:r>
              <w:rPr>
                <w:sz w:val="20"/>
                <w:szCs w:val="20"/>
                <w:lang w:eastAsia="zh-CN"/>
              </w:rPr>
              <w:t>gNB</w:t>
            </w:r>
            <w:proofErr w:type="spellEnd"/>
            <w:r>
              <w:rPr>
                <w:sz w:val="20"/>
                <w:szCs w:val="20"/>
                <w:lang w:eastAsia="zh-CN"/>
              </w:rPr>
              <w:t xml:space="preserve">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9C3850">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eDRX, there is no need to indicate the capability in </w:t>
            </w:r>
            <w:proofErr w:type="spellStart"/>
            <w:r>
              <w:rPr>
                <w:sz w:val="20"/>
                <w:szCs w:val="20"/>
                <w:lang w:eastAsia="zh-CN"/>
              </w:rPr>
              <w:t>Uu</w:t>
            </w:r>
            <w:proofErr w:type="spellEnd"/>
            <w:r>
              <w:rPr>
                <w:sz w:val="20"/>
                <w:szCs w:val="20"/>
                <w:lang w:eastAsia="zh-CN"/>
              </w:rPr>
              <w:t xml:space="preserve">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w:t>
            </w:r>
            <w:proofErr w:type="spellStart"/>
            <w:r>
              <w:rPr>
                <w:sz w:val="20"/>
                <w:szCs w:val="20"/>
                <w:lang w:eastAsia="zh-CN"/>
              </w:rPr>
              <w:t>Futurewei</w:t>
            </w:r>
            <w:proofErr w:type="spellEnd"/>
            <w:r>
              <w:rPr>
                <w:sz w:val="20"/>
                <w:szCs w:val="20"/>
                <w:lang w:eastAsia="zh-CN"/>
              </w:rPr>
              <w:t xml:space="preserve">, </w:t>
            </w:r>
            <w:proofErr w:type="gramStart"/>
            <w:r w:rsidR="007D7078">
              <w:rPr>
                <w:sz w:val="20"/>
                <w:szCs w:val="20"/>
                <w:lang w:eastAsia="zh-CN"/>
              </w:rPr>
              <w:t>i.e.</w:t>
            </w:r>
            <w:proofErr w:type="gramEnd"/>
            <w:r w:rsidR="007D7078">
              <w:rPr>
                <w:sz w:val="20"/>
                <w:szCs w:val="20"/>
                <w:lang w:eastAsia="zh-CN"/>
              </w:rPr>
              <w:t xml:space="preserv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9C3850">
        <w:tc>
          <w:tcPr>
            <w:tcW w:w="1938" w:type="dxa"/>
          </w:tcPr>
          <w:p w14:paraId="3DE10E07" w14:textId="2A0C0F17" w:rsidR="00C5418F" w:rsidRDefault="00C5418F" w:rsidP="00780DD3">
            <w:pPr>
              <w:spacing w:after="0"/>
              <w:rPr>
                <w:sz w:val="20"/>
                <w:szCs w:val="20"/>
                <w:lang w:eastAsia="zh-CN"/>
              </w:rPr>
            </w:pPr>
            <w:r>
              <w:rPr>
                <w:rFonts w:hint="eastAsia"/>
                <w:sz w:val="20"/>
                <w:szCs w:val="20"/>
                <w:lang w:eastAsia="zh-CN"/>
              </w:rPr>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sz w:val="20"/>
                <w:szCs w:val="20"/>
                <w:lang w:eastAsia="zh-CN"/>
              </w:rPr>
            </w:pPr>
            <w:r>
              <w:rPr>
                <w:sz w:val="20"/>
                <w:szCs w:val="20"/>
                <w:lang w:eastAsia="zh-CN"/>
              </w:rPr>
              <w:t>Agree with Ericsson.</w:t>
            </w:r>
          </w:p>
        </w:tc>
      </w:tr>
      <w:tr w:rsidR="006D01C6" w14:paraId="12A1397E" w14:textId="77777777" w:rsidTr="009C3850">
        <w:tc>
          <w:tcPr>
            <w:tcW w:w="1938" w:type="dxa"/>
          </w:tcPr>
          <w:p w14:paraId="0C3019E1" w14:textId="0E978112"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359" w:type="dxa"/>
          </w:tcPr>
          <w:p w14:paraId="2C5D7653" w14:textId="653F51B3" w:rsidR="006D01C6" w:rsidRPr="005E2804" w:rsidRDefault="006D01C6" w:rsidP="006D01C6">
            <w:pPr>
              <w:spacing w:after="0"/>
              <w:rPr>
                <w:rFonts w:eastAsia="Malgun Gothic"/>
                <w:sz w:val="20"/>
                <w:szCs w:val="20"/>
                <w:lang w:eastAsia="ko-KR"/>
              </w:rPr>
            </w:pPr>
            <w:r>
              <w:rPr>
                <w:rFonts w:hint="eastAsia"/>
                <w:sz w:val="20"/>
                <w:szCs w:val="20"/>
                <w:lang w:eastAsia="zh-CN"/>
              </w:rPr>
              <w:t>Option 2</w:t>
            </w:r>
          </w:p>
        </w:tc>
        <w:tc>
          <w:tcPr>
            <w:tcW w:w="5940" w:type="dxa"/>
          </w:tcPr>
          <w:p w14:paraId="189120BA" w14:textId="492E28C7" w:rsidR="006D01C6" w:rsidRDefault="006D01C6" w:rsidP="006D01C6">
            <w:pPr>
              <w:spacing w:after="0"/>
              <w:rPr>
                <w:sz w:val="20"/>
                <w:szCs w:val="20"/>
                <w:lang w:eastAsia="zh-CN"/>
              </w:rPr>
            </w:pPr>
            <w:r>
              <w:rPr>
                <w:rFonts w:hint="eastAsia"/>
                <w:sz w:val="20"/>
                <w:szCs w:val="20"/>
                <w:lang w:eastAsia="zh-CN"/>
              </w:rPr>
              <w:t>It is flexible</w:t>
            </w:r>
            <w:r>
              <w:rPr>
                <w:sz w:val="20"/>
                <w:szCs w:val="20"/>
                <w:lang w:eastAsia="zh-CN"/>
              </w:rPr>
              <w:t xml:space="preserve"> for UE</w:t>
            </w:r>
            <w:r>
              <w:rPr>
                <w:rFonts w:hint="eastAsia"/>
                <w:sz w:val="20"/>
                <w:szCs w:val="20"/>
                <w:lang w:eastAsia="zh-CN"/>
              </w:rPr>
              <w:t xml:space="preserve"> to introduce </w:t>
            </w:r>
            <w:r>
              <w:rPr>
                <w:sz w:val="20"/>
                <w:szCs w:val="20"/>
                <w:lang w:eastAsia="zh-CN"/>
              </w:rPr>
              <w:t>separate</w:t>
            </w:r>
            <w:r>
              <w:rPr>
                <w:rFonts w:hint="eastAsia"/>
                <w:sz w:val="20"/>
                <w:szCs w:val="20"/>
                <w:lang w:eastAsia="zh-CN"/>
              </w:rPr>
              <w:t xml:space="preserve"> </w:t>
            </w:r>
            <w:r>
              <w:rPr>
                <w:sz w:val="20"/>
                <w:szCs w:val="20"/>
                <w:lang w:eastAsia="zh-CN"/>
              </w:rPr>
              <w:t>capability for Inactive.</w:t>
            </w:r>
          </w:p>
        </w:tc>
      </w:tr>
      <w:tr w:rsidR="009C3850" w14:paraId="3E317214" w14:textId="77777777" w:rsidTr="009C3850">
        <w:tc>
          <w:tcPr>
            <w:tcW w:w="1938" w:type="dxa"/>
          </w:tcPr>
          <w:p w14:paraId="3844A50B" w14:textId="6EF9FDDE" w:rsidR="009C3850" w:rsidRDefault="009C3850" w:rsidP="005A1B13">
            <w:pPr>
              <w:spacing w:after="0"/>
              <w:rPr>
                <w:sz w:val="20"/>
                <w:szCs w:val="20"/>
                <w:lang w:eastAsia="zh-CN"/>
              </w:rPr>
            </w:pPr>
            <w:r>
              <w:rPr>
                <w:sz w:val="20"/>
                <w:szCs w:val="20"/>
                <w:lang w:eastAsia="zh-CN"/>
              </w:rPr>
              <w:t>Nokia</w:t>
            </w:r>
          </w:p>
        </w:tc>
        <w:tc>
          <w:tcPr>
            <w:tcW w:w="1359" w:type="dxa"/>
          </w:tcPr>
          <w:p w14:paraId="3C7C60F3" w14:textId="77777777" w:rsidR="009C3850" w:rsidRPr="005E2804" w:rsidRDefault="009C3850" w:rsidP="005A1B13">
            <w:pPr>
              <w:spacing w:after="0"/>
              <w:rPr>
                <w:rFonts w:eastAsia="Malgun Gothic"/>
                <w:sz w:val="20"/>
                <w:szCs w:val="20"/>
                <w:lang w:eastAsia="ko-KR"/>
              </w:rPr>
            </w:pPr>
            <w:r>
              <w:rPr>
                <w:rFonts w:hint="eastAsia"/>
                <w:sz w:val="20"/>
                <w:szCs w:val="20"/>
                <w:lang w:eastAsia="zh-CN"/>
              </w:rPr>
              <w:t>Option 2</w:t>
            </w:r>
          </w:p>
        </w:tc>
        <w:tc>
          <w:tcPr>
            <w:tcW w:w="5940" w:type="dxa"/>
          </w:tcPr>
          <w:p w14:paraId="0AA02ED6" w14:textId="6BE6F551" w:rsidR="009C3850" w:rsidRDefault="009C3850" w:rsidP="005A1B13">
            <w:pPr>
              <w:spacing w:after="0"/>
              <w:rPr>
                <w:sz w:val="20"/>
                <w:szCs w:val="20"/>
                <w:lang w:eastAsia="zh-CN"/>
              </w:rPr>
            </w:pPr>
            <w:r>
              <w:rPr>
                <w:sz w:val="20"/>
                <w:szCs w:val="20"/>
                <w:lang w:eastAsia="zh-CN"/>
              </w:rPr>
              <w:t>Proponent.</w:t>
            </w:r>
            <w:r w:rsidR="000207B5">
              <w:t xml:space="preserve"> </w:t>
            </w:r>
            <w:r w:rsidR="000207B5" w:rsidRPr="000207B5">
              <w:rPr>
                <w:sz w:val="20"/>
                <w:szCs w:val="20"/>
                <w:lang w:eastAsia="zh-CN"/>
              </w:rPr>
              <w:t xml:space="preserve">Support for eDRX in RRC_IDLE </w:t>
            </w:r>
            <w:r w:rsidR="000207B5">
              <w:rPr>
                <w:sz w:val="20"/>
                <w:szCs w:val="20"/>
                <w:lang w:eastAsia="zh-CN"/>
              </w:rPr>
              <w:t xml:space="preserve">can be captured as </w:t>
            </w:r>
            <w:r w:rsidR="000207B5" w:rsidRPr="000207B5">
              <w:rPr>
                <w:sz w:val="20"/>
                <w:szCs w:val="20"/>
                <w:lang w:eastAsia="zh-CN"/>
              </w:rPr>
              <w:t xml:space="preserve">optional </w:t>
            </w:r>
            <w:r w:rsidR="006834AB">
              <w:rPr>
                <w:sz w:val="20"/>
                <w:szCs w:val="20"/>
                <w:lang w:eastAsia="zh-CN"/>
              </w:rPr>
              <w:t>WITHOUT</w:t>
            </w:r>
            <w:r w:rsidR="000207B5" w:rsidRPr="000207B5">
              <w:rPr>
                <w:sz w:val="20"/>
                <w:szCs w:val="20"/>
                <w:lang w:eastAsia="zh-CN"/>
              </w:rPr>
              <w:t xml:space="preserve"> capability signaling</w:t>
            </w:r>
            <w:r w:rsidR="000207B5">
              <w:rPr>
                <w:sz w:val="20"/>
                <w:szCs w:val="20"/>
                <w:lang w:eastAsia="zh-CN"/>
              </w:rPr>
              <w:t xml:space="preserve"> and s</w:t>
            </w:r>
            <w:r w:rsidR="000207B5" w:rsidRPr="000207B5">
              <w:rPr>
                <w:sz w:val="20"/>
                <w:szCs w:val="20"/>
                <w:lang w:eastAsia="zh-CN"/>
              </w:rPr>
              <w:t xml:space="preserve">upport for eDRX in RRC_INACTIVE </w:t>
            </w:r>
            <w:r w:rsidR="006834AB">
              <w:rPr>
                <w:sz w:val="20"/>
                <w:szCs w:val="20"/>
                <w:lang w:eastAsia="zh-CN"/>
              </w:rPr>
              <w:t>as</w:t>
            </w:r>
            <w:r w:rsidR="000207B5" w:rsidRPr="000207B5">
              <w:rPr>
                <w:sz w:val="20"/>
                <w:szCs w:val="20"/>
                <w:lang w:eastAsia="zh-CN"/>
              </w:rPr>
              <w:t xml:space="preserve"> optional </w:t>
            </w:r>
            <w:r w:rsidR="006834AB">
              <w:rPr>
                <w:sz w:val="20"/>
                <w:szCs w:val="20"/>
                <w:lang w:eastAsia="zh-CN"/>
              </w:rPr>
              <w:t>WITH</w:t>
            </w:r>
            <w:r w:rsidR="000207B5" w:rsidRPr="000207B5">
              <w:rPr>
                <w:sz w:val="20"/>
                <w:szCs w:val="20"/>
                <w:lang w:eastAsia="zh-CN"/>
              </w:rPr>
              <w:t xml:space="preserve"> capability signaling</w:t>
            </w:r>
            <w:r w:rsidR="000207B5">
              <w:rPr>
                <w:sz w:val="20"/>
                <w:szCs w:val="20"/>
                <w:lang w:eastAsia="zh-CN"/>
              </w:rPr>
              <w:t xml:space="preserve">. </w:t>
            </w:r>
          </w:p>
        </w:tc>
      </w:tr>
      <w:tr w:rsidR="00642DBF" w14:paraId="3BA19A29" w14:textId="77777777" w:rsidTr="009C3850">
        <w:tc>
          <w:tcPr>
            <w:tcW w:w="1938" w:type="dxa"/>
          </w:tcPr>
          <w:p w14:paraId="3C3C222D" w14:textId="41100C66" w:rsidR="00642DBF" w:rsidRDefault="00642DBF" w:rsidP="00642DBF">
            <w:pPr>
              <w:spacing w:after="0"/>
              <w:rPr>
                <w:sz w:val="20"/>
                <w:szCs w:val="20"/>
                <w:lang w:eastAsia="zh-CN"/>
              </w:rPr>
            </w:pPr>
            <w:r>
              <w:rPr>
                <w:sz w:val="20"/>
                <w:szCs w:val="20"/>
                <w:lang w:eastAsia="zh-CN"/>
              </w:rPr>
              <w:t>Sequans</w:t>
            </w:r>
          </w:p>
        </w:tc>
        <w:tc>
          <w:tcPr>
            <w:tcW w:w="1359" w:type="dxa"/>
          </w:tcPr>
          <w:p w14:paraId="69F7DC88" w14:textId="1FB86F76" w:rsidR="00642DBF" w:rsidRDefault="00642DBF" w:rsidP="00642DBF">
            <w:pPr>
              <w:spacing w:after="0"/>
              <w:rPr>
                <w:rFonts w:hint="eastAsia"/>
                <w:sz w:val="20"/>
                <w:szCs w:val="20"/>
                <w:lang w:eastAsia="zh-CN"/>
              </w:rPr>
            </w:pPr>
            <w:r>
              <w:rPr>
                <w:sz w:val="20"/>
                <w:szCs w:val="20"/>
                <w:lang w:eastAsia="zh-CN"/>
              </w:rPr>
              <w:t>Option 2</w:t>
            </w:r>
          </w:p>
        </w:tc>
        <w:tc>
          <w:tcPr>
            <w:tcW w:w="5940" w:type="dxa"/>
          </w:tcPr>
          <w:p w14:paraId="64D4327C" w14:textId="0198C382" w:rsidR="00642DBF" w:rsidRDefault="00642DBF" w:rsidP="00642DBF">
            <w:pPr>
              <w:spacing w:after="0"/>
              <w:rPr>
                <w:sz w:val="20"/>
                <w:szCs w:val="20"/>
                <w:lang w:eastAsia="zh-CN"/>
              </w:rPr>
            </w:pPr>
            <w:r w:rsidRPr="005E2804">
              <w:rPr>
                <w:rFonts w:eastAsia="Malgun Gothic"/>
                <w:sz w:val="20"/>
                <w:szCs w:val="20"/>
                <w:lang w:eastAsia="ko-KR"/>
              </w:rPr>
              <w:t>Support Nokia in R2-2205787</w:t>
            </w:r>
            <w:r>
              <w:rPr>
                <w:rFonts w:eastAsia="Malgun Gothic"/>
                <w:sz w:val="20"/>
                <w:szCs w:val="20"/>
                <w:lang w:eastAsia="ko-KR"/>
              </w:rPr>
              <w:t xml:space="preserve">. </w:t>
            </w:r>
            <w:r>
              <w:rPr>
                <w:sz w:val="20"/>
                <w:szCs w:val="20"/>
                <w:lang w:eastAsia="zh-CN"/>
              </w:rPr>
              <w:t xml:space="preserve">The proposals from </w:t>
            </w:r>
            <w:proofErr w:type="gramStart"/>
            <w:r>
              <w:rPr>
                <w:sz w:val="20"/>
                <w:szCs w:val="20"/>
                <w:lang w:eastAsia="zh-CN"/>
              </w:rPr>
              <w:t>FW  in</w:t>
            </w:r>
            <w:proofErr w:type="gramEnd"/>
            <w:r>
              <w:rPr>
                <w:sz w:val="20"/>
                <w:szCs w:val="20"/>
                <w:lang w:eastAsia="zh-CN"/>
              </w:rPr>
              <w:t xml:space="preserve"> their comment are sound, though for us a single indication for NW support is enough. </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w:t>
            </w:r>
            <w:proofErr w:type="spellStart"/>
            <w:r>
              <w:rPr>
                <w:b/>
                <w:bCs/>
                <w:sz w:val="20"/>
                <w:szCs w:val="20"/>
                <w:lang w:eastAsia="zh-CN"/>
              </w:rPr>
              <w:t>Futurewei</w:t>
            </w:r>
            <w:proofErr w:type="spellEnd"/>
            <w:r>
              <w:rPr>
                <w:b/>
                <w:bCs/>
                <w:sz w:val="20"/>
                <w:szCs w:val="20"/>
                <w:lang w:eastAsia="zh-CN"/>
              </w:rPr>
              <w:t>, T-</w:t>
            </w:r>
            <w:proofErr w:type="gramStart"/>
            <w:r>
              <w:rPr>
                <w:b/>
                <w:bCs/>
                <w:sz w:val="20"/>
                <w:szCs w:val="20"/>
                <w:lang w:eastAsia="zh-CN"/>
              </w:rPr>
              <w:t>Mobile )</w:t>
            </w:r>
            <w:proofErr w:type="gramEnd"/>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In addition, </w:t>
            </w:r>
            <w:proofErr w:type="spellStart"/>
            <w:r>
              <w:rPr>
                <w:sz w:val="20"/>
                <w:szCs w:val="20"/>
                <w:lang w:eastAsia="zh-CN"/>
              </w:rPr>
              <w:t>Futurewei</w:t>
            </w:r>
            <w:proofErr w:type="spellEnd"/>
            <w:r>
              <w:rPr>
                <w:sz w:val="20"/>
                <w:szCs w:val="20"/>
                <w:lang w:eastAsia="zh-CN"/>
              </w:rPr>
              <w:t xml:space="preserve">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w:t>
            </w:r>
            <w:proofErr w:type="gramStart"/>
            <w:r>
              <w:rPr>
                <w:sz w:val="20"/>
                <w:szCs w:val="20"/>
                <w:lang w:eastAsia="zh-CN"/>
              </w:rPr>
              <w:t>to describe</w:t>
            </w:r>
            <w:proofErr w:type="gramEnd"/>
            <w:r>
              <w:rPr>
                <w:sz w:val="20"/>
                <w:szCs w:val="20"/>
                <w:lang w:eastAsia="zh-CN"/>
              </w:rPr>
              <w:t xml:space="preserv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654C7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t xml:space="preserve">signaling,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lastRenderedPageBreak/>
              <w:t xml:space="preserve">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w:t>
            </w:r>
            <w:r>
              <w:rPr>
                <w:rFonts w:eastAsia="DengXian"/>
                <w:iCs/>
                <w:lang w:val="de-DE" w:eastAsia="zh-CN"/>
              </w:rPr>
              <w:lastRenderedPageBreak/>
              <w:t>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59353B">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59353B">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59353B">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proofErr w:type="gramStart"/>
            <w:r w:rsidR="00BB655A">
              <w:rPr>
                <w:rFonts w:eastAsia="Malgun Gothic"/>
                <w:sz w:val="20"/>
                <w:szCs w:val="20"/>
                <w:lang w:eastAsia="ko-KR"/>
              </w:rPr>
              <w:t>is capable of evaluating</w:t>
            </w:r>
            <w:proofErr w:type="gramEnd"/>
            <w:r w:rsidR="00BB655A">
              <w:rPr>
                <w:rFonts w:eastAsia="Malgun Gothic"/>
                <w:sz w:val="20"/>
                <w:szCs w:val="20"/>
                <w:lang w:eastAsia="ko-KR"/>
              </w:rPr>
              <w:t xml:space="preserve">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proofErr w:type="gramStart"/>
            <w:r w:rsidR="00E04CD3">
              <w:rPr>
                <w:rFonts w:eastAsia="Malgun Gothic"/>
                <w:sz w:val="20"/>
                <w:szCs w:val="20"/>
                <w:lang w:eastAsia="ko-KR"/>
              </w:rPr>
              <w:t>i.e.</w:t>
            </w:r>
            <w:proofErr w:type="gramEnd"/>
            <w:r w:rsidR="00E04CD3">
              <w:rPr>
                <w:rFonts w:eastAsia="Malgun Gothic"/>
                <w:sz w:val="20"/>
                <w:szCs w:val="20"/>
                <w:lang w:eastAsia="ko-KR"/>
              </w:rPr>
              <w:t xml:space="preserv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 xml:space="preserve">Therefore, UE </w:t>
            </w:r>
            <w:r w:rsidR="00B96379">
              <w:rPr>
                <w:rFonts w:eastAsia="Malgun Gothic"/>
                <w:sz w:val="20"/>
                <w:szCs w:val="20"/>
                <w:lang w:eastAsia="ko-KR"/>
              </w:rPr>
              <w:lastRenderedPageBreak/>
              <w:t>capability should be for the entire feature, not just for the status reporting alone.</w:t>
            </w:r>
          </w:p>
        </w:tc>
      </w:tr>
      <w:tr w:rsidR="00D65961" w:rsidRPr="002027DC" w14:paraId="5FF4D38B" w14:textId="77777777" w:rsidTr="0059353B">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 xml:space="preserve">We would like to see capabilities clearly mapped to features. Option 2 correctly maps to RAN2’s </w:t>
            </w:r>
            <w:proofErr w:type="gramStart"/>
            <w:r>
              <w:rPr>
                <w:rFonts w:eastAsia="Malgun Gothic"/>
                <w:sz w:val="20"/>
                <w:szCs w:val="20"/>
                <w:lang w:eastAsia="ko-KR"/>
              </w:rPr>
              <w:t>current status</w:t>
            </w:r>
            <w:proofErr w:type="gramEnd"/>
            <w:r>
              <w:rPr>
                <w:rFonts w:eastAsia="Malgun Gothic"/>
                <w:sz w:val="20"/>
                <w:szCs w:val="20"/>
                <w:lang w:eastAsia="ko-KR"/>
              </w:rPr>
              <w:t>. If RAN4 introduces new mechanisms (unlikely as it is), we can update this description accordingly.</w:t>
            </w:r>
          </w:p>
        </w:tc>
      </w:tr>
      <w:tr w:rsidR="00F37BCD" w14:paraId="24F24570" w14:textId="77777777" w:rsidTr="0059353B">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w:t>
            </w:r>
            <w:proofErr w:type="spellStart"/>
            <w:r>
              <w:rPr>
                <w:rFonts w:eastAsia="Malgun Gothic"/>
                <w:sz w:val="20"/>
                <w:szCs w:val="20"/>
                <w:lang w:eastAsia="zh-CN"/>
              </w:rPr>
              <w:t>U</w:t>
            </w:r>
            <w:r w:rsidR="00654C7A">
              <w:rPr>
                <w:rFonts w:eastAsia="Malgun Gothic"/>
                <w:sz w:val="20"/>
                <w:szCs w:val="20"/>
                <w:lang w:eastAsia="zh-CN"/>
              </w:rPr>
              <w:t>e</w:t>
            </w:r>
            <w:r>
              <w:rPr>
                <w:rFonts w:eastAsia="Malgun Gothic"/>
                <w:sz w:val="20"/>
                <w:szCs w:val="20"/>
                <w:lang w:eastAsia="zh-CN"/>
              </w:rPr>
              <w:t>s</w:t>
            </w:r>
            <w:proofErr w:type="spellEnd"/>
            <w:r>
              <w:rPr>
                <w:rFonts w:eastAsia="Malgun Gothic"/>
                <w:sz w:val="20"/>
                <w:szCs w:val="20"/>
                <w:lang w:eastAsia="zh-CN"/>
              </w:rPr>
              <w:t xml:space="preserve">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 xml:space="preserve">Usually, we </w:t>
            </w:r>
            <w:proofErr w:type="spellStart"/>
            <w:r>
              <w:rPr>
                <w:rFonts w:eastAsia="Malgun Gothic"/>
                <w:sz w:val="20"/>
                <w:szCs w:val="20"/>
                <w:lang w:eastAsia="ko-KR"/>
              </w:rPr>
              <w:t>donot</w:t>
            </w:r>
            <w:proofErr w:type="spellEnd"/>
            <w:r>
              <w:rPr>
                <w:rFonts w:eastAsia="Malgun Gothic"/>
                <w:sz w:val="20"/>
                <w:szCs w:val="20"/>
                <w:lang w:eastAsia="ko-KR"/>
              </w:rPr>
              <w:t xml:space="preserve">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59353B">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59353B">
        <w:tc>
          <w:tcPr>
            <w:tcW w:w="1938" w:type="dxa"/>
          </w:tcPr>
          <w:p w14:paraId="0D056666" w14:textId="079878F7" w:rsidR="00F1361C" w:rsidRPr="0013086B" w:rsidRDefault="00F1361C"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59353B">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 xml:space="preserve">nyway, when R4 complete their spec, we will know whether we </w:t>
            </w:r>
            <w:proofErr w:type="gramStart"/>
            <w:r>
              <w:rPr>
                <w:sz w:val="20"/>
                <w:szCs w:val="20"/>
                <w:lang w:eastAsia="zh-CN"/>
              </w:rPr>
              <w:t>have to</w:t>
            </w:r>
            <w:proofErr w:type="gramEnd"/>
            <w:r>
              <w:rPr>
                <w:sz w:val="20"/>
                <w:szCs w:val="20"/>
                <w:lang w:eastAsia="zh-CN"/>
              </w:rPr>
              <w:t xml:space="preserve"> add RAN4 spec as reference on the relaxed behavior, if any. And, then we can come back to this. For now, either way is fine.</w:t>
            </w:r>
          </w:p>
        </w:tc>
      </w:tr>
      <w:tr w:rsidR="007D7078" w14:paraId="17DA8B5B" w14:textId="77777777" w:rsidTr="0059353B">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 xml:space="preserve">But we would like to point out, even if RAN4 defines relaxation methods for RRC_CONNECTED </w:t>
            </w:r>
            <w:proofErr w:type="spellStart"/>
            <w:r>
              <w:rPr>
                <w:sz w:val="20"/>
                <w:szCs w:val="20"/>
                <w:lang w:eastAsia="zh-CN"/>
              </w:rPr>
              <w:t>U</w:t>
            </w:r>
            <w:r w:rsidR="00654C7A">
              <w:rPr>
                <w:sz w:val="20"/>
                <w:szCs w:val="20"/>
                <w:lang w:eastAsia="zh-CN"/>
              </w:rPr>
              <w:t>e</w:t>
            </w:r>
            <w:r>
              <w:rPr>
                <w:sz w:val="20"/>
                <w:szCs w:val="20"/>
                <w:lang w:eastAsia="zh-CN"/>
              </w:rPr>
              <w:t>s</w:t>
            </w:r>
            <w:proofErr w:type="spellEnd"/>
            <w:r>
              <w:rPr>
                <w:sz w:val="20"/>
                <w:szCs w:val="20"/>
                <w:lang w:eastAsia="zh-CN"/>
              </w:rPr>
              <w:t>,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59353B">
        <w:tc>
          <w:tcPr>
            <w:tcW w:w="1938" w:type="dxa"/>
          </w:tcPr>
          <w:p w14:paraId="5EF38228" w14:textId="418EA70C" w:rsidR="00B8369E" w:rsidRDefault="00B8369E"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sz w:val="20"/>
                <w:szCs w:val="20"/>
                <w:lang w:eastAsia="zh-CN"/>
              </w:rPr>
            </w:pPr>
            <w:r>
              <w:rPr>
                <w:sz w:val="20"/>
                <w:szCs w:val="20"/>
                <w:lang w:eastAsia="zh-CN"/>
              </w:rPr>
              <w:t>But either is ok.</w:t>
            </w:r>
          </w:p>
        </w:tc>
      </w:tr>
      <w:tr w:rsidR="006D01C6" w14:paraId="2C2915E2" w14:textId="77777777" w:rsidTr="0059353B">
        <w:tc>
          <w:tcPr>
            <w:tcW w:w="1938" w:type="dxa"/>
          </w:tcPr>
          <w:p w14:paraId="19E2B8D5" w14:textId="2333E6B1"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9D990DB" w14:textId="1925C801" w:rsidR="006D01C6" w:rsidRDefault="006D01C6" w:rsidP="006D01C6">
            <w:pPr>
              <w:spacing w:after="0"/>
              <w:rPr>
                <w:sz w:val="20"/>
                <w:szCs w:val="20"/>
                <w:lang w:eastAsia="zh-CN"/>
              </w:rPr>
            </w:pPr>
            <w:r>
              <w:rPr>
                <w:rFonts w:hint="eastAsia"/>
                <w:sz w:val="20"/>
                <w:szCs w:val="20"/>
                <w:lang w:eastAsia="zh-CN"/>
              </w:rPr>
              <w:t>Option 1</w:t>
            </w:r>
          </w:p>
        </w:tc>
        <w:tc>
          <w:tcPr>
            <w:tcW w:w="5490" w:type="dxa"/>
          </w:tcPr>
          <w:p w14:paraId="1A96F45B" w14:textId="59768E93" w:rsidR="006D01C6" w:rsidRDefault="006D01C6" w:rsidP="006D01C6">
            <w:pPr>
              <w:spacing w:after="0"/>
              <w:rPr>
                <w:sz w:val="20"/>
                <w:szCs w:val="20"/>
                <w:lang w:eastAsia="zh-CN"/>
              </w:rPr>
            </w:pPr>
            <w:r>
              <w:rPr>
                <w:rFonts w:hint="eastAsia"/>
                <w:sz w:val="20"/>
                <w:szCs w:val="20"/>
                <w:lang w:eastAsia="zh-CN"/>
              </w:rPr>
              <w:t>Prefer not to describe the detail</w:t>
            </w:r>
            <w:r>
              <w:rPr>
                <w:sz w:val="20"/>
                <w:szCs w:val="20"/>
                <w:lang w:eastAsia="zh-CN"/>
              </w:rPr>
              <w:t>ed</w:t>
            </w:r>
            <w:r>
              <w:rPr>
                <w:rFonts w:hint="eastAsia"/>
                <w:sz w:val="20"/>
                <w:szCs w:val="20"/>
                <w:lang w:eastAsia="zh-CN"/>
              </w:rPr>
              <w:t xml:space="preserve"> procedure for the capability.</w:t>
            </w:r>
          </w:p>
        </w:tc>
      </w:tr>
      <w:tr w:rsidR="0059353B" w14:paraId="3374FBA2" w14:textId="77777777" w:rsidTr="0059353B">
        <w:tc>
          <w:tcPr>
            <w:tcW w:w="1938" w:type="dxa"/>
          </w:tcPr>
          <w:p w14:paraId="50963370" w14:textId="64A705A9" w:rsidR="0059353B" w:rsidRDefault="0059353B" w:rsidP="005A1B13">
            <w:pPr>
              <w:spacing w:after="0"/>
              <w:rPr>
                <w:sz w:val="20"/>
                <w:szCs w:val="20"/>
                <w:lang w:eastAsia="zh-CN"/>
              </w:rPr>
            </w:pPr>
            <w:r>
              <w:rPr>
                <w:sz w:val="20"/>
                <w:szCs w:val="20"/>
                <w:lang w:eastAsia="zh-CN"/>
              </w:rPr>
              <w:t>Nokia</w:t>
            </w:r>
          </w:p>
        </w:tc>
        <w:tc>
          <w:tcPr>
            <w:tcW w:w="1809" w:type="dxa"/>
          </w:tcPr>
          <w:p w14:paraId="2D401F6A" w14:textId="5A9169BE" w:rsidR="0059353B" w:rsidRDefault="0059353B" w:rsidP="005A1B13">
            <w:pPr>
              <w:spacing w:after="0"/>
              <w:rPr>
                <w:sz w:val="20"/>
                <w:szCs w:val="20"/>
                <w:lang w:eastAsia="zh-CN"/>
              </w:rPr>
            </w:pPr>
            <w:r>
              <w:rPr>
                <w:rFonts w:hint="eastAsia"/>
                <w:sz w:val="20"/>
                <w:szCs w:val="20"/>
                <w:lang w:eastAsia="zh-CN"/>
              </w:rPr>
              <w:t>Option 1</w:t>
            </w:r>
            <w:r w:rsidR="00427A8F">
              <w:rPr>
                <w:sz w:val="20"/>
                <w:szCs w:val="20"/>
                <w:lang w:eastAsia="zh-CN"/>
              </w:rPr>
              <w:t xml:space="preserve"> with comments. </w:t>
            </w:r>
          </w:p>
        </w:tc>
        <w:tc>
          <w:tcPr>
            <w:tcW w:w="5490" w:type="dxa"/>
          </w:tcPr>
          <w:p w14:paraId="1001E32D" w14:textId="60867F8A" w:rsidR="0059353B" w:rsidRDefault="00427A8F" w:rsidP="005A1B13">
            <w:pPr>
              <w:spacing w:after="0"/>
              <w:rPr>
                <w:sz w:val="20"/>
                <w:szCs w:val="20"/>
                <w:lang w:eastAsia="zh-CN"/>
              </w:rPr>
            </w:pPr>
            <w:r w:rsidRPr="00427A8F">
              <w:rPr>
                <w:sz w:val="20"/>
                <w:szCs w:val="20"/>
                <w:lang w:eastAsia="zh-CN"/>
              </w:rPr>
              <w:t>If a UE supports RRM relaxation measurement, it should support all the corresponding related configuration, reporting procedure and criteria for RRM relaxation</w:t>
            </w:r>
            <w:r w:rsidR="0059353B">
              <w:rPr>
                <w:rFonts w:hint="eastAsia"/>
                <w:sz w:val="20"/>
                <w:szCs w:val="20"/>
                <w:lang w:eastAsia="zh-CN"/>
              </w:rPr>
              <w:t>.</w:t>
            </w:r>
            <w:r>
              <w:rPr>
                <w:sz w:val="20"/>
                <w:szCs w:val="20"/>
                <w:lang w:eastAsia="zh-CN"/>
              </w:rPr>
              <w:t xml:space="preserve"> We don’t agree to introduce separate capabilities for these functionalities. </w:t>
            </w:r>
          </w:p>
        </w:tc>
      </w:tr>
      <w:tr w:rsidR="00642DBF" w14:paraId="4020979F" w14:textId="77777777" w:rsidTr="0059353B">
        <w:tc>
          <w:tcPr>
            <w:tcW w:w="1938" w:type="dxa"/>
          </w:tcPr>
          <w:p w14:paraId="5C6D907E" w14:textId="4CB98599" w:rsidR="00642DBF" w:rsidRDefault="00642DBF" w:rsidP="00642DBF">
            <w:pPr>
              <w:spacing w:after="0"/>
              <w:rPr>
                <w:sz w:val="20"/>
                <w:szCs w:val="20"/>
                <w:lang w:eastAsia="zh-CN"/>
              </w:rPr>
            </w:pPr>
            <w:r>
              <w:rPr>
                <w:sz w:val="20"/>
                <w:szCs w:val="20"/>
                <w:lang w:eastAsia="zh-CN"/>
              </w:rPr>
              <w:t>Sequans</w:t>
            </w:r>
          </w:p>
        </w:tc>
        <w:tc>
          <w:tcPr>
            <w:tcW w:w="1809" w:type="dxa"/>
          </w:tcPr>
          <w:p w14:paraId="724D260F" w14:textId="04472C35" w:rsidR="00642DBF" w:rsidRDefault="00642DBF" w:rsidP="00642DBF">
            <w:pPr>
              <w:spacing w:after="0"/>
              <w:rPr>
                <w:rFonts w:hint="eastAsia"/>
                <w:sz w:val="20"/>
                <w:szCs w:val="20"/>
                <w:lang w:eastAsia="zh-CN"/>
              </w:rPr>
            </w:pPr>
            <w:r>
              <w:rPr>
                <w:sz w:val="20"/>
                <w:szCs w:val="20"/>
                <w:lang w:eastAsia="zh-CN"/>
              </w:rPr>
              <w:t>Option 1</w:t>
            </w:r>
          </w:p>
        </w:tc>
        <w:tc>
          <w:tcPr>
            <w:tcW w:w="5490" w:type="dxa"/>
          </w:tcPr>
          <w:p w14:paraId="14BA0A0F" w14:textId="397796C4" w:rsidR="00642DBF" w:rsidRPr="00427A8F" w:rsidRDefault="00642DBF" w:rsidP="00642DBF">
            <w:pPr>
              <w:spacing w:after="0"/>
              <w:rPr>
                <w:sz w:val="20"/>
                <w:szCs w:val="20"/>
                <w:lang w:eastAsia="zh-CN"/>
              </w:rPr>
            </w:pPr>
            <w:r>
              <w:rPr>
                <w:sz w:val="20"/>
                <w:szCs w:val="20"/>
                <w:lang w:eastAsia="zh-CN"/>
              </w:rPr>
              <w:t>But can go with majority</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t>
      </w:r>
      <w:proofErr w:type="spellStart"/>
      <w:r>
        <w:t>WithShortSN</w:t>
      </w:r>
      <w:proofErr w:type="spellEnd"/>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w:t>
            </w:r>
            <w:proofErr w:type="gramStart"/>
            <w:r w:rsidRPr="00FC631C">
              <w:rPr>
                <w:b/>
                <w:bCs/>
                <w:sz w:val="20"/>
                <w:szCs w:val="20"/>
              </w:rPr>
              <w:t xml:space="preserve">of  </w:t>
            </w:r>
            <w:r>
              <w:rPr>
                <w:b/>
                <w:bCs/>
                <w:sz w:val="20"/>
                <w:szCs w:val="20"/>
              </w:rPr>
              <w:t>s</w:t>
            </w:r>
            <w:r w:rsidRPr="00FC631C">
              <w:rPr>
                <w:b/>
                <w:bCs/>
                <w:sz w:val="20"/>
                <w:szCs w:val="20"/>
              </w:rPr>
              <w:t>horts</w:t>
            </w:r>
            <w:proofErr w:type="gramEnd"/>
            <w:r w:rsidRPr="00FC631C">
              <w:rPr>
                <w:b/>
                <w:bCs/>
                <w:sz w:val="20"/>
                <w:szCs w:val="20"/>
              </w:rPr>
              <w:t xml:space="preserve"> and am-</w:t>
            </w:r>
            <w:proofErr w:type="spellStart"/>
            <w:r w:rsidRPr="00FC631C">
              <w:rPr>
                <w:b/>
                <w:bCs/>
                <w:sz w:val="20"/>
                <w:szCs w:val="20"/>
              </w:rPr>
              <w:t>WithShortSN</w:t>
            </w:r>
            <w:proofErr w:type="spellEnd"/>
            <w:r w:rsidRPr="00FC631C">
              <w:rPr>
                <w:b/>
                <w:bCs/>
                <w:sz w:val="20"/>
                <w:szCs w:val="20"/>
              </w:rPr>
              <w:t>?</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w:t>
            </w:r>
            <w:proofErr w:type="spellStart"/>
            <w:r>
              <w:t>Ues</w:t>
            </w:r>
            <w:proofErr w:type="spellEnd"/>
            <w:r>
              <w:t xml:space="preserve">. This new statement for RedCap </w:t>
            </w:r>
            <w:proofErr w:type="spellStart"/>
            <w:r>
              <w:t>Ues</w:t>
            </w:r>
            <w:proofErr w:type="spellEnd"/>
            <w:r>
              <w:t xml:space="preserve"> does not add new information. We should avoid </w:t>
            </w:r>
            <w:proofErr w:type="gramStart"/>
            <w:r>
              <w:t>to change</w:t>
            </w:r>
            <w:proofErr w:type="gramEnd"/>
            <w:r>
              <w:t xml:space="preserve"> existing capability if it is common for Redcap and Non-RedCap </w:t>
            </w:r>
            <w:proofErr w:type="spellStart"/>
            <w:r>
              <w:t>Ues</w:t>
            </w:r>
            <w:proofErr w:type="spellEnd"/>
            <w:r>
              <w:t>;</w:t>
            </w:r>
          </w:p>
          <w:p w14:paraId="366A42A7" w14:textId="77777777" w:rsidR="0064480C" w:rsidRDefault="0064480C" w:rsidP="008159A6">
            <w:r>
              <w:lastRenderedPageBreak/>
              <w:t xml:space="preserve">The main concern from companies who would like to </w:t>
            </w:r>
            <w:r w:rsidRPr="00C513B9">
              <w:t>keep the sentence “RedCap UE shall always report “1”</w:t>
            </w:r>
            <w:r>
              <w:t xml:space="preserve">. They want to make it “pure” mandatory for RedCap </w:t>
            </w:r>
            <w:proofErr w:type="spellStart"/>
            <w:r>
              <w:t>Ues</w:t>
            </w:r>
            <w:proofErr w:type="spellEnd"/>
            <w:r>
              <w:t xml:space="preserve"> instead of mandatory with IOT </w:t>
            </w:r>
            <w:proofErr w:type="gramStart"/>
            <w:r>
              <w:t>bit;</w:t>
            </w:r>
            <w:proofErr w:type="gramEnd"/>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xml:space="preserve">: Do nothing, </w:t>
            </w:r>
            <w:proofErr w:type="gramStart"/>
            <w:r>
              <w:t>i.e.</w:t>
            </w:r>
            <w:proofErr w:type="gramEnd"/>
            <w:r>
              <w:t xml:space="preserv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 xml:space="preserve">Option </w:t>
            </w:r>
            <w:proofErr w:type="gramStart"/>
            <w:r>
              <w:rPr>
                <w:sz w:val="20"/>
                <w:szCs w:val="20"/>
              </w:rPr>
              <w:t>1:6  (</w:t>
            </w:r>
            <w:proofErr w:type="gramEnd"/>
            <w:r>
              <w:rPr>
                <w:sz w:val="20"/>
                <w:szCs w:val="20"/>
              </w:rPr>
              <w:t xml:space="preserve">ZTE, Sequans, Intel, </w:t>
            </w:r>
            <w:proofErr w:type="spellStart"/>
            <w:r>
              <w:rPr>
                <w:sz w:val="20"/>
                <w:szCs w:val="20"/>
              </w:rPr>
              <w:t>Futurewei</w:t>
            </w:r>
            <w:proofErr w:type="spellEnd"/>
            <w:r>
              <w:rPr>
                <w:sz w:val="20"/>
                <w:szCs w:val="20"/>
              </w:rPr>
              <w:t>,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w:t>
            </w:r>
            <w:proofErr w:type="gramStart"/>
            <w:r>
              <w:rPr>
                <w:lang w:val="en-US"/>
              </w:rPr>
              <w:t>FR1</w:t>
            </w:r>
            <w:r w:rsidRPr="00BA53D3">
              <w:rPr>
                <w:lang w:val="en-US"/>
              </w:rPr>
              <w:t>, and</w:t>
            </w:r>
            <w:proofErr w:type="gramEnd"/>
            <w:r w:rsidRPr="00BA53D3">
              <w:rPr>
                <w:lang w:val="en-US"/>
              </w:rPr>
              <w:t xml:space="preserve">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RedCap </w:t>
            </w:r>
            <w:proofErr w:type="spellStart"/>
            <w:proofErr w:type="gramStart"/>
            <w:r w:rsidRPr="00FB4C0F">
              <w:rPr>
                <w:lang w:val="en-US"/>
              </w:rPr>
              <w:t>Ues</w:t>
            </w:r>
            <w:proofErr w:type="spellEnd"/>
            <w:r>
              <w:rPr>
                <w:lang w:val="en-US"/>
              </w:rPr>
              <w:t>;</w:t>
            </w:r>
            <w:proofErr w:type="gramEnd"/>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 xml:space="preserve">The maximum mandatory supported DRB number is </w:t>
            </w:r>
            <w:proofErr w:type="gramStart"/>
            <w:r>
              <w:rPr>
                <w:lang w:val="en-US"/>
              </w:rPr>
              <w:t>8;</w:t>
            </w:r>
            <w:proofErr w:type="gramEnd"/>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RLC AM SN length is 12 bits while 18 bits being </w:t>
            </w:r>
            <w:proofErr w:type="gramStart"/>
            <w:r w:rsidRPr="00213C03">
              <w:rPr>
                <w:color w:val="FF0000"/>
                <w:lang w:val="en-US"/>
              </w:rPr>
              <w:t>optional;</w:t>
            </w:r>
            <w:proofErr w:type="gramEnd"/>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xml:space="preserve">: </w:t>
            </w:r>
            <w:proofErr w:type="gramStart"/>
            <w:r w:rsidRPr="00130DEE">
              <w:rPr>
                <w:b/>
                <w:bCs/>
                <w:sz w:val="20"/>
                <w:szCs w:val="20"/>
                <w:lang w:val="en-GB"/>
              </w:rPr>
              <w:t>Remove  “</w:t>
            </w:r>
            <w:proofErr w:type="gramEnd"/>
            <w:r w:rsidRPr="00130DEE">
              <w:rPr>
                <w:b/>
                <w:bCs/>
                <w:sz w:val="20"/>
                <w:szCs w:val="20"/>
                <w:lang w:val="en-GB"/>
              </w:rPr>
              <w:t>A RedCap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t>
            </w:r>
            <w:proofErr w:type="spellStart"/>
            <w:r w:rsidRPr="00130DEE">
              <w:rPr>
                <w:b/>
                <w:bCs/>
                <w:sz w:val="20"/>
                <w:szCs w:val="20"/>
                <w:lang w:val="en-GB"/>
              </w:rPr>
              <w:t>WithShortSN</w:t>
            </w:r>
            <w:proofErr w:type="spellEnd"/>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proofErr w:type="gramStart"/>
            <w:r>
              <w:rPr>
                <w:rFonts w:hint="eastAsia"/>
                <w:szCs w:val="20"/>
                <w:lang w:eastAsia="zh-CN"/>
              </w:rPr>
              <w:t>r</w:t>
            </w:r>
            <w:r w:rsidRPr="00960F2B">
              <w:rPr>
                <w:szCs w:val="20"/>
                <w:lang w:eastAsia="zh-CN"/>
              </w:rPr>
              <w:t>emov</w:t>
            </w:r>
            <w:r>
              <w:rPr>
                <w:rFonts w:hint="eastAsia"/>
                <w:szCs w:val="20"/>
                <w:lang w:eastAsia="zh-CN"/>
              </w:rPr>
              <w:t>e</w:t>
            </w:r>
            <w:proofErr w:type="gramEnd"/>
            <w:r w:rsidRPr="00960F2B">
              <w:rPr>
                <w:szCs w:val="20"/>
                <w:lang w:eastAsia="zh-CN"/>
              </w:rPr>
              <w:t xml:space="preserve"> the following sentence “RedCap UE shall always report “1”.” </w:t>
            </w:r>
            <w:r w:rsidR="00464178">
              <w:rPr>
                <w:szCs w:val="20"/>
                <w:lang w:eastAsia="zh-CN"/>
              </w:rPr>
              <w:t>I</w:t>
            </w:r>
            <w:r w:rsidRPr="00960F2B">
              <w:rPr>
                <w:szCs w:val="20"/>
                <w:lang w:eastAsia="zh-CN"/>
              </w:rPr>
              <w:t>n the definition of shorts and am-</w:t>
            </w:r>
            <w:proofErr w:type="spellStart"/>
            <w:r w:rsidRPr="00960F2B">
              <w:rPr>
                <w:szCs w:val="20"/>
                <w:lang w:eastAsia="zh-CN"/>
              </w:rPr>
              <w:t>WithShortSN</w:t>
            </w:r>
            <w:proofErr w:type="spellEnd"/>
            <w:r w:rsidRPr="00960F2B">
              <w:rPr>
                <w:szCs w:val="20"/>
                <w:lang w:eastAsia="zh-CN"/>
              </w:rPr>
              <w:t>.</w:t>
            </w:r>
          </w:p>
          <w:p w14:paraId="2E7D80D1" w14:textId="15608F0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sidR="00464178">
              <w:rPr>
                <w:b/>
                <w:lang w:eastAsia="en-GB"/>
              </w:rPr>
              <w:t>I</w:t>
            </w:r>
            <w:r w:rsidRPr="001012AA">
              <w:rPr>
                <w:b/>
                <w:lang w:eastAsia="en-GB"/>
              </w:rPr>
              <w:t>n the definition of shorts and am-</w:t>
            </w:r>
            <w:proofErr w:type="spellStart"/>
            <w:r w:rsidRPr="001012AA">
              <w:rPr>
                <w:b/>
                <w:lang w:eastAsia="en-GB"/>
              </w:rPr>
              <w:t>WithShortSN</w:t>
            </w:r>
            <w:proofErr w:type="spellEnd"/>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lastRenderedPageBreak/>
        <w:t xml:space="preserve">Option 1: </w:t>
      </w:r>
      <w:r w:rsidRPr="00E15399">
        <w:rPr>
          <w:sz w:val="20"/>
          <w:szCs w:val="20"/>
          <w:lang w:val="en-GB"/>
        </w:rPr>
        <w:t xml:space="preserve"> </w:t>
      </w:r>
      <w:proofErr w:type="gramStart"/>
      <w:r w:rsidRPr="00E15399">
        <w:rPr>
          <w:rFonts w:ascii="Times New Roman" w:hAnsi="Times New Roman" w:cs="Times New Roman"/>
          <w:sz w:val="20"/>
          <w:szCs w:val="20"/>
          <w:lang w:val="en-GB"/>
        </w:rPr>
        <w:t>Remove  “</w:t>
      </w:r>
      <w:proofErr w:type="gramEnd"/>
      <w:r w:rsidRPr="00E15399">
        <w:rPr>
          <w:rFonts w:ascii="Times New Roman" w:hAnsi="Times New Roman" w:cs="Times New Roman"/>
          <w:sz w:val="20"/>
          <w:szCs w:val="20"/>
          <w:lang w:val="en-GB"/>
        </w:rPr>
        <w:t>A RedCap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proofErr w:type="gramStart"/>
      <w:r w:rsidRPr="00E15399">
        <w:rPr>
          <w:rFonts w:ascii="Times New Roman" w:hAnsi="Times New Roman" w:cs="Times New Roman"/>
          <w:sz w:val="20"/>
          <w:szCs w:val="20"/>
          <w:lang w:val="en-GB"/>
        </w:rPr>
        <w:t>keep  “</w:t>
      </w:r>
      <w:proofErr w:type="gramEnd"/>
      <w:r w:rsidRPr="00E15399">
        <w:rPr>
          <w:rFonts w:ascii="Times New Roman" w:hAnsi="Times New Roman" w:cs="Times New Roman"/>
          <w:sz w:val="20"/>
          <w:szCs w:val="20"/>
          <w:lang w:val="en-GB"/>
        </w:rPr>
        <w:t>A RedCap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7B6028">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7B6028">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7B6028">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7B6028">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i.e.</w:t>
            </w:r>
            <w:proofErr w:type="gramEnd"/>
            <w:r>
              <w:rPr>
                <w:rFonts w:eastAsia="Malgun Gothic"/>
                <w:sz w:val="20"/>
                <w:szCs w:val="20"/>
                <w:lang w:eastAsia="ko-KR"/>
              </w:rPr>
              <w:t xml:space="preserv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7B6028">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am-</w:t>
            </w:r>
            <w:proofErr w:type="spellStart"/>
            <w:r w:rsidRPr="00630865">
              <w:rPr>
                <w:rFonts w:eastAsia="Times New Roman"/>
                <w:i/>
                <w:iCs/>
                <w:lang w:val="en-GB" w:eastAsia="ja-JP"/>
              </w:rPr>
              <w:t>WithShortSN</w:t>
            </w:r>
            <w:proofErr w:type="spellEnd"/>
            <w:r w:rsidRPr="00630865">
              <w:rPr>
                <w:rFonts w:eastAsia="Times New Roman"/>
                <w:i/>
                <w:iCs/>
                <w:lang w:val="en-GB" w:eastAsia="ja-JP"/>
              </w:rPr>
              <w:t xml:space="preserve"> </w:t>
            </w:r>
            <w:r w:rsidRPr="00630865">
              <w:rPr>
                <w:rFonts w:eastAsia="Times New Roman"/>
                <w:lang w:val="en-GB" w:eastAsia="ja-JP"/>
              </w:rPr>
              <w:t>or</w:t>
            </w:r>
            <w:r w:rsidRPr="00630865">
              <w:rPr>
                <w:rFonts w:eastAsia="Times New Roman"/>
                <w:i/>
                <w:iCs/>
                <w:lang w:val="en-GB" w:eastAsia="ja-JP"/>
              </w:rPr>
              <w:t xml:space="preserve"> </w:t>
            </w:r>
            <w:proofErr w:type="spellStart"/>
            <w:r w:rsidRPr="00630865">
              <w:rPr>
                <w:rFonts w:eastAsia="Times New Roman"/>
                <w:i/>
                <w:iCs/>
                <w:lang w:val="en-GB" w:eastAsia="ja-JP"/>
              </w:rPr>
              <w:t>ShortSN</w:t>
            </w:r>
            <w:proofErr w:type="spellEnd"/>
            <w:r w:rsidRPr="00630865">
              <w:rPr>
                <w:rFonts w:eastAsia="Times New Roman"/>
                <w:i/>
                <w:iCs/>
                <w:lang w:val="en-GB" w:eastAsia="ja-JP"/>
              </w:rPr>
              <w:t>.</w:t>
            </w:r>
          </w:p>
          <w:p w14:paraId="0B3CE4ED" w14:textId="77777777" w:rsidR="00AB1914" w:rsidRDefault="00AB1914" w:rsidP="00AB1914">
            <w:pPr>
              <w:spacing w:after="0"/>
              <w:rPr>
                <w:sz w:val="20"/>
                <w:szCs w:val="20"/>
                <w:lang w:val="en-GB" w:eastAsia="zh-CN"/>
              </w:rPr>
            </w:pPr>
          </w:p>
        </w:tc>
      </w:tr>
      <w:tr w:rsidR="005E2804" w14:paraId="0EAF8DE4" w14:textId="77777777" w:rsidTr="007B6028">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7B6028">
        <w:tc>
          <w:tcPr>
            <w:tcW w:w="1938" w:type="dxa"/>
          </w:tcPr>
          <w:p w14:paraId="5D6D53B5" w14:textId="34570715" w:rsidR="00663039" w:rsidRPr="005E2804" w:rsidRDefault="00663039"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7B6028">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w:t>
            </w:r>
            <w:proofErr w:type="gramStart"/>
            <w:r>
              <w:rPr>
                <w:sz w:val="20"/>
                <w:szCs w:val="20"/>
                <w:lang w:eastAsia="zh-CN"/>
              </w:rPr>
              <w:t>But,</w:t>
            </w:r>
            <w:proofErr w:type="gramEnd"/>
            <w:r>
              <w:rPr>
                <w:sz w:val="20"/>
                <w:szCs w:val="20"/>
                <w:lang w:eastAsia="zh-CN"/>
              </w:rPr>
              <w:t xml:space="preserve">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7B6028">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 xml:space="preserve">This feature is mandatory for RedCap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RedCap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w:t>
            </w:r>
            <w:proofErr w:type="gramStart"/>
            <w:r>
              <w:rPr>
                <w:sz w:val="20"/>
                <w:szCs w:val="20"/>
                <w:lang w:eastAsia="zh-CN"/>
              </w:rPr>
              <w:t>noting</w:t>
            </w:r>
            <w:proofErr w:type="gramEnd"/>
            <w:r>
              <w:rPr>
                <w:sz w:val="20"/>
                <w:szCs w:val="20"/>
                <w:lang w:eastAsia="zh-CN"/>
              </w:rPr>
              <w:t xml:space="preserve"> (Option 1), we are afraid there will be clarification in future on how to interpret the UE behavior when the field is not </w:t>
            </w:r>
            <w:r w:rsidR="00464178">
              <w:rPr>
                <w:sz w:val="20"/>
                <w:szCs w:val="20"/>
                <w:lang w:eastAsia="zh-CN"/>
              </w:rPr>
              <w:pgNum/>
            </w:r>
            <w:proofErr w:type="spellStart"/>
            <w:r w:rsidR="00464178">
              <w:rPr>
                <w:sz w:val="20"/>
                <w:szCs w:val="20"/>
                <w:lang w:eastAsia="zh-CN"/>
              </w:rPr>
              <w:t>ignaled</w:t>
            </w:r>
            <w:proofErr w:type="spellEnd"/>
            <w:r>
              <w:rPr>
                <w:sz w:val="20"/>
                <w:szCs w:val="20"/>
                <w:lang w:eastAsia="zh-CN"/>
              </w:rPr>
              <w:t xml:space="preserve"> for RedCap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w:t>
            </w:r>
          </w:p>
        </w:tc>
      </w:tr>
      <w:tr w:rsidR="006466C2" w14:paraId="5F1B6373" w14:textId="77777777" w:rsidTr="007B6028">
        <w:tc>
          <w:tcPr>
            <w:tcW w:w="1938" w:type="dxa"/>
          </w:tcPr>
          <w:p w14:paraId="5614A106" w14:textId="5086FCAE"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23F6A" w14:textId="4BA92ADD"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r w:rsidR="006D01C6" w14:paraId="30209BE6" w14:textId="77777777" w:rsidTr="007B6028">
        <w:tc>
          <w:tcPr>
            <w:tcW w:w="1938" w:type="dxa"/>
          </w:tcPr>
          <w:p w14:paraId="46EDB761" w14:textId="0AE1E32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8A0F05D" w14:textId="642C8328" w:rsidR="006D01C6" w:rsidRDefault="006D01C6" w:rsidP="006D01C6">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4131D762" w14:textId="08F35C3F" w:rsidR="006D01C6" w:rsidRDefault="006D01C6" w:rsidP="006D01C6">
            <w:pPr>
              <w:spacing w:after="0"/>
              <w:rPr>
                <w:sz w:val="20"/>
                <w:szCs w:val="20"/>
                <w:lang w:eastAsia="zh-CN"/>
              </w:rPr>
            </w:pPr>
            <w:r>
              <w:rPr>
                <w:rFonts w:hint="eastAsia"/>
                <w:sz w:val="20"/>
                <w:szCs w:val="20"/>
                <w:lang w:eastAsia="zh-CN"/>
              </w:rPr>
              <w:t xml:space="preserve">The description is clear </w:t>
            </w:r>
            <w:r>
              <w:rPr>
                <w:sz w:val="20"/>
                <w:szCs w:val="20"/>
                <w:lang w:eastAsia="zh-CN"/>
              </w:rPr>
              <w:t>in “Definition of RedCap UE”. So maybe it is not needed here.</w:t>
            </w:r>
          </w:p>
        </w:tc>
      </w:tr>
      <w:tr w:rsidR="007B6028" w14:paraId="1FA10138" w14:textId="77777777" w:rsidTr="007B6028">
        <w:tc>
          <w:tcPr>
            <w:tcW w:w="1938" w:type="dxa"/>
          </w:tcPr>
          <w:p w14:paraId="4470D62B" w14:textId="3527035A" w:rsidR="007B6028" w:rsidRDefault="007B6028" w:rsidP="005A1B13">
            <w:pPr>
              <w:spacing w:after="0"/>
              <w:rPr>
                <w:sz w:val="20"/>
                <w:szCs w:val="20"/>
                <w:lang w:eastAsia="zh-CN"/>
              </w:rPr>
            </w:pPr>
            <w:r>
              <w:rPr>
                <w:sz w:val="20"/>
                <w:szCs w:val="20"/>
                <w:lang w:eastAsia="zh-CN"/>
              </w:rPr>
              <w:t>Nokia</w:t>
            </w:r>
          </w:p>
        </w:tc>
        <w:tc>
          <w:tcPr>
            <w:tcW w:w="1809" w:type="dxa"/>
          </w:tcPr>
          <w:p w14:paraId="37D513F3" w14:textId="77777777" w:rsidR="007B6028" w:rsidRDefault="007B6028" w:rsidP="005A1B13">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046B3370" w14:textId="34B860DF" w:rsidR="007B6028" w:rsidRDefault="007B6028" w:rsidP="005A1B13">
            <w:pPr>
              <w:spacing w:after="0"/>
              <w:rPr>
                <w:sz w:val="20"/>
                <w:szCs w:val="20"/>
                <w:lang w:eastAsia="zh-CN"/>
              </w:rPr>
            </w:pPr>
          </w:p>
        </w:tc>
      </w:tr>
      <w:tr w:rsidR="00642DBF" w14:paraId="29420EC2" w14:textId="77777777" w:rsidTr="007B6028">
        <w:tc>
          <w:tcPr>
            <w:tcW w:w="1938" w:type="dxa"/>
          </w:tcPr>
          <w:p w14:paraId="37F9E04A" w14:textId="48906C15" w:rsidR="00642DBF" w:rsidRDefault="00642DBF" w:rsidP="00642DBF">
            <w:pPr>
              <w:spacing w:after="0"/>
              <w:rPr>
                <w:sz w:val="20"/>
                <w:szCs w:val="20"/>
                <w:lang w:eastAsia="zh-CN"/>
              </w:rPr>
            </w:pPr>
            <w:r>
              <w:rPr>
                <w:sz w:val="20"/>
                <w:szCs w:val="20"/>
                <w:lang w:eastAsia="zh-CN"/>
              </w:rPr>
              <w:t>Sequans</w:t>
            </w:r>
          </w:p>
        </w:tc>
        <w:tc>
          <w:tcPr>
            <w:tcW w:w="1809" w:type="dxa"/>
          </w:tcPr>
          <w:p w14:paraId="081E53B9" w14:textId="678F2D14" w:rsidR="00642DBF" w:rsidRDefault="00642DBF" w:rsidP="00642DBF">
            <w:pPr>
              <w:spacing w:after="0"/>
              <w:rPr>
                <w:rFonts w:hint="eastAsia"/>
                <w:sz w:val="20"/>
                <w:szCs w:val="20"/>
                <w:lang w:eastAsia="zh-CN"/>
              </w:rPr>
            </w:pPr>
            <w:r>
              <w:rPr>
                <w:sz w:val="20"/>
                <w:szCs w:val="20"/>
                <w:lang w:eastAsia="zh-CN"/>
              </w:rPr>
              <w:t>Option 2</w:t>
            </w:r>
          </w:p>
        </w:tc>
        <w:tc>
          <w:tcPr>
            <w:tcW w:w="5490" w:type="dxa"/>
          </w:tcPr>
          <w:p w14:paraId="0E7E95B6" w14:textId="7AC15518" w:rsidR="00642DBF" w:rsidRDefault="00642DBF" w:rsidP="00642DBF">
            <w:pPr>
              <w:spacing w:after="0"/>
              <w:rPr>
                <w:sz w:val="20"/>
                <w:szCs w:val="20"/>
                <w:lang w:eastAsia="zh-CN"/>
              </w:rPr>
            </w:pPr>
            <w:r>
              <w:rPr>
                <w:sz w:val="20"/>
                <w:szCs w:val="20"/>
                <w:lang w:eastAsia="zh-CN"/>
              </w:rPr>
              <w:t>We think this make the capability support clearer and confusion proof. However, we agree section 4.2.21 is clear, so we are OK to go with majority, or HW’s compromise</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lastRenderedPageBreak/>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 xml:space="preserve">Separate initial UL BWP for RedCap </w:t>
            </w:r>
            <w:proofErr w:type="spellStart"/>
            <w:r w:rsidRPr="0077777D">
              <w:rPr>
                <w:rFonts w:asciiTheme="majorHAnsi" w:hAnsiTheme="majorHAnsi" w:cstheme="majorHAnsi"/>
                <w:color w:val="FF0000"/>
                <w:sz w:val="18"/>
                <w:szCs w:val="18"/>
              </w:rPr>
              <w:t>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roofErr w:type="spellEnd"/>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xml:space="preserve">. Separate initial DL BWP for RedCap </w:t>
            </w:r>
            <w:proofErr w:type="spellStart"/>
            <w:r w:rsidRPr="0077777D">
              <w:rPr>
                <w:rFonts w:asciiTheme="majorHAnsi" w:hAnsiTheme="majorHAnsi" w:cstheme="majorHAnsi"/>
                <w:color w:val="FF0000"/>
                <w:sz w:val="18"/>
                <w:szCs w:val="18"/>
              </w:rPr>
              <w:t>Ues</w:t>
            </w:r>
            <w:proofErr w:type="spellEnd"/>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 xml:space="preserve">Separate initial UL BWP for RedCap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 xml:space="preserve">Maximum FR1 RedCap UE bandwidth is 20 </w:t>
                  </w:r>
                  <w:proofErr w:type="gramStart"/>
                  <w:r w:rsidRPr="001E0387">
                    <w:rPr>
                      <w:szCs w:val="18"/>
                    </w:rPr>
                    <w:t>MHz;</w:t>
                  </w:r>
                  <w:proofErr w:type="gramEnd"/>
                </w:p>
                <w:p w14:paraId="4E0F53F4" w14:textId="77777777" w:rsidR="00AE350B" w:rsidRPr="001E0387" w:rsidRDefault="00AE350B" w:rsidP="00AE350B">
                  <w:pPr>
                    <w:pStyle w:val="TAL"/>
                    <w:numPr>
                      <w:ilvl w:val="0"/>
                      <w:numId w:val="13"/>
                    </w:numPr>
                    <w:textAlignment w:val="baseline"/>
                    <w:rPr>
                      <w:szCs w:val="18"/>
                    </w:rPr>
                  </w:pPr>
                  <w:r w:rsidRPr="001E0387">
                    <w:rPr>
                      <w:szCs w:val="18"/>
                    </w:rPr>
                    <w:t xml:space="preserve">Maximum FR2 RedCap UE bandwidth is 100 </w:t>
                  </w:r>
                  <w:proofErr w:type="gramStart"/>
                  <w:r w:rsidRPr="001E0387">
                    <w:rPr>
                      <w:szCs w:val="18"/>
                    </w:rPr>
                    <w:t>MHz;</w:t>
                  </w:r>
                  <w:proofErr w:type="gramEnd"/>
                </w:p>
                <w:p w14:paraId="3D14A45D" w14:textId="77777777" w:rsidR="00AE350B" w:rsidRDefault="00AE350B" w:rsidP="00AE350B">
                  <w:pPr>
                    <w:pStyle w:val="TAL"/>
                    <w:numPr>
                      <w:ilvl w:val="0"/>
                      <w:numId w:val="13"/>
                    </w:numPr>
                    <w:textAlignment w:val="baseline"/>
                    <w:rPr>
                      <w:szCs w:val="18"/>
                    </w:rPr>
                  </w:pPr>
                  <w:r w:rsidRPr="001E0387">
                    <w:rPr>
                      <w:szCs w:val="18"/>
                    </w:rPr>
                    <w:t xml:space="preserve">Support of RedCap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UL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DL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 xml:space="preserve">Separate initial UL BWP for RedCap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 xml:space="preserve">Maximum FR1 RedCap UE bandwidth is 20 </w:t>
            </w:r>
            <w:proofErr w:type="gramStart"/>
            <w:r w:rsidRPr="001E0387">
              <w:rPr>
                <w:szCs w:val="18"/>
              </w:rPr>
              <w:t>MHz;</w:t>
            </w:r>
            <w:proofErr w:type="gramEnd"/>
          </w:p>
          <w:p w14:paraId="37B02E6B" w14:textId="77777777" w:rsidR="00AE350B" w:rsidRPr="001E0387" w:rsidRDefault="00AE350B" w:rsidP="008159A6">
            <w:pPr>
              <w:pStyle w:val="TAL"/>
              <w:numPr>
                <w:ilvl w:val="0"/>
                <w:numId w:val="13"/>
              </w:numPr>
              <w:textAlignment w:val="baseline"/>
              <w:rPr>
                <w:szCs w:val="18"/>
              </w:rPr>
            </w:pPr>
            <w:r w:rsidRPr="001E0387">
              <w:rPr>
                <w:szCs w:val="18"/>
              </w:rPr>
              <w:t xml:space="preserve">Maximum FR2 RedCap UE bandwidth is 100 </w:t>
            </w:r>
            <w:proofErr w:type="gramStart"/>
            <w:r w:rsidRPr="001E0387">
              <w:rPr>
                <w:szCs w:val="18"/>
              </w:rPr>
              <w:t>MHz;</w:t>
            </w:r>
            <w:proofErr w:type="gramEnd"/>
          </w:p>
          <w:p w14:paraId="7CF1853A" w14:textId="77777777" w:rsidR="00AE350B" w:rsidRDefault="00AE350B" w:rsidP="008159A6">
            <w:pPr>
              <w:pStyle w:val="TAL"/>
              <w:numPr>
                <w:ilvl w:val="0"/>
                <w:numId w:val="13"/>
              </w:numPr>
              <w:textAlignment w:val="baseline"/>
              <w:rPr>
                <w:szCs w:val="18"/>
              </w:rPr>
            </w:pPr>
            <w:r w:rsidRPr="001E0387">
              <w:rPr>
                <w:szCs w:val="18"/>
              </w:rPr>
              <w:t xml:space="preserve">Support of RedCap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UL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DL BWP for RedCap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lastRenderedPageBreak/>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r w:rsidR="006D01C6" w14:paraId="09730FEC" w14:textId="77777777" w:rsidTr="008159A6">
        <w:tc>
          <w:tcPr>
            <w:tcW w:w="1938" w:type="dxa"/>
          </w:tcPr>
          <w:p w14:paraId="4AF5C7E3" w14:textId="255F871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20233B8" w14:textId="5CCF5460"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3986F508" w14:textId="77777777" w:rsidR="006D01C6" w:rsidRDefault="006D01C6" w:rsidP="006D01C6">
            <w:pPr>
              <w:spacing w:after="0"/>
              <w:rPr>
                <w:sz w:val="20"/>
                <w:szCs w:val="20"/>
                <w:lang w:val="en-GB" w:eastAsia="zh-CN"/>
              </w:rPr>
            </w:pPr>
          </w:p>
        </w:tc>
      </w:tr>
      <w:tr w:rsidR="00E34C69" w14:paraId="56788534" w14:textId="77777777" w:rsidTr="005A1B13">
        <w:tc>
          <w:tcPr>
            <w:tcW w:w="1938" w:type="dxa"/>
          </w:tcPr>
          <w:p w14:paraId="5574EDF1" w14:textId="2133FE4E" w:rsidR="00E34C69" w:rsidRDefault="00E34C69" w:rsidP="005A1B13">
            <w:pPr>
              <w:spacing w:after="0"/>
              <w:rPr>
                <w:sz w:val="20"/>
                <w:szCs w:val="20"/>
                <w:lang w:eastAsia="zh-CN"/>
              </w:rPr>
            </w:pPr>
            <w:r>
              <w:rPr>
                <w:sz w:val="20"/>
                <w:szCs w:val="20"/>
                <w:lang w:eastAsia="zh-CN"/>
              </w:rPr>
              <w:t>Nokia</w:t>
            </w:r>
          </w:p>
        </w:tc>
        <w:tc>
          <w:tcPr>
            <w:tcW w:w="1809" w:type="dxa"/>
          </w:tcPr>
          <w:p w14:paraId="01D911E4" w14:textId="77777777" w:rsidR="00E34C69" w:rsidRDefault="00E34C69" w:rsidP="005A1B13">
            <w:pPr>
              <w:spacing w:after="0"/>
              <w:rPr>
                <w:sz w:val="20"/>
                <w:szCs w:val="20"/>
                <w:lang w:eastAsia="zh-CN"/>
              </w:rPr>
            </w:pPr>
            <w:r>
              <w:rPr>
                <w:rFonts w:hint="eastAsia"/>
                <w:sz w:val="20"/>
                <w:szCs w:val="20"/>
                <w:lang w:eastAsia="zh-CN"/>
              </w:rPr>
              <w:t>Yes</w:t>
            </w:r>
          </w:p>
        </w:tc>
        <w:tc>
          <w:tcPr>
            <w:tcW w:w="5490" w:type="dxa"/>
          </w:tcPr>
          <w:p w14:paraId="7F901B69" w14:textId="77777777" w:rsidR="00E34C69" w:rsidRDefault="00E34C69" w:rsidP="005A1B13">
            <w:pPr>
              <w:spacing w:after="0"/>
              <w:rPr>
                <w:sz w:val="20"/>
                <w:szCs w:val="20"/>
                <w:lang w:val="en-GB" w:eastAsia="zh-CN"/>
              </w:rPr>
            </w:pPr>
          </w:p>
        </w:tc>
      </w:tr>
      <w:tr w:rsidR="00642DBF" w14:paraId="20C4145C" w14:textId="77777777" w:rsidTr="005A1B13">
        <w:tc>
          <w:tcPr>
            <w:tcW w:w="1938" w:type="dxa"/>
          </w:tcPr>
          <w:p w14:paraId="71C65EF3" w14:textId="5B590DA2" w:rsidR="00642DBF" w:rsidRDefault="00642DBF" w:rsidP="00642DBF">
            <w:pPr>
              <w:spacing w:after="0"/>
              <w:rPr>
                <w:sz w:val="20"/>
                <w:szCs w:val="20"/>
                <w:lang w:eastAsia="zh-CN"/>
              </w:rPr>
            </w:pPr>
            <w:r>
              <w:rPr>
                <w:sz w:val="20"/>
                <w:szCs w:val="20"/>
                <w:lang w:eastAsia="zh-CN"/>
              </w:rPr>
              <w:t>Sequans</w:t>
            </w:r>
          </w:p>
        </w:tc>
        <w:tc>
          <w:tcPr>
            <w:tcW w:w="1809" w:type="dxa"/>
          </w:tcPr>
          <w:p w14:paraId="62358982" w14:textId="026CE8C1" w:rsidR="00642DBF" w:rsidRDefault="00642DBF" w:rsidP="00642DBF">
            <w:pPr>
              <w:spacing w:after="0"/>
              <w:rPr>
                <w:rFonts w:hint="eastAsia"/>
                <w:sz w:val="20"/>
                <w:szCs w:val="20"/>
                <w:lang w:eastAsia="zh-CN"/>
              </w:rPr>
            </w:pPr>
            <w:r>
              <w:rPr>
                <w:sz w:val="20"/>
                <w:szCs w:val="20"/>
                <w:lang w:eastAsia="zh-CN"/>
              </w:rPr>
              <w:t>Yes</w:t>
            </w:r>
          </w:p>
        </w:tc>
        <w:tc>
          <w:tcPr>
            <w:tcW w:w="5490" w:type="dxa"/>
          </w:tcPr>
          <w:p w14:paraId="3AE93C89" w14:textId="77777777" w:rsidR="00642DBF" w:rsidRDefault="00642DBF" w:rsidP="00642DBF">
            <w:pPr>
              <w:spacing w:after="0"/>
              <w:rPr>
                <w:sz w:val="20"/>
                <w:szCs w:val="20"/>
                <w:lang w:val="en-GB" w:eastAsia="zh-CN"/>
              </w:rPr>
            </w:pPr>
          </w:p>
        </w:tc>
      </w:tr>
    </w:tbl>
    <w:p w14:paraId="689B089C" w14:textId="77777777" w:rsidR="00E34C69" w:rsidRPr="0077777D" w:rsidRDefault="00E34C69" w:rsidP="00E34C69">
      <w:pPr>
        <w:jc w:val="both"/>
        <w:rPr>
          <w:rFonts w:ascii="Times New Roman" w:hAnsi="Times New Roman" w:cs="Times New Roman"/>
          <w:sz w:val="20"/>
          <w:szCs w:val="20"/>
          <w:lang w:val="en-GB"/>
        </w:rPr>
      </w:pPr>
    </w:p>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w:t>
            </w:r>
            <w:r w:rsidR="00654C7A">
              <w:pgNum/>
            </w:r>
            <w:proofErr w:type="spellStart"/>
            <w:r w:rsidR="00654C7A">
              <w:t>ignaling</w:t>
            </w:r>
            <w:proofErr w:type="spellEnd"/>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xml:space="preserve">. </w:t>
            </w:r>
            <w:proofErr w:type="gramStart"/>
            <w:r>
              <w:t>So</w:t>
            </w:r>
            <w:proofErr w:type="gramEnd"/>
            <w:r>
              <w:t xml:space="preserve"> in our view, full</w:t>
            </w:r>
            <w:r w:rsidRPr="00C2204F">
              <w:t>-</w:t>
            </w:r>
            <w:r>
              <w:t>d</w:t>
            </w:r>
            <w:r w:rsidRPr="00C2204F">
              <w:t>uplex FDD</w:t>
            </w:r>
            <w:r>
              <w:t xml:space="preserve"> should be an optional feature for RedCap </w:t>
            </w:r>
            <w:proofErr w:type="spellStart"/>
            <w:r>
              <w:t>U</w:t>
            </w:r>
            <w:r w:rsidR="00654C7A">
              <w:t>e</w:t>
            </w:r>
            <w:r>
              <w:t>s</w:t>
            </w:r>
            <w:proofErr w:type="spellEnd"/>
            <w:r>
              <w:t xml:space="preserve">.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w:t>
            </w:r>
            <w:proofErr w:type="spellStart"/>
            <w:r>
              <w:t>U</w:t>
            </w:r>
            <w:r w:rsidR="00654C7A">
              <w:t>e</w:t>
            </w:r>
            <w:r>
              <w:t>s</w:t>
            </w:r>
            <w:proofErr w:type="spellEnd"/>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xml:space="preserve">-- FFS whether </w:t>
            </w:r>
            <w:proofErr w:type="spellStart"/>
            <w:r w:rsidRPr="00E77ACB">
              <w:rPr>
                <w:color w:val="808080"/>
              </w:rPr>
              <w:t>halfDuplexRedCapAllowed</w:t>
            </w:r>
            <w:proofErr w:type="spellEnd"/>
            <w:r w:rsidRPr="00E77ACB">
              <w:rPr>
                <w:color w:val="808080"/>
              </w:rPr>
              <w:t xml:space="preserve">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w:t>
      </w:r>
      <w:proofErr w:type="gramStart"/>
      <w:r>
        <w:rPr>
          <w:rFonts w:ascii="Times New Roman" w:hAnsi="Times New Roman" w:cs="Times New Roman"/>
          <w:sz w:val="20"/>
          <w:szCs w:val="20"/>
          <w:lang w:eastAsia="zh-CN"/>
        </w:rPr>
        <w:t>is</w:t>
      </w:r>
      <w:proofErr w:type="gramEnd"/>
      <w:r>
        <w:rPr>
          <w:rFonts w:ascii="Times New Roman" w:hAnsi="Times New Roman" w:cs="Times New Roman"/>
          <w:sz w:val="20"/>
          <w:szCs w:val="20"/>
          <w:lang w:eastAsia="zh-CN"/>
        </w:rPr>
        <w:t xml:space="preserve"> same. We </w:t>
      </w:r>
      <w:proofErr w:type="gramStart"/>
      <w:r>
        <w:rPr>
          <w:rFonts w:ascii="Times New Roman" w:hAnsi="Times New Roman" w:cs="Times New Roman"/>
          <w:sz w:val="20"/>
          <w:szCs w:val="20"/>
          <w:lang w:eastAsia="zh-CN"/>
        </w:rPr>
        <w:t>could</w:t>
      </w:r>
      <w:proofErr w:type="gramEnd"/>
      <w:r>
        <w:rPr>
          <w:rFonts w:ascii="Times New Roman" w:hAnsi="Times New Roman" w:cs="Times New Roman"/>
          <w:sz w:val="20"/>
          <w:szCs w:val="20"/>
          <w:lang w:eastAsia="zh-CN"/>
        </w:rPr>
        <w:t xml:space="preserve">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 xml:space="preserve">Full-duplex FDD should be an optional feature for RedCap </w:t>
      </w:r>
      <w:proofErr w:type="spellStart"/>
      <w:r w:rsidRPr="00AE350B">
        <w:rPr>
          <w:rFonts w:ascii="Times New Roman" w:hAnsi="Times New Roman" w:cs="Times New Roman"/>
          <w:b/>
          <w:bCs/>
          <w:sz w:val="20"/>
          <w:szCs w:val="20"/>
        </w:rPr>
        <w:t>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proofErr w:type="spellEnd"/>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 xml:space="preserve">FFS whether </w:t>
      </w:r>
      <w:proofErr w:type="spellStart"/>
      <w:r w:rsidRPr="00AE350B">
        <w:rPr>
          <w:rFonts w:ascii="Times New Roman" w:hAnsi="Times New Roman" w:cs="Times New Roman"/>
          <w:b/>
          <w:bCs/>
          <w:sz w:val="20"/>
          <w:szCs w:val="20"/>
        </w:rPr>
        <w:t>halfDuplexRedCapAllowed</w:t>
      </w:r>
      <w:proofErr w:type="spellEnd"/>
      <w:r w:rsidRPr="00AE350B">
        <w:rPr>
          <w:rFonts w:ascii="Times New Roman" w:hAnsi="Times New Roman" w:cs="Times New Roman"/>
          <w:b/>
          <w:bCs/>
          <w:sz w:val="20"/>
          <w:szCs w:val="20"/>
        </w:rPr>
        <w:t xml:space="preserve">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6642F0">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6642F0">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 xml:space="preserve">We agree that FD-FDD should be an optional feature for RedCap </w:t>
            </w:r>
            <w:proofErr w:type="spellStart"/>
            <w:r>
              <w:rPr>
                <w:lang w:eastAsia="zh-CN"/>
              </w:rPr>
              <w:t>U</w:t>
            </w:r>
            <w:r w:rsidR="00654C7A">
              <w:rPr>
                <w:lang w:eastAsia="zh-CN"/>
              </w:rPr>
              <w:t>e</w:t>
            </w:r>
            <w:r>
              <w:rPr>
                <w:lang w:eastAsia="zh-CN"/>
              </w:rPr>
              <w:t>s</w:t>
            </w:r>
            <w:proofErr w:type="spellEnd"/>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w:t>
            </w:r>
            <w:r w:rsidR="0011644A">
              <w:rPr>
                <w:lang w:eastAsia="zh-CN"/>
              </w:rPr>
              <w:lastRenderedPageBreak/>
              <w:t xml:space="preserve">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proofErr w:type="gramStart"/>
            <w:r w:rsidR="00300DC7">
              <w:rPr>
                <w:lang w:eastAsia="zh-CN"/>
              </w:rPr>
              <w:t>RedCap</w:t>
            </w:r>
            <w:proofErr w:type="gramEnd"/>
            <w:r w:rsidR="00300DC7">
              <w:rPr>
                <w:lang w:eastAsia="zh-CN"/>
              </w:rPr>
              <w:t xml:space="preserve"> </w:t>
            </w:r>
            <w:proofErr w:type="spellStart"/>
            <w:r w:rsidR="00C846FF">
              <w:rPr>
                <w:lang w:eastAsia="zh-CN"/>
              </w:rPr>
              <w:t>U</w:t>
            </w:r>
            <w:r w:rsidR="00654C7A">
              <w:rPr>
                <w:lang w:eastAsia="zh-CN"/>
              </w:rPr>
              <w:t>e</w:t>
            </w:r>
            <w:r w:rsidR="00C846FF">
              <w:rPr>
                <w:lang w:eastAsia="zh-CN"/>
              </w:rPr>
              <w:t>s</w:t>
            </w:r>
            <w:proofErr w:type="spellEnd"/>
            <w:r w:rsidR="00C846FF">
              <w:rPr>
                <w:lang w:eastAsia="zh-CN"/>
              </w:rPr>
              <w:t xml:space="preserve">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w:t>
            </w:r>
            <w:proofErr w:type="gramStart"/>
            <w:r>
              <w:rPr>
                <w:lang w:eastAsia="zh-CN"/>
              </w:rPr>
              <w:t>has to</w:t>
            </w:r>
            <w:proofErr w:type="gramEnd"/>
            <w:r>
              <w:rPr>
                <w:lang w:eastAsia="zh-CN"/>
              </w:rPr>
              <w:t xml:space="preserve">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w:t>
            </w:r>
            <w:proofErr w:type="gramStart"/>
            <w:r w:rsidR="003D45F8">
              <w:rPr>
                <w:lang w:eastAsia="zh-CN"/>
              </w:rPr>
              <w:t>i.e.</w:t>
            </w:r>
            <w:proofErr w:type="gramEnd"/>
            <w:r w:rsidR="003D45F8">
              <w:rPr>
                <w:lang w:eastAsia="zh-CN"/>
              </w:rPr>
              <w:t xml:space="preserv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6642F0">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proofErr w:type="spellStart"/>
            <w:r w:rsidR="00654C7A">
              <w:rPr>
                <w:sz w:val="20"/>
                <w:szCs w:val="20"/>
                <w:lang w:eastAsia="ja-JP"/>
              </w:rPr>
              <w:t>Gnb</w:t>
            </w:r>
            <w:proofErr w:type="spellEnd"/>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6642F0">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6642F0">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proofErr w:type="spellStart"/>
            <w:r w:rsidRPr="004C04C0">
              <w:rPr>
                <w:sz w:val="20"/>
                <w:szCs w:val="20"/>
              </w:rPr>
              <w:t>halfDuplexRedCapAllowed</w:t>
            </w:r>
            <w:proofErr w:type="spellEnd"/>
            <w:r w:rsidRPr="004C04C0">
              <w:rPr>
                <w:sz w:val="20"/>
                <w:szCs w:val="20"/>
              </w:rPr>
              <w:t xml:space="preserve"> in SIB1 is more flexible.</w:t>
            </w:r>
          </w:p>
        </w:tc>
      </w:tr>
      <w:tr w:rsidR="00E3438C" w14:paraId="5820C144" w14:textId="77777777" w:rsidTr="006642F0">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6642F0">
        <w:tc>
          <w:tcPr>
            <w:tcW w:w="1938" w:type="dxa"/>
          </w:tcPr>
          <w:p w14:paraId="0E52FFF2" w14:textId="7DACFEF4" w:rsidR="0021181C" w:rsidRDefault="0021181C" w:rsidP="0021181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6642F0">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6642F0">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6642F0">
        <w:tc>
          <w:tcPr>
            <w:tcW w:w="1938" w:type="dxa"/>
          </w:tcPr>
          <w:p w14:paraId="584CD7F3" w14:textId="7D6D654E" w:rsidR="00654C7A" w:rsidRDefault="00654C7A"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sz w:val="20"/>
                <w:szCs w:val="20"/>
                <w:lang w:val="en-GB" w:eastAsia="zh-CN"/>
              </w:rPr>
            </w:pPr>
          </w:p>
        </w:tc>
      </w:tr>
      <w:tr w:rsidR="006D01C6" w14:paraId="0C8B8D7C" w14:textId="77777777" w:rsidTr="006642F0">
        <w:tc>
          <w:tcPr>
            <w:tcW w:w="1938" w:type="dxa"/>
          </w:tcPr>
          <w:p w14:paraId="08FC6E19" w14:textId="67DF273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71860FE" w14:textId="76F0267E"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5D4DCBAD" w14:textId="77777777" w:rsidR="006D01C6" w:rsidRDefault="006D01C6" w:rsidP="006D01C6">
            <w:pPr>
              <w:spacing w:after="0"/>
              <w:rPr>
                <w:sz w:val="20"/>
                <w:szCs w:val="20"/>
                <w:lang w:val="en-GB" w:eastAsia="zh-CN"/>
              </w:rPr>
            </w:pPr>
          </w:p>
        </w:tc>
      </w:tr>
      <w:tr w:rsidR="006642F0" w14:paraId="12849CC6" w14:textId="77777777" w:rsidTr="006642F0">
        <w:tc>
          <w:tcPr>
            <w:tcW w:w="1938" w:type="dxa"/>
          </w:tcPr>
          <w:p w14:paraId="14BCB310" w14:textId="428359DD" w:rsidR="006642F0" w:rsidRDefault="006642F0" w:rsidP="005A1B13">
            <w:pPr>
              <w:spacing w:after="0"/>
              <w:rPr>
                <w:sz w:val="20"/>
                <w:szCs w:val="20"/>
                <w:lang w:eastAsia="zh-CN"/>
              </w:rPr>
            </w:pPr>
            <w:r>
              <w:rPr>
                <w:sz w:val="20"/>
                <w:szCs w:val="20"/>
                <w:lang w:eastAsia="zh-CN"/>
              </w:rPr>
              <w:t>Nokia</w:t>
            </w:r>
          </w:p>
        </w:tc>
        <w:tc>
          <w:tcPr>
            <w:tcW w:w="1809" w:type="dxa"/>
          </w:tcPr>
          <w:p w14:paraId="262E1C52" w14:textId="77777777" w:rsidR="006642F0" w:rsidRDefault="006642F0" w:rsidP="005A1B13">
            <w:pPr>
              <w:spacing w:after="0"/>
              <w:rPr>
                <w:sz w:val="20"/>
                <w:szCs w:val="20"/>
                <w:lang w:val="en-GB" w:eastAsia="zh-CN"/>
              </w:rPr>
            </w:pPr>
            <w:r>
              <w:rPr>
                <w:rFonts w:hint="eastAsia"/>
                <w:sz w:val="20"/>
                <w:szCs w:val="20"/>
                <w:lang w:val="en-GB" w:eastAsia="zh-CN"/>
              </w:rPr>
              <w:t>Yes</w:t>
            </w:r>
          </w:p>
        </w:tc>
        <w:tc>
          <w:tcPr>
            <w:tcW w:w="5490" w:type="dxa"/>
          </w:tcPr>
          <w:p w14:paraId="52012F68" w14:textId="0035DE8F" w:rsidR="006642F0" w:rsidRDefault="006642F0" w:rsidP="005A1B13">
            <w:pPr>
              <w:spacing w:after="0"/>
              <w:rPr>
                <w:sz w:val="20"/>
                <w:szCs w:val="20"/>
                <w:lang w:val="en-GB" w:eastAsia="zh-CN"/>
              </w:rPr>
            </w:pPr>
            <w:r>
              <w:rPr>
                <w:sz w:val="20"/>
                <w:szCs w:val="20"/>
                <w:lang w:val="en-GB" w:eastAsia="zh-CN"/>
              </w:rPr>
              <w:t>Proponent.</w:t>
            </w:r>
          </w:p>
        </w:tc>
      </w:tr>
      <w:tr w:rsidR="00642DBF" w14:paraId="37BCB3C0" w14:textId="77777777" w:rsidTr="006642F0">
        <w:tc>
          <w:tcPr>
            <w:tcW w:w="1938" w:type="dxa"/>
          </w:tcPr>
          <w:p w14:paraId="4523D0AB" w14:textId="7B628F59" w:rsidR="00642DBF" w:rsidRDefault="00642DBF" w:rsidP="00642DBF">
            <w:pPr>
              <w:spacing w:after="0"/>
              <w:rPr>
                <w:sz w:val="20"/>
                <w:szCs w:val="20"/>
                <w:lang w:eastAsia="zh-CN"/>
              </w:rPr>
            </w:pPr>
            <w:r>
              <w:rPr>
                <w:sz w:val="20"/>
                <w:szCs w:val="20"/>
                <w:lang w:eastAsia="zh-CN"/>
              </w:rPr>
              <w:t>Sequans</w:t>
            </w:r>
          </w:p>
        </w:tc>
        <w:tc>
          <w:tcPr>
            <w:tcW w:w="1809" w:type="dxa"/>
          </w:tcPr>
          <w:p w14:paraId="0A08FE80" w14:textId="0F224112" w:rsidR="00642DBF" w:rsidRDefault="00642DBF" w:rsidP="00642DBF">
            <w:pPr>
              <w:spacing w:after="0"/>
              <w:rPr>
                <w:rFonts w:hint="eastAsia"/>
                <w:sz w:val="20"/>
                <w:szCs w:val="20"/>
                <w:lang w:val="en-GB" w:eastAsia="zh-CN"/>
              </w:rPr>
            </w:pPr>
            <w:r>
              <w:rPr>
                <w:sz w:val="20"/>
                <w:szCs w:val="20"/>
                <w:lang w:eastAsia="zh-CN"/>
              </w:rPr>
              <w:t>Yes</w:t>
            </w:r>
          </w:p>
        </w:tc>
        <w:tc>
          <w:tcPr>
            <w:tcW w:w="5490" w:type="dxa"/>
          </w:tcPr>
          <w:p w14:paraId="161827D4" w14:textId="65327089" w:rsidR="00642DBF" w:rsidRDefault="00642DBF" w:rsidP="00642DBF">
            <w:pPr>
              <w:spacing w:after="0"/>
              <w:rPr>
                <w:sz w:val="20"/>
                <w:szCs w:val="20"/>
                <w:lang w:val="en-GB" w:eastAsia="zh-CN"/>
              </w:rPr>
            </w:pPr>
            <w:r>
              <w:rPr>
                <w:sz w:val="20"/>
                <w:szCs w:val="20"/>
                <w:lang w:val="en-GB" w:eastAsia="zh-CN"/>
              </w:rPr>
              <w:t>Agree with QC</w:t>
            </w: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proofErr w:type="gramStart"/>
      <w:r w:rsidRPr="00210120">
        <w:t>i.e</w:t>
      </w:r>
      <w:r>
        <w:t>.</w:t>
      </w:r>
      <w:proofErr w:type="gramEnd"/>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w:t>
      </w:r>
      <w:proofErr w:type="spellStart"/>
      <w:r>
        <w:rPr>
          <w:lang w:val="en-GB"/>
        </w:rPr>
        <w:t>Futurewei</w:t>
      </w:r>
      <w:proofErr w:type="spellEnd"/>
      <w:r>
        <w:rPr>
          <w:lang w:val="en-GB"/>
        </w:rPr>
        <w:t xml:space="preserve"> (</w:t>
      </w:r>
      <w:proofErr w:type="spellStart"/>
      <w:proofErr w:type="gramStart"/>
      <w:r>
        <w:rPr>
          <w:lang w:val="en-GB"/>
        </w:rPr>
        <w:t>Yunsong</w:t>
      </w:r>
      <w:proofErr w:type="spellEnd"/>
      <w:r>
        <w:rPr>
          <w:lang w:val="en-GB"/>
        </w:rPr>
        <w:t xml:space="preserve">)  </w:t>
      </w:r>
      <w:r>
        <w:rPr>
          <w:b/>
          <w:bCs/>
          <w:lang w:val="en-GB"/>
        </w:rPr>
        <w:t>[</w:t>
      </w:r>
      <w:proofErr w:type="gramEnd"/>
      <w:r>
        <w:rPr>
          <w:b/>
          <w:bCs/>
          <w:lang w:val="en-GB"/>
        </w:rPr>
        <w:t>WI]</w:t>
      </w:r>
      <w:r>
        <w:rPr>
          <w:lang w:val="en-GB"/>
        </w:rPr>
        <w:t xml:space="preserve">: </w:t>
      </w:r>
      <w:proofErr w:type="spellStart"/>
      <w:r>
        <w:rPr>
          <w:color w:val="000000"/>
          <w:lang w:val="en-GB"/>
        </w:rPr>
        <w:t>NR_redcap</w:t>
      </w:r>
      <w:proofErr w:type="spellEnd"/>
      <w:r>
        <w:rPr>
          <w:color w:val="000000"/>
          <w:lang w:val="en-GB"/>
        </w:rPr>
        <w:t>-Core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lastRenderedPageBreak/>
        <w:t xml:space="preserve">• Not reduce the number of Rx branches, </w:t>
      </w:r>
      <w:proofErr w:type="gramStart"/>
      <w:r>
        <w:rPr>
          <w:lang w:val="en-GB" w:eastAsia="ja-JP"/>
        </w:rPr>
        <w:t>i.e.</w:t>
      </w:r>
      <w:proofErr w:type="gramEnd"/>
      <w:r>
        <w:rPr>
          <w:lang w:val="en-GB" w:eastAsia="ja-JP"/>
        </w:rPr>
        <w:t xml:space="preserv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 xml:space="preserve">We tend to agree the suggestion from </w:t>
            </w:r>
            <w:proofErr w:type="spellStart"/>
            <w:proofErr w:type="gramStart"/>
            <w:r>
              <w:rPr>
                <w:sz w:val="20"/>
                <w:szCs w:val="20"/>
                <w:lang w:val="en-GB"/>
              </w:rPr>
              <w:t>Futurewei</w:t>
            </w:r>
            <w:proofErr w:type="spellEnd"/>
            <w:r>
              <w:rPr>
                <w:sz w:val="20"/>
                <w:szCs w:val="20"/>
                <w:lang w:val="en-GB"/>
              </w:rPr>
              <w:t>, and</w:t>
            </w:r>
            <w:proofErr w:type="gramEnd"/>
            <w:r>
              <w:rPr>
                <w:sz w:val="20"/>
                <w:szCs w:val="20"/>
                <w:lang w:val="en-GB"/>
              </w:rPr>
              <w:t xml:space="preserve">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1C651F">
              <w:t>UEs;</w:t>
            </w:r>
            <w:proofErr w:type="gramEnd"/>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lastRenderedPageBreak/>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proofErr w:type="spellStart"/>
            <w:r w:rsidRPr="00FC34A3">
              <w:rPr>
                <w:b/>
                <w:bCs/>
                <w:i/>
                <w:iCs/>
              </w:rPr>
              <w:t>maxNumberMIMO-LayersPDSCH</w:t>
            </w:r>
            <w:proofErr w:type="spellEnd"/>
            <w:r w:rsidRPr="00FC34A3">
              <w:rPr>
                <w:b/>
                <w:bCs/>
              </w:rPr>
              <w:t xml:space="preserve"> is absent, it implies that the UE doesn’t support DL MIMO; and when </w:t>
            </w:r>
            <w:proofErr w:type="spellStart"/>
            <w:r w:rsidRPr="00FC34A3">
              <w:rPr>
                <w:b/>
                <w:bCs/>
                <w:i/>
                <w:iCs/>
              </w:rPr>
              <w:t>maxNumberMIMO-LayersPDSCH</w:t>
            </w:r>
            <w:proofErr w:type="spellEnd"/>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proofErr w:type="spellStart"/>
            <w:r w:rsidRPr="00FC34A3">
              <w:rPr>
                <w:b/>
                <w:bCs/>
                <w:i/>
                <w:iCs/>
                <w:sz w:val="20"/>
                <w:szCs w:val="20"/>
              </w:rPr>
              <w:t>maxNumberMIMO-LayersPDSCH</w:t>
            </w:r>
            <w:proofErr w:type="spellEnd"/>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the capability of Rx/MIMO is RAN1/RAN4 feature, we do not see the point to object RAN4 agreement from RAN2 perspective. We may update accordingly if RAN1 has different view on this.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D5264C">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D5264C">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D5264C">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D5264C">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D5264C">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D5264C">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 xml:space="preserve">are not supported by RedCap </w:t>
            </w:r>
            <w:proofErr w:type="gramStart"/>
            <w:r>
              <w:rPr>
                <w:color w:val="000000"/>
                <w:sz w:val="20"/>
                <w:szCs w:val="20"/>
              </w:rPr>
              <w:t>UEs;</w:t>
            </w:r>
            <w:proofErr w:type="gramEnd"/>
          </w:p>
          <w:p w14:paraId="355288AA" w14:textId="77777777" w:rsidR="008314E1" w:rsidRDefault="008314E1" w:rsidP="008314E1">
            <w:pPr>
              <w:spacing w:after="0"/>
              <w:rPr>
                <w:sz w:val="20"/>
                <w:szCs w:val="20"/>
                <w:lang w:val="en-GB" w:eastAsia="zh-CN"/>
              </w:rPr>
            </w:pPr>
          </w:p>
        </w:tc>
      </w:tr>
      <w:tr w:rsidR="0021181C" w14:paraId="7FC2AE56" w14:textId="77777777" w:rsidTr="00D5264C">
        <w:tc>
          <w:tcPr>
            <w:tcW w:w="1938" w:type="dxa"/>
          </w:tcPr>
          <w:p w14:paraId="246887FE" w14:textId="2DA446D9" w:rsidR="0021181C" w:rsidRPr="008314E1" w:rsidRDefault="00540A72" w:rsidP="008314E1">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 xml:space="preserve">We are also fine with mandating the support of 2 DL MIMO layers for FR2 RedCap UEs </w:t>
            </w:r>
            <w:proofErr w:type="gramStart"/>
            <w:r>
              <w:rPr>
                <w:sz w:val="20"/>
                <w:szCs w:val="20"/>
                <w:lang w:eastAsia="ja-JP"/>
              </w:rPr>
              <w:t>in order to</w:t>
            </w:r>
            <w:proofErr w:type="gramEnd"/>
            <w:r>
              <w:rPr>
                <w:sz w:val="20"/>
                <w:szCs w:val="20"/>
                <w:lang w:eastAsia="ja-JP"/>
              </w:rPr>
              <w:t xml:space="preserve"> comply with the WID.</w:t>
            </w:r>
          </w:p>
        </w:tc>
      </w:tr>
      <w:tr w:rsidR="00CC40D4" w14:paraId="07F6356D" w14:textId="77777777" w:rsidTr="00D5264C">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lastRenderedPageBreak/>
              <w:t xml:space="preserve">We notice this issue is revisited by R1/4 in this meeting. We </w:t>
            </w:r>
            <w:proofErr w:type="gramStart"/>
            <w:r>
              <w:rPr>
                <w:sz w:val="20"/>
                <w:szCs w:val="20"/>
                <w:lang w:eastAsia="zh-CN"/>
              </w:rPr>
              <w:t>have to</w:t>
            </w:r>
            <w:proofErr w:type="gramEnd"/>
            <w:r>
              <w:rPr>
                <w:sz w:val="20"/>
                <w:szCs w:val="20"/>
                <w:lang w:eastAsia="zh-CN"/>
              </w:rPr>
              <w:t xml:space="preserve">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D5264C">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 xml:space="preserve">2 UL MIMO layers are not supported by RedCap </w:t>
            </w:r>
            <w:proofErr w:type="spellStart"/>
            <w:proofErr w:type="gramStart"/>
            <w:r w:rsidRPr="00FB4C0F">
              <w:t>Ues</w:t>
            </w:r>
            <w:proofErr w:type="spellEnd"/>
            <w:r>
              <w:t>;</w:t>
            </w:r>
            <w:proofErr w:type="gramEnd"/>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D5264C">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t>If RAN4 changes their mind, they can send new LS to us, and we can make update accordingly.</w:t>
            </w:r>
          </w:p>
        </w:tc>
      </w:tr>
      <w:tr w:rsidR="004B130E" w14:paraId="6DC85716" w14:textId="77777777" w:rsidTr="00D5264C">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r w:rsidR="006D01C6" w14:paraId="78C4F939" w14:textId="77777777" w:rsidTr="00D5264C">
        <w:tc>
          <w:tcPr>
            <w:tcW w:w="1938" w:type="dxa"/>
          </w:tcPr>
          <w:p w14:paraId="6BC2EDD2" w14:textId="345B9B6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302A79D1" w14:textId="396570D8"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68900963" w14:textId="77777777" w:rsidR="006D01C6" w:rsidRDefault="006D01C6" w:rsidP="006D01C6">
            <w:pPr>
              <w:spacing w:after="0"/>
            </w:pPr>
          </w:p>
        </w:tc>
      </w:tr>
      <w:tr w:rsidR="00D5264C" w14:paraId="158029E1" w14:textId="77777777" w:rsidTr="00D5264C">
        <w:tc>
          <w:tcPr>
            <w:tcW w:w="1938" w:type="dxa"/>
          </w:tcPr>
          <w:p w14:paraId="4915361E" w14:textId="3DD8D442" w:rsidR="00D5264C" w:rsidRDefault="00D5264C" w:rsidP="005A1B13">
            <w:pPr>
              <w:spacing w:after="0"/>
              <w:rPr>
                <w:sz w:val="20"/>
                <w:szCs w:val="20"/>
                <w:lang w:eastAsia="zh-CN"/>
              </w:rPr>
            </w:pPr>
            <w:r>
              <w:rPr>
                <w:sz w:val="20"/>
                <w:szCs w:val="20"/>
                <w:lang w:eastAsia="zh-CN"/>
              </w:rPr>
              <w:t>Nokia</w:t>
            </w:r>
          </w:p>
        </w:tc>
        <w:tc>
          <w:tcPr>
            <w:tcW w:w="1809" w:type="dxa"/>
          </w:tcPr>
          <w:p w14:paraId="4DC9F444" w14:textId="77777777" w:rsidR="00D5264C" w:rsidRDefault="00D5264C" w:rsidP="005A1B13">
            <w:pPr>
              <w:spacing w:after="0"/>
              <w:rPr>
                <w:sz w:val="20"/>
                <w:szCs w:val="20"/>
                <w:lang w:val="en-GB" w:eastAsia="zh-CN"/>
              </w:rPr>
            </w:pPr>
            <w:r>
              <w:rPr>
                <w:rFonts w:hint="eastAsia"/>
                <w:sz w:val="20"/>
                <w:szCs w:val="20"/>
                <w:lang w:val="en-GB" w:eastAsia="zh-CN"/>
              </w:rPr>
              <w:t>Yes</w:t>
            </w:r>
          </w:p>
        </w:tc>
        <w:tc>
          <w:tcPr>
            <w:tcW w:w="5490" w:type="dxa"/>
          </w:tcPr>
          <w:p w14:paraId="57ACA699" w14:textId="77777777" w:rsidR="00D5264C" w:rsidRDefault="00D5264C" w:rsidP="005A1B13">
            <w:pPr>
              <w:spacing w:after="0"/>
            </w:pPr>
          </w:p>
        </w:tc>
      </w:tr>
      <w:tr w:rsidR="00642DBF" w14:paraId="1E279C51" w14:textId="77777777" w:rsidTr="00D5264C">
        <w:tc>
          <w:tcPr>
            <w:tcW w:w="1938" w:type="dxa"/>
          </w:tcPr>
          <w:p w14:paraId="5D658646" w14:textId="46BE003C" w:rsidR="00642DBF" w:rsidRDefault="00642DBF" w:rsidP="00642DBF">
            <w:pPr>
              <w:spacing w:after="0"/>
              <w:rPr>
                <w:sz w:val="20"/>
                <w:szCs w:val="20"/>
                <w:lang w:eastAsia="zh-CN"/>
              </w:rPr>
            </w:pPr>
            <w:r>
              <w:rPr>
                <w:sz w:val="20"/>
                <w:szCs w:val="20"/>
                <w:lang w:eastAsia="zh-CN"/>
              </w:rPr>
              <w:t>Sequans</w:t>
            </w:r>
          </w:p>
        </w:tc>
        <w:tc>
          <w:tcPr>
            <w:tcW w:w="1809" w:type="dxa"/>
          </w:tcPr>
          <w:p w14:paraId="1ADD1E72" w14:textId="021BE786" w:rsidR="00642DBF" w:rsidRDefault="00642DBF" w:rsidP="00642DBF">
            <w:pPr>
              <w:spacing w:after="0"/>
              <w:rPr>
                <w:rFonts w:hint="eastAsia"/>
                <w:sz w:val="20"/>
                <w:szCs w:val="20"/>
                <w:lang w:val="en-GB" w:eastAsia="zh-CN"/>
              </w:rPr>
            </w:pPr>
            <w:r>
              <w:rPr>
                <w:sz w:val="20"/>
                <w:szCs w:val="20"/>
                <w:lang w:val="en-GB" w:eastAsia="zh-CN"/>
              </w:rPr>
              <w:t>-</w:t>
            </w:r>
          </w:p>
        </w:tc>
        <w:tc>
          <w:tcPr>
            <w:tcW w:w="5490" w:type="dxa"/>
          </w:tcPr>
          <w:p w14:paraId="2FE5CE49" w14:textId="038DBE79" w:rsidR="00642DBF" w:rsidRDefault="00642DBF" w:rsidP="00642DBF">
            <w:pPr>
              <w:spacing w:after="0"/>
            </w:pPr>
            <w:r>
              <w:t xml:space="preserve">The language is fine in principle and reflect RAN4 agreements. However, this </w:t>
            </w:r>
            <w:proofErr w:type="gramStart"/>
            <w:r>
              <w:t>is in conflict with</w:t>
            </w:r>
            <w:proofErr w:type="gramEnd"/>
            <w:r>
              <w:t xml:space="preserve"> the WID, which is why “1 or 2” does not exist for FR1 as well, so we should wait for RAN4 to conclude first</w:t>
            </w: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Apple R2-2205637/R2-</w:t>
      </w:r>
      <w:proofErr w:type="gramStart"/>
      <w:r w:rsidRPr="00822FB7">
        <w:rPr>
          <w:b/>
          <w:bCs/>
          <w:iCs/>
          <w:noProof/>
        </w:rPr>
        <w:t xml:space="preserve">2205638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4" w:name="_Toc60777470"/>
            <w:bookmarkStart w:id="5" w:name="_Toc100930398"/>
            <w:r w:rsidRPr="00822FB7">
              <w:rPr>
                <w:lang w:val="en-US"/>
              </w:rPr>
              <w:t>–</w:t>
            </w:r>
            <w:r w:rsidRPr="00822FB7">
              <w:rPr>
                <w:lang w:val="en-US"/>
              </w:rPr>
              <w:tab/>
            </w:r>
            <w:proofErr w:type="spellStart"/>
            <w:r w:rsidRPr="00822FB7">
              <w:rPr>
                <w:i/>
                <w:lang w:val="en-US"/>
              </w:rPr>
              <w:t>Phy</w:t>
            </w:r>
            <w:proofErr w:type="spellEnd"/>
            <w:r w:rsidRPr="00822FB7">
              <w:rPr>
                <w:i/>
                <w:lang w:val="en-US"/>
              </w:rPr>
              <w:t>-Parameters</w:t>
            </w:r>
            <w:bookmarkEnd w:id="4"/>
            <w:bookmarkEnd w:id="5"/>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t>maxNumberSRS-PosSpatialRelationsAllServingCells-r</w:t>
            </w:r>
            <w:proofErr w:type="gramStart"/>
            <w:r w:rsidRPr="00740BCD">
              <w:t xml:space="preserve">16  </w:t>
            </w:r>
            <w:r w:rsidRPr="00740BCD">
              <w:rPr>
                <w:color w:val="993366"/>
              </w:rPr>
              <w:t>ENUMERATED</w:t>
            </w:r>
            <w:proofErr w:type="gramEnd"/>
            <w:r w:rsidRPr="00740BCD">
              <w:t xml:space="preserve"> {n0, n1, n2, n4, n8, n16}           </w:t>
            </w:r>
            <w:r w:rsidRPr="00740BCD">
              <w:rPr>
                <w:color w:val="993366"/>
              </w:rPr>
              <w:t>OPTIONAL</w:t>
            </w:r>
          </w:p>
          <w:p w14:paraId="4A51423C" w14:textId="7C90E8EC" w:rsidR="00E15399" w:rsidRDefault="00E15399" w:rsidP="00BB37B3">
            <w:pPr>
              <w:pStyle w:val="PL"/>
              <w:ind w:firstLine="384"/>
              <w:rPr>
                <w:ins w:id="6" w:author="Apple - Naveen Palle" w:date="2022-04-25T15:34:00Z"/>
              </w:rPr>
            </w:pPr>
            <w:r w:rsidRPr="00740BCD">
              <w:t>]]</w:t>
            </w:r>
            <w:ins w:id="7" w:author="Apple - Naveen Palle" w:date="2022-04-25T15:34:00Z">
              <w:r>
                <w:t>,</w:t>
              </w:r>
            </w:ins>
          </w:p>
          <w:p w14:paraId="2A66D83B" w14:textId="5E448E68" w:rsidR="00E15399" w:rsidRPr="00740BCD" w:rsidRDefault="00E15399" w:rsidP="00BB37B3">
            <w:pPr>
              <w:pStyle w:val="PL"/>
              <w:ind w:firstLine="384"/>
              <w:rPr>
                <w:ins w:id="8" w:author="Apple - Naveen Palle" w:date="2022-04-25T15:34:00Z"/>
              </w:rPr>
            </w:pPr>
            <w:ins w:id="9" w:author="Apple - Naveen Palle" w:date="2022-04-25T15:34:00Z">
              <w:r w:rsidRPr="00740BCD">
                <w:t>[[</w:t>
              </w:r>
            </w:ins>
          </w:p>
          <w:p w14:paraId="46822082" w14:textId="0718228C" w:rsidR="00E15399" w:rsidRPr="00740BCD" w:rsidRDefault="00E15399" w:rsidP="00BB37B3">
            <w:pPr>
              <w:pStyle w:val="PL"/>
              <w:ind w:firstLine="384"/>
              <w:rPr>
                <w:ins w:id="10" w:author="Apple - Naveen Palle" w:date="2022-04-25T15:34:00Z"/>
              </w:rPr>
            </w:pPr>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w:t>
              </w:r>
              <w:proofErr w:type="gramStart"/>
              <w:r w:rsidRPr="00740BCD">
                <w:t xml:space="preserve">supported}   </w:t>
              </w:r>
              <w:proofErr w:type="gramEnd"/>
              <w:r w:rsidRPr="00740BCD">
                <w:t xml:space="preserve">                               </w:t>
              </w:r>
              <w:r w:rsidRPr="00740BCD">
                <w:rPr>
                  <w:color w:val="993366"/>
                </w:rPr>
                <w:t>OPTIONAL</w:t>
              </w:r>
            </w:ins>
          </w:p>
          <w:p w14:paraId="0925E33C" w14:textId="43F20484" w:rsidR="00E15399" w:rsidRPr="00740BCD" w:rsidRDefault="00E15399" w:rsidP="00BB37B3">
            <w:pPr>
              <w:pStyle w:val="PL"/>
              <w:ind w:firstLine="384"/>
              <w:rPr>
                <w:ins w:id="18" w:author="Apple - Naveen Palle" w:date="2022-04-25T15:34:00Z"/>
              </w:rPr>
            </w:pPr>
            <w:ins w:id="19"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F90D97">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F90D97">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F90D97">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90D97">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90D97">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F90D97">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proofErr w:type="gramStart"/>
            <w:r>
              <w:rPr>
                <w:sz w:val="20"/>
                <w:szCs w:val="20"/>
              </w:rPr>
              <w:t>i.e.</w:t>
            </w:r>
            <w:proofErr w:type="gramEnd"/>
            <w:r>
              <w:rPr>
                <w:sz w:val="20"/>
                <w:szCs w:val="20"/>
              </w:rPr>
              <w:t xml:space="preserv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F90D97">
        <w:tc>
          <w:tcPr>
            <w:tcW w:w="1938" w:type="dxa"/>
          </w:tcPr>
          <w:p w14:paraId="23210EE6" w14:textId="30EB38A9" w:rsidR="00540A72" w:rsidRDefault="00540A72" w:rsidP="00540A72">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F90D97">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Ericsson’s comment. </w:t>
            </w:r>
            <w:proofErr w:type="gramStart"/>
            <w:r>
              <w:rPr>
                <w:sz w:val="20"/>
                <w:szCs w:val="20"/>
                <w:lang w:eastAsia="zh-CN"/>
              </w:rPr>
              <w:t>But,</w:t>
            </w:r>
            <w:proofErr w:type="gramEnd"/>
            <w:r>
              <w:rPr>
                <w:sz w:val="20"/>
                <w:szCs w:val="20"/>
                <w:lang w:eastAsia="zh-CN"/>
              </w:rPr>
              <w:t xml:space="preserve">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w:t>
            </w:r>
            <w:proofErr w:type="gramStart"/>
            <w:r w:rsidR="00E4470C" w:rsidRPr="00740BCD">
              <w:t>5,pc</w:t>
            </w:r>
            <w:proofErr w:type="gramEnd"/>
            <w:r w:rsidR="00E4470C" w:rsidRPr="00740BCD">
              <w:t>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F90D97">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F90D97">
        <w:tc>
          <w:tcPr>
            <w:tcW w:w="1938" w:type="dxa"/>
          </w:tcPr>
          <w:p w14:paraId="29068738" w14:textId="4260A1B5" w:rsidR="00BB37B3" w:rsidRDefault="00BB37B3"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A7E4522" w14:textId="6DFCCF16" w:rsidR="00BB37B3" w:rsidRDefault="00BB37B3"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sz w:val="20"/>
                <w:szCs w:val="20"/>
                <w:lang w:eastAsia="zh-CN"/>
              </w:rPr>
            </w:pPr>
            <w:r>
              <w:rPr>
                <w:sz w:val="20"/>
                <w:szCs w:val="20"/>
                <w:lang w:eastAsia="zh-CN"/>
              </w:rPr>
              <w:t>Agree with Ericsson and Huawei.</w:t>
            </w:r>
          </w:p>
        </w:tc>
      </w:tr>
      <w:tr w:rsidR="006D01C6" w14:paraId="5471486D" w14:textId="77777777" w:rsidTr="00F90D97">
        <w:tc>
          <w:tcPr>
            <w:tcW w:w="1938" w:type="dxa"/>
          </w:tcPr>
          <w:p w14:paraId="47D8BAD6" w14:textId="3F3F243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608482AD" w14:textId="745D3508" w:rsidR="006D01C6" w:rsidRDefault="006D01C6" w:rsidP="006D01C6">
            <w:pPr>
              <w:spacing w:after="0"/>
              <w:rPr>
                <w:sz w:val="20"/>
                <w:szCs w:val="20"/>
                <w:lang w:eastAsia="zh-CN"/>
              </w:rPr>
            </w:pPr>
            <w:r>
              <w:rPr>
                <w:rFonts w:hint="eastAsia"/>
                <w:sz w:val="20"/>
                <w:szCs w:val="20"/>
                <w:lang w:eastAsia="zh-CN"/>
              </w:rPr>
              <w:t>No</w:t>
            </w:r>
          </w:p>
        </w:tc>
        <w:tc>
          <w:tcPr>
            <w:tcW w:w="5490" w:type="dxa"/>
          </w:tcPr>
          <w:p w14:paraId="56960601" w14:textId="36C8790E" w:rsidR="006D01C6" w:rsidRDefault="006D01C6" w:rsidP="006D01C6">
            <w:pPr>
              <w:spacing w:after="0"/>
              <w:rPr>
                <w:sz w:val="20"/>
                <w:szCs w:val="20"/>
                <w:lang w:eastAsia="zh-CN"/>
              </w:rPr>
            </w:pPr>
            <w:r>
              <w:rPr>
                <w:rFonts w:hint="eastAsia"/>
                <w:sz w:val="20"/>
                <w:szCs w:val="20"/>
                <w:lang w:eastAsia="zh-CN"/>
              </w:rPr>
              <w:t>A</w:t>
            </w:r>
            <w:r>
              <w:rPr>
                <w:sz w:val="20"/>
                <w:szCs w:val="20"/>
                <w:lang w:eastAsia="zh-CN"/>
              </w:rPr>
              <w:t>gree with Ericsson and Huawei’s comments on ASN.1.</w:t>
            </w:r>
          </w:p>
        </w:tc>
      </w:tr>
      <w:tr w:rsidR="00F90D97" w14:paraId="6619798F" w14:textId="77777777" w:rsidTr="00F90D97">
        <w:tc>
          <w:tcPr>
            <w:tcW w:w="1938" w:type="dxa"/>
          </w:tcPr>
          <w:p w14:paraId="069FFE5F" w14:textId="3E15B44D" w:rsidR="00F90D97" w:rsidRDefault="00F90D97" w:rsidP="005A1B13">
            <w:pPr>
              <w:spacing w:after="0"/>
              <w:rPr>
                <w:sz w:val="20"/>
                <w:szCs w:val="20"/>
                <w:lang w:eastAsia="zh-CN"/>
              </w:rPr>
            </w:pPr>
            <w:r>
              <w:rPr>
                <w:rFonts w:eastAsia="Malgun Gothic"/>
                <w:sz w:val="20"/>
                <w:szCs w:val="20"/>
                <w:lang w:eastAsia="ko-KR"/>
              </w:rPr>
              <w:t>Nokia</w:t>
            </w:r>
          </w:p>
        </w:tc>
        <w:tc>
          <w:tcPr>
            <w:tcW w:w="1809" w:type="dxa"/>
          </w:tcPr>
          <w:p w14:paraId="42EE29A0" w14:textId="77777777" w:rsidR="00F90D97" w:rsidRDefault="00F90D97" w:rsidP="005A1B13">
            <w:pPr>
              <w:spacing w:after="0"/>
              <w:rPr>
                <w:sz w:val="20"/>
                <w:szCs w:val="20"/>
                <w:lang w:val="en-GB" w:eastAsia="zh-CN"/>
              </w:rPr>
            </w:pPr>
            <w:r>
              <w:rPr>
                <w:rFonts w:eastAsia="Malgun Gothic"/>
                <w:sz w:val="20"/>
                <w:szCs w:val="20"/>
                <w:lang w:eastAsia="ko-KR"/>
              </w:rPr>
              <w:t>No</w:t>
            </w:r>
          </w:p>
        </w:tc>
        <w:tc>
          <w:tcPr>
            <w:tcW w:w="5490" w:type="dxa"/>
          </w:tcPr>
          <w:p w14:paraId="45BFB1EC" w14:textId="18D3007C" w:rsidR="00F90D97" w:rsidRDefault="00F90D97" w:rsidP="005A1B13">
            <w:pPr>
              <w:spacing w:after="0"/>
              <w:rPr>
                <w:sz w:val="20"/>
                <w:szCs w:val="20"/>
                <w:lang w:val="en-GB" w:eastAsia="zh-CN"/>
              </w:rPr>
            </w:pPr>
            <w:r>
              <w:rPr>
                <w:sz w:val="20"/>
                <w:szCs w:val="20"/>
                <w:lang w:eastAsia="ja-JP"/>
              </w:rPr>
              <w:t>Agree with Ericsson.</w:t>
            </w:r>
          </w:p>
        </w:tc>
      </w:tr>
      <w:tr w:rsidR="00642DBF" w14:paraId="2ED23199" w14:textId="77777777" w:rsidTr="00F90D97">
        <w:tc>
          <w:tcPr>
            <w:tcW w:w="1938" w:type="dxa"/>
          </w:tcPr>
          <w:p w14:paraId="5CA1AE30" w14:textId="675A6EB6" w:rsidR="00642DBF" w:rsidRDefault="00642DBF" w:rsidP="00642DBF">
            <w:pPr>
              <w:spacing w:after="0"/>
              <w:rPr>
                <w:rFonts w:eastAsia="Malgun Gothic"/>
                <w:sz w:val="20"/>
                <w:szCs w:val="20"/>
                <w:lang w:eastAsia="ko-KR"/>
              </w:rPr>
            </w:pPr>
            <w:r>
              <w:rPr>
                <w:sz w:val="20"/>
                <w:szCs w:val="20"/>
                <w:lang w:eastAsia="zh-CN"/>
              </w:rPr>
              <w:t>Sequans</w:t>
            </w:r>
          </w:p>
        </w:tc>
        <w:tc>
          <w:tcPr>
            <w:tcW w:w="1809" w:type="dxa"/>
          </w:tcPr>
          <w:p w14:paraId="41A44E50" w14:textId="1356179C" w:rsidR="00642DBF" w:rsidRDefault="00642DBF" w:rsidP="00642DBF">
            <w:pPr>
              <w:spacing w:after="0"/>
              <w:rPr>
                <w:rFonts w:eastAsia="Malgun Gothic"/>
                <w:sz w:val="20"/>
                <w:szCs w:val="20"/>
                <w:lang w:eastAsia="ko-KR"/>
              </w:rPr>
            </w:pPr>
            <w:r>
              <w:rPr>
                <w:sz w:val="20"/>
                <w:szCs w:val="20"/>
                <w:lang w:eastAsia="zh-CN"/>
              </w:rPr>
              <w:t>No</w:t>
            </w:r>
          </w:p>
        </w:tc>
        <w:tc>
          <w:tcPr>
            <w:tcW w:w="5490" w:type="dxa"/>
          </w:tcPr>
          <w:p w14:paraId="575D3BF6" w14:textId="68D466D4" w:rsidR="00642DBF" w:rsidRDefault="00642DBF" w:rsidP="00642DBF">
            <w:pPr>
              <w:spacing w:after="0"/>
              <w:rPr>
                <w:sz w:val="20"/>
                <w:szCs w:val="20"/>
                <w:lang w:eastAsia="ja-JP"/>
              </w:rPr>
            </w:pPr>
            <w:r>
              <w:rPr>
                <w:sz w:val="20"/>
                <w:szCs w:val="20"/>
                <w:lang w:eastAsia="zh-CN"/>
              </w:rPr>
              <w:t>Agree with HW</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R2-</w:t>
      </w:r>
      <w:proofErr w:type="gramStart"/>
      <w:r w:rsidRPr="00460F60">
        <w:rPr>
          <w:b/>
          <w:bCs/>
          <w:iCs/>
          <w:noProof/>
        </w:rPr>
        <w:t xml:space="preserve">2206025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D90F1B">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D90F1B">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D90F1B">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D90F1B">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D90F1B">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D90F1B">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D90F1B">
        <w:tc>
          <w:tcPr>
            <w:tcW w:w="1938" w:type="dxa"/>
          </w:tcPr>
          <w:p w14:paraId="146A42C3" w14:textId="0759D425" w:rsidR="000D6EFE" w:rsidRPr="005D2F45" w:rsidRDefault="000D6EFE" w:rsidP="005D2F45">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RedCap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in R18 </w:t>
            </w:r>
            <w:proofErr w:type="spellStart"/>
            <w:r w:rsidR="00962791">
              <w:rPr>
                <w:sz w:val="20"/>
                <w:szCs w:val="20"/>
                <w:lang w:eastAsia="ja-JP"/>
              </w:rPr>
              <w:t>eRedCap</w:t>
            </w:r>
            <w:proofErr w:type="spellEnd"/>
            <w:r w:rsidR="00962791">
              <w:rPr>
                <w:sz w:val="20"/>
                <w:szCs w:val="20"/>
                <w:lang w:eastAsia="ja-JP"/>
              </w:rPr>
              <w:t xml:space="preserve">, we should try to make this IE </w:t>
            </w:r>
            <w:proofErr w:type="gramStart"/>
            <w:r w:rsidR="00962791">
              <w:rPr>
                <w:sz w:val="20"/>
                <w:szCs w:val="20"/>
                <w:lang w:eastAsia="ja-JP"/>
              </w:rPr>
              <w:t>forward-compatible</w:t>
            </w:r>
            <w:proofErr w:type="gramEnd"/>
            <w:r w:rsidR="00962791">
              <w:rPr>
                <w:sz w:val="20"/>
                <w:szCs w:val="20"/>
                <w:lang w:eastAsia="ja-JP"/>
              </w:rPr>
              <w:t xml:space="preserv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for R17 FR2 R</w:t>
            </w:r>
            <w:r w:rsidR="008E123B">
              <w:rPr>
                <w:sz w:val="20"/>
                <w:szCs w:val="20"/>
                <w:lang w:eastAsia="ja-JP"/>
              </w:rPr>
              <w:t>e</w:t>
            </w:r>
            <w:r w:rsidR="00962791">
              <w:rPr>
                <w:sz w:val="20"/>
                <w:szCs w:val="20"/>
                <w:lang w:eastAsia="ja-JP"/>
              </w:rPr>
              <w:t xml:space="preserve">dCap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3" w:author="Futurewei (Yunsong)" w:date="2022-05-10T19:35:00Z">
              <w:r>
                <w:rPr>
                  <w:rFonts w:eastAsia="Times New Roman"/>
                </w:rPr>
                <w:t>In this release, t</w:t>
              </w:r>
            </w:ins>
            <w:del w:id="34" w:author="Futurewei (Yunsong)" w:date="2022-05-10T19:35:00Z">
              <w:r w:rsidRPr="00D868F1" w:rsidDel="008E123B">
                <w:rPr>
                  <w:rFonts w:eastAsia="Times New Roman"/>
                </w:rPr>
                <w:delText>T</w:delText>
              </w:r>
            </w:del>
            <w:r w:rsidRPr="00D868F1">
              <w:rPr>
                <w:rFonts w:eastAsia="Times New Roman"/>
              </w:rPr>
              <w:t xml:space="preserve">his field is only applicable to RedCap </w:t>
            </w:r>
            <w:proofErr w:type="spellStart"/>
            <w:r w:rsidRPr="00D868F1">
              <w:rPr>
                <w:rFonts w:eastAsia="Times New Roman"/>
              </w:rPr>
              <w:t>U</w:t>
            </w:r>
            <w:r w:rsidR="00270B8A" w:rsidRPr="00D868F1">
              <w:rPr>
                <w:rFonts w:eastAsia="Times New Roman"/>
              </w:rPr>
              <w:t>e</w:t>
            </w:r>
            <w:r w:rsidRPr="00D868F1">
              <w:rPr>
                <w:rFonts w:eastAsia="Times New Roman"/>
              </w:rPr>
              <w:t>s</w:t>
            </w:r>
            <w:proofErr w:type="spellEnd"/>
            <w:ins w:id="35"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D90F1B">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D90F1B">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D90F1B">
        <w:tc>
          <w:tcPr>
            <w:tcW w:w="1938" w:type="dxa"/>
          </w:tcPr>
          <w:p w14:paraId="6B454CCC" w14:textId="39E9155F" w:rsidR="00270B8A" w:rsidRDefault="00270B8A"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r w:rsidR="006D01C6" w14:paraId="36B4ED32" w14:textId="77777777" w:rsidTr="00D90F1B">
        <w:tc>
          <w:tcPr>
            <w:tcW w:w="1938" w:type="dxa"/>
          </w:tcPr>
          <w:p w14:paraId="6A9F7F00" w14:textId="1DD0CDF9"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3D8126C" w14:textId="6E7A9548" w:rsidR="006D01C6" w:rsidRDefault="006D01C6" w:rsidP="006D01C6">
            <w:pPr>
              <w:spacing w:after="0"/>
              <w:rPr>
                <w:sz w:val="20"/>
                <w:szCs w:val="20"/>
                <w:lang w:eastAsia="zh-CN"/>
              </w:rPr>
            </w:pPr>
            <w:r>
              <w:rPr>
                <w:rFonts w:hint="eastAsia"/>
                <w:sz w:val="20"/>
                <w:szCs w:val="20"/>
                <w:lang w:eastAsia="zh-CN"/>
              </w:rPr>
              <w:t>No strong view</w:t>
            </w:r>
          </w:p>
        </w:tc>
        <w:tc>
          <w:tcPr>
            <w:tcW w:w="5490" w:type="dxa"/>
          </w:tcPr>
          <w:p w14:paraId="13477089" w14:textId="77777777" w:rsidR="006D01C6" w:rsidRDefault="006D01C6" w:rsidP="006D01C6">
            <w:pPr>
              <w:spacing w:after="0"/>
              <w:rPr>
                <w:sz w:val="20"/>
                <w:szCs w:val="20"/>
                <w:lang w:eastAsia="zh-CN"/>
              </w:rPr>
            </w:pPr>
          </w:p>
        </w:tc>
      </w:tr>
      <w:tr w:rsidR="00D90F1B" w14:paraId="4072B03A" w14:textId="77777777" w:rsidTr="00D90F1B">
        <w:tc>
          <w:tcPr>
            <w:tcW w:w="1938" w:type="dxa"/>
          </w:tcPr>
          <w:p w14:paraId="3399CF4C" w14:textId="1EBCEF5A" w:rsidR="00D90F1B" w:rsidRDefault="00D90F1B" w:rsidP="005A1B13">
            <w:pPr>
              <w:spacing w:after="0"/>
              <w:rPr>
                <w:sz w:val="20"/>
                <w:szCs w:val="20"/>
                <w:lang w:eastAsia="zh-CN"/>
              </w:rPr>
            </w:pPr>
            <w:r>
              <w:rPr>
                <w:sz w:val="20"/>
                <w:szCs w:val="20"/>
                <w:lang w:eastAsia="zh-CN"/>
              </w:rPr>
              <w:t>Nokia</w:t>
            </w:r>
          </w:p>
        </w:tc>
        <w:tc>
          <w:tcPr>
            <w:tcW w:w="1809" w:type="dxa"/>
          </w:tcPr>
          <w:p w14:paraId="2EB2698E" w14:textId="77777777" w:rsidR="00D90F1B" w:rsidRDefault="00D90F1B" w:rsidP="005A1B13">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D88495A" w14:textId="77777777" w:rsidR="00D90F1B" w:rsidRDefault="00D90F1B" w:rsidP="005A1B13">
            <w:pPr>
              <w:spacing w:after="0"/>
              <w:rPr>
                <w:sz w:val="20"/>
                <w:szCs w:val="20"/>
                <w:lang w:eastAsia="zh-CN"/>
              </w:rPr>
            </w:pPr>
          </w:p>
        </w:tc>
      </w:tr>
      <w:tr w:rsidR="00642DBF" w14:paraId="1EDE0B10" w14:textId="77777777" w:rsidTr="00D90F1B">
        <w:tc>
          <w:tcPr>
            <w:tcW w:w="1938" w:type="dxa"/>
          </w:tcPr>
          <w:p w14:paraId="567DF4C3" w14:textId="60FCD9AF" w:rsidR="00642DBF" w:rsidRDefault="00642DBF" w:rsidP="00642DBF">
            <w:pPr>
              <w:spacing w:after="0"/>
              <w:rPr>
                <w:sz w:val="20"/>
                <w:szCs w:val="20"/>
                <w:lang w:eastAsia="zh-CN"/>
              </w:rPr>
            </w:pPr>
            <w:r>
              <w:rPr>
                <w:sz w:val="20"/>
                <w:szCs w:val="20"/>
                <w:lang w:eastAsia="zh-CN"/>
              </w:rPr>
              <w:t>Sequans</w:t>
            </w:r>
          </w:p>
        </w:tc>
        <w:tc>
          <w:tcPr>
            <w:tcW w:w="1809" w:type="dxa"/>
          </w:tcPr>
          <w:p w14:paraId="3923C092" w14:textId="5F37E783" w:rsidR="00642DBF" w:rsidRDefault="00642DBF" w:rsidP="00642DBF">
            <w:pPr>
              <w:spacing w:after="0"/>
              <w:rPr>
                <w:rFonts w:hint="eastAsia"/>
                <w:sz w:val="20"/>
                <w:szCs w:val="20"/>
                <w:lang w:eastAsia="zh-CN"/>
              </w:rPr>
            </w:pPr>
            <w:r>
              <w:rPr>
                <w:sz w:val="20"/>
                <w:szCs w:val="20"/>
                <w:lang w:eastAsia="zh-CN"/>
              </w:rPr>
              <w:t>Not essential</w:t>
            </w:r>
          </w:p>
        </w:tc>
        <w:tc>
          <w:tcPr>
            <w:tcW w:w="5490" w:type="dxa"/>
          </w:tcPr>
          <w:p w14:paraId="2B9F71D0" w14:textId="417D2A1B" w:rsidR="00642DBF" w:rsidRDefault="00642DBF" w:rsidP="00642DBF">
            <w:pPr>
              <w:spacing w:after="0"/>
              <w:rPr>
                <w:sz w:val="20"/>
                <w:szCs w:val="20"/>
                <w:lang w:eastAsia="zh-CN"/>
              </w:rPr>
            </w:pPr>
            <w:r>
              <w:rPr>
                <w:sz w:val="20"/>
                <w:szCs w:val="20"/>
                <w:lang w:eastAsia="zh-CN"/>
              </w:rPr>
              <w:t xml:space="preserve">As FW points out, this is not necessarily that simple; </w:t>
            </w:r>
            <w:r>
              <w:rPr>
                <w:sz w:val="20"/>
                <w:szCs w:val="20"/>
                <w:lang w:eastAsia="zh-CN"/>
              </w:rPr>
              <w:t xml:space="preserve">since adding this has no real impact, </w:t>
            </w:r>
            <w:proofErr w:type="gramStart"/>
            <w:r>
              <w:rPr>
                <w:sz w:val="20"/>
                <w:szCs w:val="20"/>
                <w:lang w:eastAsia="zh-CN"/>
              </w:rPr>
              <w:t>it’s</w:t>
            </w:r>
            <w:proofErr w:type="gramEnd"/>
            <w:r>
              <w:rPr>
                <w:sz w:val="20"/>
                <w:szCs w:val="20"/>
                <w:lang w:eastAsia="zh-CN"/>
              </w:rPr>
              <w:t xml:space="preserve"> </w:t>
            </w:r>
            <w:r>
              <w:rPr>
                <w:sz w:val="20"/>
                <w:szCs w:val="20"/>
                <w:lang w:eastAsia="zh-CN"/>
              </w:rPr>
              <w:t>better</w:t>
            </w:r>
            <w:r>
              <w:rPr>
                <w:sz w:val="20"/>
                <w:szCs w:val="20"/>
                <w:lang w:eastAsia="zh-CN"/>
              </w:rPr>
              <w:t xml:space="preserve"> to not change anything</w:t>
            </w:r>
            <w:r>
              <w:rPr>
                <w:sz w:val="20"/>
                <w:szCs w:val="20"/>
                <w:lang w:eastAsia="zh-CN"/>
              </w:rPr>
              <w:t>.</w:t>
            </w: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proofErr w:type="spellStart"/>
                  <w:r w:rsidR="00C83AE9">
                    <w:t>eighbor</w:t>
                  </w:r>
                  <w:proofErr w:type="spellEnd"/>
                  <w:r>
                    <w:t xml:space="preserve"> cells per serving frequency, as defined in TS 38.331 [9]. </w:t>
                  </w:r>
                  <w:r w:rsidRPr="00CD3A34">
                    <w:rPr>
                      <w:color w:val="FF0000"/>
                    </w:rPr>
                    <w:t xml:space="preserve">It is optional for RedCap </w:t>
                  </w:r>
                  <w:proofErr w:type="spellStart"/>
                  <w:r w:rsidRPr="00CD3A34">
                    <w:rPr>
                      <w:color w:val="FF0000"/>
                    </w:rPr>
                    <w:t>U</w:t>
                  </w:r>
                  <w:r w:rsidR="00C83AE9" w:rsidRPr="00CD3A34">
                    <w:rPr>
                      <w:color w:val="FF0000"/>
                    </w:rPr>
                    <w:t>e</w:t>
                  </w:r>
                  <w:r w:rsidRPr="00CD3A34">
                    <w:rPr>
                      <w:color w:val="FF0000"/>
                    </w:rPr>
                    <w:t>s</w:t>
                  </w:r>
                  <w:proofErr w:type="spellEnd"/>
                  <w:r w:rsidRPr="00CD3A34">
                    <w:rPr>
                      <w:color w:val="FF0000"/>
                    </w:rP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 xml:space="preserve">It is optional for RedCap </w:t>
      </w:r>
      <w:proofErr w:type="spellStart"/>
      <w:r w:rsidRPr="00CD3A34">
        <w:rPr>
          <w:b/>
          <w:bCs/>
          <w:color w:val="000000" w:themeColor="text1"/>
        </w:rPr>
        <w:t>U</w:t>
      </w:r>
      <w:r w:rsidR="00C83AE9" w:rsidRPr="00CD3A34">
        <w:rPr>
          <w:b/>
          <w:bCs/>
          <w:color w:val="000000" w:themeColor="text1"/>
        </w:rPr>
        <w:t>e</w:t>
      </w:r>
      <w:r w:rsidRPr="00CD3A34">
        <w:rPr>
          <w:b/>
          <w:bCs/>
          <w:color w:val="000000" w:themeColor="text1"/>
        </w:rPr>
        <w:t>s</w:t>
      </w:r>
      <w:proofErr w:type="spellEnd"/>
      <w:r w:rsidRPr="00CD3A34">
        <w:rPr>
          <w:b/>
          <w:bCs/>
          <w:color w:val="000000" w:themeColor="text1"/>
        </w:rPr>
        <w:t>”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 xml:space="preserve">for both non-RedCap and RedCap </w:t>
            </w:r>
            <w:proofErr w:type="spellStart"/>
            <w:r w:rsidR="00570D4B">
              <w:rPr>
                <w:sz w:val="20"/>
                <w:szCs w:val="20"/>
                <w:lang w:eastAsia="ja-JP"/>
              </w:rPr>
              <w:t>U</w:t>
            </w:r>
            <w:r w:rsidR="00C83AE9">
              <w:rPr>
                <w:sz w:val="20"/>
                <w:szCs w:val="20"/>
                <w:lang w:eastAsia="ja-JP"/>
              </w:rPr>
              <w:t>e</w:t>
            </w:r>
            <w:r w:rsidR="00570D4B">
              <w:rPr>
                <w:sz w:val="20"/>
                <w:szCs w:val="20"/>
                <w:lang w:eastAsia="ja-JP"/>
              </w:rPr>
              <w:t>s</w:t>
            </w:r>
            <w:proofErr w:type="spellEnd"/>
            <w:r w:rsidR="00570D4B">
              <w:rPr>
                <w:sz w:val="20"/>
                <w:szCs w:val="20"/>
                <w:lang w:eastAsia="ja-JP"/>
              </w:rPr>
              <w:t>.</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w:t>
            </w:r>
            <w:proofErr w:type="gramStart"/>
            <w:r>
              <w:rPr>
                <w:sz w:val="20"/>
                <w:szCs w:val="20"/>
                <w:lang w:eastAsia="ja-JP"/>
              </w:rPr>
              <w:t>Similar to</w:t>
            </w:r>
            <w:proofErr w:type="gramEnd"/>
            <w:r>
              <w:rPr>
                <w:sz w:val="20"/>
                <w:szCs w:val="20"/>
                <w:lang w:eastAsia="ja-JP"/>
              </w:rPr>
              <w:t xml:space="preserve">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w:t>
            </w:r>
            <w:proofErr w:type="spellStart"/>
            <w:r w:rsidRPr="00096511">
              <w:rPr>
                <w:sz w:val="20"/>
                <w:szCs w:val="20"/>
                <w:lang w:eastAsia="zh-CN"/>
              </w:rPr>
              <w:t>U</w:t>
            </w:r>
            <w:r w:rsidR="00C83AE9" w:rsidRPr="00096511">
              <w:rPr>
                <w:sz w:val="20"/>
                <w:szCs w:val="20"/>
                <w:lang w:eastAsia="zh-CN"/>
              </w:rPr>
              <w:t>e</w:t>
            </w:r>
            <w:r w:rsidR="002473D7">
              <w:rPr>
                <w:sz w:val="20"/>
                <w:szCs w:val="20"/>
                <w:lang w:eastAsia="zh-CN"/>
              </w:rPr>
              <w:t>s</w:t>
            </w:r>
            <w:proofErr w:type="spellEnd"/>
            <w:r w:rsidR="002473D7">
              <w:rPr>
                <w:sz w:val="20"/>
                <w:szCs w:val="20"/>
                <w:lang w:eastAsia="zh-CN"/>
              </w:rPr>
              <w:t xml:space="preserve">. </w:t>
            </w:r>
          </w:p>
          <w:p w14:paraId="333EB9B3" w14:textId="454BF972" w:rsidR="00A20A7F" w:rsidRDefault="00A20A7F" w:rsidP="00F552C9">
            <w:pPr>
              <w:spacing w:after="0"/>
              <w:rPr>
                <w:sz w:val="20"/>
                <w:szCs w:val="20"/>
                <w:lang w:val="en-GB" w:eastAsia="zh-CN"/>
              </w:rPr>
            </w:pPr>
            <w:r>
              <w:rPr>
                <w:rFonts w:hint="eastAsia"/>
                <w:sz w:val="20"/>
                <w:szCs w:val="20"/>
                <w:lang w:eastAsia="zh-CN"/>
              </w:rPr>
              <w:lastRenderedPageBreak/>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lastRenderedPageBreak/>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xml:space="preserve">, replying yes or no seems to imply something more </w:t>
            </w:r>
            <w:proofErr w:type="spellStart"/>
            <w:r w:rsidR="007A7722">
              <w:rPr>
                <w:sz w:val="20"/>
                <w:szCs w:val="20"/>
                <w:lang w:eastAsia="ja-JP"/>
              </w:rPr>
              <w:t>that</w:t>
            </w:r>
            <w:proofErr w:type="spellEnd"/>
            <w:r w:rsidR="007A7722">
              <w:rPr>
                <w:sz w:val="20"/>
                <w:szCs w:val="20"/>
                <w:lang w:eastAsia="ja-JP"/>
              </w:rPr>
              <w:t xml:space="preserve">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 xml:space="preserve">This seems not to be part of </w:t>
            </w:r>
            <w:proofErr w:type="gramStart"/>
            <w:r>
              <w:rPr>
                <w:sz w:val="20"/>
                <w:szCs w:val="20"/>
                <w:lang w:eastAsia="ja-JP"/>
              </w:rPr>
              <w:t>ANR</w:t>
            </w:r>
            <w:proofErr w:type="gramEnd"/>
            <w:r>
              <w:rPr>
                <w:sz w:val="20"/>
                <w:szCs w:val="20"/>
                <w:lang w:eastAsia="ja-JP"/>
              </w:rPr>
              <w:t xml:space="preserve">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RedCap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should support this feature like all other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 xml:space="preserve">It is one general capability for all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 xml:space="preserve">We see no reason for RedCap to be different with legacy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We suggest </w:t>
            </w:r>
            <w:proofErr w:type="gramStart"/>
            <w:r>
              <w:rPr>
                <w:sz w:val="20"/>
                <w:szCs w:val="20"/>
                <w:lang w:eastAsia="zh-CN"/>
              </w:rPr>
              <w:t>to remove</w:t>
            </w:r>
            <w:proofErr w:type="gramEnd"/>
            <w:r>
              <w:rPr>
                <w:sz w:val="20"/>
                <w:szCs w:val="20"/>
                <w:lang w:eastAsia="zh-CN"/>
              </w:rPr>
              <w:t xml:space="preserve"> the sentence (The sentence was mistakenly added by RedCap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 xml:space="preserve">This feature relates to the CA operation, </w:t>
            </w:r>
            <w:proofErr w:type="gramStart"/>
            <w:r>
              <w:rPr>
                <w:sz w:val="20"/>
                <w:szCs w:val="20"/>
                <w:lang w:eastAsia="zh-CN"/>
              </w:rPr>
              <w:t>e.g.</w:t>
            </w:r>
            <w:proofErr w:type="gramEnd"/>
            <w:r>
              <w:rPr>
                <w:sz w:val="20"/>
                <w:szCs w:val="20"/>
                <w:lang w:eastAsia="zh-CN"/>
              </w:rPr>
              <w:t xml:space="preserve"> when the UE is configured with CA, and MR is triggered on </w:t>
            </w:r>
            <w:proofErr w:type="spellStart"/>
            <w:r>
              <w:rPr>
                <w:sz w:val="20"/>
                <w:szCs w:val="20"/>
                <w:lang w:eastAsia="zh-CN"/>
              </w:rPr>
              <w:t>P</w:t>
            </w:r>
            <w:r w:rsidR="00C83AE9">
              <w:rPr>
                <w:sz w:val="20"/>
                <w:szCs w:val="20"/>
                <w:lang w:eastAsia="zh-CN"/>
              </w:rPr>
              <w:t>c</w:t>
            </w:r>
            <w:r>
              <w:rPr>
                <w:sz w:val="20"/>
                <w:szCs w:val="20"/>
                <w:lang w:eastAsia="zh-CN"/>
              </w:rPr>
              <w:t>ell</w:t>
            </w:r>
            <w:proofErr w:type="spellEnd"/>
            <w:r>
              <w:rPr>
                <w:sz w:val="20"/>
                <w:szCs w:val="20"/>
                <w:lang w:eastAsia="zh-CN"/>
              </w:rPr>
              <w:t xml:space="preserve">, the UE can also include the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 on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frequencies. </w:t>
            </w:r>
            <w:proofErr w:type="gramStart"/>
            <w:r>
              <w:rPr>
                <w:sz w:val="20"/>
                <w:szCs w:val="20"/>
                <w:lang w:eastAsia="zh-CN"/>
              </w:rPr>
              <w:t>So</w:t>
            </w:r>
            <w:proofErr w:type="gramEnd"/>
            <w:r>
              <w:rPr>
                <w:sz w:val="20"/>
                <w:szCs w:val="20"/>
                <w:lang w:eastAsia="zh-CN"/>
              </w:rPr>
              <w:t xml:space="preserve"> upon handover, the target cell can quickly select the new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based on the measurement results of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 xml:space="preserve">or RedCap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 xml:space="preserve">We slightly prefer optional, considering anyway we cannot modify the feature in event reporting for RedCap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t>
            </w:r>
          </w:p>
        </w:tc>
      </w:tr>
      <w:tr w:rsidR="00C83AE9" w14:paraId="1AC643D9" w14:textId="77777777" w:rsidTr="008159A6">
        <w:tc>
          <w:tcPr>
            <w:tcW w:w="1938" w:type="dxa"/>
          </w:tcPr>
          <w:p w14:paraId="5F343206" w14:textId="6C13B0D3" w:rsidR="00C83AE9" w:rsidRDefault="00C83AE9"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ot applicable for RedCap UEs</w:t>
            </w:r>
          </w:p>
        </w:tc>
        <w:tc>
          <w:tcPr>
            <w:tcW w:w="5490" w:type="dxa"/>
          </w:tcPr>
          <w:p w14:paraId="14F51F81" w14:textId="7514D5E7" w:rsidR="00C83AE9" w:rsidRDefault="0057721C" w:rsidP="00E4470C">
            <w:pPr>
              <w:spacing w:after="0"/>
              <w:rPr>
                <w:sz w:val="20"/>
                <w:szCs w:val="20"/>
                <w:lang w:eastAsia="zh-CN"/>
              </w:rPr>
            </w:pPr>
            <w:r>
              <w:rPr>
                <w:sz w:val="20"/>
                <w:szCs w:val="20"/>
                <w:lang w:eastAsia="zh-CN"/>
              </w:rPr>
              <w:t>Even if optional, Redcap UE should indicate “not support”.</w:t>
            </w:r>
          </w:p>
        </w:tc>
      </w:tr>
      <w:tr w:rsidR="006D01C6" w14:paraId="142E77F8" w14:textId="77777777" w:rsidTr="008159A6">
        <w:tc>
          <w:tcPr>
            <w:tcW w:w="1938" w:type="dxa"/>
          </w:tcPr>
          <w:p w14:paraId="721B9129" w14:textId="21A581D8"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69CCEF4" w14:textId="6572F78F" w:rsidR="006D01C6" w:rsidRDefault="006D01C6" w:rsidP="006D01C6">
            <w:pPr>
              <w:spacing w:after="0"/>
              <w:rPr>
                <w:sz w:val="20"/>
                <w:szCs w:val="20"/>
                <w:lang w:eastAsia="zh-CN"/>
              </w:rPr>
            </w:pPr>
            <w:r>
              <w:rPr>
                <w:sz w:val="20"/>
                <w:szCs w:val="20"/>
                <w:lang w:eastAsia="zh-CN"/>
              </w:rPr>
              <w:t>See comment</w:t>
            </w:r>
          </w:p>
        </w:tc>
        <w:tc>
          <w:tcPr>
            <w:tcW w:w="5490" w:type="dxa"/>
          </w:tcPr>
          <w:p w14:paraId="68BC2042" w14:textId="06901CB8" w:rsidR="006D01C6" w:rsidRDefault="006D01C6" w:rsidP="006D01C6">
            <w:pPr>
              <w:spacing w:after="0"/>
              <w:rPr>
                <w:sz w:val="20"/>
                <w:szCs w:val="20"/>
                <w:lang w:eastAsia="zh-CN"/>
              </w:rPr>
            </w:pPr>
            <w:r>
              <w:rPr>
                <w:rFonts w:hint="eastAsia"/>
                <w:sz w:val="20"/>
                <w:szCs w:val="20"/>
                <w:lang w:eastAsia="zh-CN"/>
              </w:rPr>
              <w:t>If the capability is</w:t>
            </w:r>
            <w:r>
              <w:rPr>
                <w:sz w:val="20"/>
                <w:szCs w:val="20"/>
                <w:lang w:eastAsia="zh-CN"/>
              </w:rPr>
              <w:t xml:space="preserve"> related to CA, then it is not applicable for Redcap UE.</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 xml:space="preserve">We think it is a good </w:t>
            </w:r>
            <w:proofErr w:type="gramStart"/>
            <w:r>
              <w:t>point, and</w:t>
            </w:r>
            <w:proofErr w:type="gramEnd"/>
            <w:r>
              <w:t xml:space="preserve">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EB188B">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EB188B">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EB188B">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EB188B">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EB188B">
        <w:tc>
          <w:tcPr>
            <w:tcW w:w="1938" w:type="dxa"/>
          </w:tcPr>
          <w:p w14:paraId="7FD4A919" w14:textId="1B146F82" w:rsidR="002E15F9" w:rsidRDefault="007105B8" w:rsidP="00F552C9">
            <w:pPr>
              <w:spacing w:after="0"/>
              <w:rPr>
                <w:sz w:val="20"/>
                <w:szCs w:val="20"/>
                <w:lang w:eastAsia="zh-CN"/>
              </w:rPr>
            </w:pPr>
            <w:r>
              <w:rPr>
                <w:sz w:val="20"/>
                <w:szCs w:val="20"/>
                <w:lang w:eastAsia="zh-CN"/>
              </w:rPr>
              <w:lastRenderedPageBreak/>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EB188B">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 xml:space="preserve">(Rapporteur could just include </w:t>
            </w:r>
            <w:proofErr w:type="gramStart"/>
            <w:r w:rsidRPr="00DC3032">
              <w:rPr>
                <w:sz w:val="20"/>
                <w:szCs w:val="20"/>
                <w:lang w:eastAsia="ja-JP"/>
              </w:rPr>
              <w:t>these kind of things</w:t>
            </w:r>
            <w:proofErr w:type="gramEnd"/>
            <w:r w:rsidRPr="00DC3032">
              <w:rPr>
                <w:sz w:val="20"/>
                <w:szCs w:val="20"/>
                <w:lang w:eastAsia="ja-JP"/>
              </w:rPr>
              <w:t xml:space="preserve"> to a CR, no need to have discussion)</w:t>
            </w:r>
          </w:p>
        </w:tc>
      </w:tr>
      <w:tr w:rsidR="007D2EBC" w14:paraId="48FEFFD1" w14:textId="77777777" w:rsidTr="00EB188B">
        <w:tc>
          <w:tcPr>
            <w:tcW w:w="1938" w:type="dxa"/>
          </w:tcPr>
          <w:p w14:paraId="0D922CFE" w14:textId="7EB92E4C" w:rsidR="007D2EBC" w:rsidRPr="00DC3032" w:rsidRDefault="007D2EBC" w:rsidP="007D2EBC">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EB188B">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EB188B">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EB188B">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r w:rsidR="006D01C6" w14:paraId="123E0053" w14:textId="77777777" w:rsidTr="00EB188B">
        <w:tc>
          <w:tcPr>
            <w:tcW w:w="1938" w:type="dxa"/>
          </w:tcPr>
          <w:p w14:paraId="6CBF8B82" w14:textId="75310FF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B57FDCE" w14:textId="763E7881"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49B079D0" w14:textId="77777777" w:rsidR="006D01C6" w:rsidRPr="00DC3032" w:rsidRDefault="006D01C6" w:rsidP="006D01C6">
            <w:pPr>
              <w:spacing w:after="0"/>
              <w:rPr>
                <w:sz w:val="20"/>
                <w:szCs w:val="20"/>
                <w:lang w:eastAsia="ja-JP"/>
              </w:rPr>
            </w:pPr>
          </w:p>
        </w:tc>
      </w:tr>
      <w:tr w:rsidR="00EB188B" w14:paraId="117F51B3" w14:textId="77777777" w:rsidTr="00EB188B">
        <w:tc>
          <w:tcPr>
            <w:tcW w:w="1938" w:type="dxa"/>
          </w:tcPr>
          <w:p w14:paraId="65E8A47E" w14:textId="3BB52A5B" w:rsidR="00EB188B" w:rsidRDefault="00EB188B" w:rsidP="005A1B13">
            <w:pPr>
              <w:spacing w:after="0"/>
              <w:rPr>
                <w:sz w:val="20"/>
                <w:szCs w:val="20"/>
                <w:lang w:eastAsia="zh-CN"/>
              </w:rPr>
            </w:pPr>
            <w:r>
              <w:rPr>
                <w:sz w:val="20"/>
                <w:szCs w:val="20"/>
                <w:lang w:eastAsia="zh-CN"/>
              </w:rPr>
              <w:t>Nokia</w:t>
            </w:r>
          </w:p>
        </w:tc>
        <w:tc>
          <w:tcPr>
            <w:tcW w:w="1809" w:type="dxa"/>
          </w:tcPr>
          <w:p w14:paraId="28FB5DA0" w14:textId="77777777" w:rsidR="00EB188B" w:rsidRDefault="00EB188B" w:rsidP="005A1B13">
            <w:pPr>
              <w:spacing w:after="0"/>
              <w:rPr>
                <w:sz w:val="20"/>
                <w:szCs w:val="20"/>
                <w:lang w:eastAsia="zh-CN"/>
              </w:rPr>
            </w:pPr>
            <w:r>
              <w:rPr>
                <w:rFonts w:hint="eastAsia"/>
                <w:sz w:val="20"/>
                <w:szCs w:val="20"/>
                <w:lang w:eastAsia="zh-CN"/>
              </w:rPr>
              <w:t>Yes</w:t>
            </w:r>
          </w:p>
        </w:tc>
        <w:tc>
          <w:tcPr>
            <w:tcW w:w="5490" w:type="dxa"/>
          </w:tcPr>
          <w:p w14:paraId="4E439386" w14:textId="77777777" w:rsidR="00EB188B" w:rsidRPr="00DC3032" w:rsidRDefault="00EB188B" w:rsidP="005A1B13">
            <w:pPr>
              <w:spacing w:after="0"/>
              <w:rPr>
                <w:sz w:val="20"/>
                <w:szCs w:val="20"/>
                <w:lang w:eastAsia="ja-JP"/>
              </w:rPr>
            </w:pPr>
          </w:p>
        </w:tc>
      </w:tr>
      <w:tr w:rsidR="00642DBF" w14:paraId="2F48C87F" w14:textId="77777777" w:rsidTr="00EB188B">
        <w:tc>
          <w:tcPr>
            <w:tcW w:w="1938" w:type="dxa"/>
          </w:tcPr>
          <w:p w14:paraId="628C68BF" w14:textId="0BE9AC4B" w:rsidR="00642DBF" w:rsidRDefault="00642DBF" w:rsidP="00642DBF">
            <w:pPr>
              <w:spacing w:after="0"/>
              <w:rPr>
                <w:sz w:val="20"/>
                <w:szCs w:val="20"/>
                <w:lang w:eastAsia="zh-CN"/>
              </w:rPr>
            </w:pPr>
            <w:r>
              <w:rPr>
                <w:sz w:val="20"/>
                <w:szCs w:val="20"/>
                <w:lang w:eastAsia="zh-CN"/>
              </w:rPr>
              <w:t>Sequans</w:t>
            </w:r>
          </w:p>
        </w:tc>
        <w:tc>
          <w:tcPr>
            <w:tcW w:w="1809" w:type="dxa"/>
          </w:tcPr>
          <w:p w14:paraId="3F9B657E" w14:textId="1E838381" w:rsidR="00642DBF" w:rsidRDefault="00642DBF" w:rsidP="00642DBF">
            <w:pPr>
              <w:spacing w:after="0"/>
              <w:rPr>
                <w:rFonts w:hint="eastAsia"/>
                <w:sz w:val="20"/>
                <w:szCs w:val="20"/>
                <w:lang w:eastAsia="zh-CN"/>
              </w:rPr>
            </w:pPr>
            <w:r>
              <w:rPr>
                <w:sz w:val="20"/>
                <w:szCs w:val="20"/>
                <w:lang w:eastAsia="zh-CN"/>
              </w:rPr>
              <w:t>Yes</w:t>
            </w:r>
          </w:p>
        </w:tc>
        <w:tc>
          <w:tcPr>
            <w:tcW w:w="5490" w:type="dxa"/>
          </w:tcPr>
          <w:p w14:paraId="47916126" w14:textId="77777777" w:rsidR="00642DBF" w:rsidRPr="00DC3032" w:rsidRDefault="00642DBF" w:rsidP="00642DBF">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 xml:space="preserve">Maximum FR1 RedCap UE bandwidth is 20 </w:t>
                  </w:r>
                  <w:proofErr w:type="gramStart"/>
                  <w:r>
                    <w:t>MHz;</w:t>
                  </w:r>
                  <w:proofErr w:type="gramEnd"/>
                </w:p>
                <w:p w14:paraId="43C46685" w14:textId="77777777" w:rsidR="00CD3A34" w:rsidRDefault="00CD3A34" w:rsidP="00CD3A34">
                  <w:pPr>
                    <w:pStyle w:val="TAL"/>
                    <w:keepLines w:val="0"/>
                    <w:numPr>
                      <w:ilvl w:val="0"/>
                      <w:numId w:val="13"/>
                    </w:numPr>
                    <w:adjustRightInd/>
                    <w:textAlignment w:val="baseline"/>
                  </w:pPr>
                  <w:r>
                    <w:t xml:space="preserve">Maximum FR2 RedCap UE bandwidth is 100 </w:t>
                  </w:r>
                  <w:proofErr w:type="gramStart"/>
                  <w:r>
                    <w:t>MHz;</w:t>
                  </w:r>
                  <w:proofErr w:type="gramEnd"/>
                </w:p>
                <w:p w14:paraId="609DCE5C" w14:textId="77777777" w:rsidR="00CD3A34" w:rsidRDefault="00CD3A34" w:rsidP="00CD3A34">
                  <w:pPr>
                    <w:pStyle w:val="TAL"/>
                    <w:keepLines w:val="0"/>
                    <w:numPr>
                      <w:ilvl w:val="0"/>
                      <w:numId w:val="13"/>
                    </w:numPr>
                    <w:adjustRightInd/>
                    <w:textAlignment w:val="baseline"/>
                  </w:pPr>
                  <w:r>
                    <w:t xml:space="preserve">Support of RedCap early indication based on Msg1, </w:t>
                  </w:r>
                  <w:proofErr w:type="spellStart"/>
                  <w:r>
                    <w:t>MsgA</w:t>
                  </w:r>
                  <w:proofErr w:type="spellEnd"/>
                  <w:r>
                    <w:t xml:space="preserve"> and Msg3 for random </w:t>
                  </w:r>
                  <w:proofErr w:type="gramStart"/>
                  <w:r>
                    <w:t>access;</w:t>
                  </w:r>
                  <w:proofErr w:type="gramEnd"/>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w:t>
            </w:r>
            <w:proofErr w:type="gramStart"/>
            <w:r>
              <w:rPr>
                <w:b/>
                <w:bCs/>
                <w:sz w:val="20"/>
                <w:szCs w:val="20"/>
                <w:lang w:val="en-GB"/>
              </w:rPr>
              <w:t xml:space="preserve">for </w:t>
            </w:r>
            <w:r>
              <w:rPr>
                <w:b/>
                <w:bCs/>
                <w:i/>
                <w:iCs/>
              </w:rPr>
              <w:t xml:space="preserve"> </w:t>
            </w:r>
            <w:r w:rsidRPr="00220018">
              <w:rPr>
                <w:b/>
                <w:bCs/>
                <w:i/>
                <w:iCs/>
              </w:rPr>
              <w:t>supportOfRedCap</w:t>
            </w:r>
            <w:proofErr w:type="gramEnd"/>
            <w:r w:rsidRPr="00220018">
              <w:rPr>
                <w:b/>
                <w:bCs/>
                <w:i/>
                <w:iCs/>
              </w:rPr>
              <w:t>-r17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 xml:space="preserve">Maximum FR1 RedCap UE bandwidth is 20 </w:t>
            </w:r>
            <w:proofErr w:type="gramStart"/>
            <w:r>
              <w:t>MHz;</w:t>
            </w:r>
            <w:proofErr w:type="gramEnd"/>
          </w:p>
          <w:p w14:paraId="4972DE2C" w14:textId="77777777" w:rsidR="00CD3A34" w:rsidRDefault="00CD3A34" w:rsidP="00CD3A34">
            <w:pPr>
              <w:pStyle w:val="TAL"/>
              <w:keepLines w:val="0"/>
              <w:numPr>
                <w:ilvl w:val="0"/>
                <w:numId w:val="13"/>
              </w:numPr>
              <w:adjustRightInd/>
              <w:textAlignment w:val="baseline"/>
            </w:pPr>
            <w:r>
              <w:t xml:space="preserve">Maximum FR2 RedCap UE bandwidth is 100 </w:t>
            </w:r>
            <w:proofErr w:type="gramStart"/>
            <w:r>
              <w:t>MHz;</w:t>
            </w:r>
            <w:proofErr w:type="gramEnd"/>
          </w:p>
          <w:p w14:paraId="56C22B9A" w14:textId="77777777" w:rsidR="00CD3A34" w:rsidRDefault="00CD3A34" w:rsidP="00CD3A34">
            <w:pPr>
              <w:pStyle w:val="TAL"/>
              <w:keepLines w:val="0"/>
              <w:numPr>
                <w:ilvl w:val="0"/>
                <w:numId w:val="13"/>
              </w:numPr>
              <w:adjustRightInd/>
              <w:textAlignment w:val="baseline"/>
            </w:pPr>
            <w:r>
              <w:t xml:space="preserve">Support of RedCap early indication based on Msg1, </w:t>
            </w:r>
            <w:proofErr w:type="spellStart"/>
            <w:r>
              <w:t>MsgA</w:t>
            </w:r>
            <w:proofErr w:type="spellEnd"/>
            <w:r>
              <w:t xml:space="preserve"> and Msg3 for random </w:t>
            </w:r>
            <w:proofErr w:type="gramStart"/>
            <w:r>
              <w:t>access;</w:t>
            </w:r>
            <w:proofErr w:type="gramEnd"/>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BF72C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BF72C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BF72C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BF72C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BF72C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BF72C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BF72C6">
        <w:tc>
          <w:tcPr>
            <w:tcW w:w="1938" w:type="dxa"/>
          </w:tcPr>
          <w:p w14:paraId="164C9E9D" w14:textId="5BA03B59"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BF72C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BF72C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BF72C6">
        <w:tc>
          <w:tcPr>
            <w:tcW w:w="1938" w:type="dxa"/>
          </w:tcPr>
          <w:p w14:paraId="165CC616" w14:textId="0C5157EF"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r w:rsidR="00A13DC5" w14:paraId="08EA962A" w14:textId="77777777" w:rsidTr="00BF72C6">
        <w:tc>
          <w:tcPr>
            <w:tcW w:w="1938" w:type="dxa"/>
          </w:tcPr>
          <w:p w14:paraId="56115012" w14:textId="1B64AB46"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7139A332" w14:textId="000B6530"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4B369B24" w14:textId="77777777" w:rsidR="00A13DC5" w:rsidRDefault="00A13DC5" w:rsidP="00A13DC5">
            <w:pPr>
              <w:spacing w:after="0"/>
              <w:rPr>
                <w:sz w:val="20"/>
                <w:szCs w:val="20"/>
                <w:lang w:val="en-GB" w:eastAsia="zh-CN"/>
              </w:rPr>
            </w:pPr>
          </w:p>
        </w:tc>
      </w:tr>
      <w:tr w:rsidR="00BF72C6" w14:paraId="368DC95B" w14:textId="77777777" w:rsidTr="00BF72C6">
        <w:tc>
          <w:tcPr>
            <w:tcW w:w="1938" w:type="dxa"/>
          </w:tcPr>
          <w:p w14:paraId="3D0D830A" w14:textId="74AF8B50" w:rsidR="00BF72C6" w:rsidRDefault="00BF72C6" w:rsidP="005A1B13">
            <w:pPr>
              <w:spacing w:after="0"/>
              <w:rPr>
                <w:sz w:val="20"/>
                <w:szCs w:val="20"/>
                <w:lang w:eastAsia="zh-CN"/>
              </w:rPr>
            </w:pPr>
            <w:r>
              <w:rPr>
                <w:sz w:val="20"/>
                <w:szCs w:val="20"/>
                <w:lang w:eastAsia="zh-CN"/>
              </w:rPr>
              <w:t>Nokia</w:t>
            </w:r>
          </w:p>
        </w:tc>
        <w:tc>
          <w:tcPr>
            <w:tcW w:w="1809" w:type="dxa"/>
          </w:tcPr>
          <w:p w14:paraId="4A68E3CF" w14:textId="77777777" w:rsidR="00BF72C6" w:rsidRDefault="00BF72C6" w:rsidP="005A1B13">
            <w:pPr>
              <w:spacing w:after="0"/>
              <w:rPr>
                <w:sz w:val="20"/>
                <w:szCs w:val="20"/>
                <w:lang w:eastAsia="zh-CN"/>
              </w:rPr>
            </w:pPr>
            <w:r>
              <w:rPr>
                <w:rFonts w:hint="eastAsia"/>
                <w:sz w:val="20"/>
                <w:szCs w:val="20"/>
                <w:lang w:eastAsia="zh-CN"/>
              </w:rPr>
              <w:t>Yes</w:t>
            </w:r>
          </w:p>
        </w:tc>
        <w:tc>
          <w:tcPr>
            <w:tcW w:w="5490" w:type="dxa"/>
          </w:tcPr>
          <w:p w14:paraId="34F8597C" w14:textId="77777777" w:rsidR="00BF72C6" w:rsidRDefault="00BF72C6" w:rsidP="005A1B13">
            <w:pPr>
              <w:spacing w:after="0"/>
              <w:rPr>
                <w:sz w:val="20"/>
                <w:szCs w:val="20"/>
                <w:lang w:val="en-GB" w:eastAsia="zh-CN"/>
              </w:rPr>
            </w:pPr>
          </w:p>
        </w:tc>
      </w:tr>
      <w:tr w:rsidR="00642DBF" w14:paraId="7177D1A0" w14:textId="77777777" w:rsidTr="00BF72C6">
        <w:tc>
          <w:tcPr>
            <w:tcW w:w="1938" w:type="dxa"/>
          </w:tcPr>
          <w:p w14:paraId="14FE40E9" w14:textId="585771E4" w:rsidR="00642DBF" w:rsidRDefault="00642DBF" w:rsidP="00642DBF">
            <w:pPr>
              <w:spacing w:after="0"/>
              <w:rPr>
                <w:sz w:val="20"/>
                <w:szCs w:val="20"/>
                <w:lang w:eastAsia="zh-CN"/>
              </w:rPr>
            </w:pPr>
            <w:r>
              <w:rPr>
                <w:sz w:val="20"/>
                <w:szCs w:val="20"/>
                <w:lang w:eastAsia="zh-CN"/>
              </w:rPr>
              <w:t>Sequans</w:t>
            </w:r>
          </w:p>
        </w:tc>
        <w:tc>
          <w:tcPr>
            <w:tcW w:w="1809" w:type="dxa"/>
          </w:tcPr>
          <w:p w14:paraId="790CF74B" w14:textId="2DB91D0F" w:rsidR="00642DBF" w:rsidRDefault="00642DBF" w:rsidP="00642DBF">
            <w:pPr>
              <w:spacing w:after="0"/>
              <w:rPr>
                <w:rFonts w:hint="eastAsia"/>
                <w:sz w:val="20"/>
                <w:szCs w:val="20"/>
                <w:lang w:eastAsia="zh-CN"/>
              </w:rPr>
            </w:pPr>
            <w:r>
              <w:rPr>
                <w:sz w:val="20"/>
                <w:szCs w:val="20"/>
                <w:lang w:eastAsia="zh-CN"/>
              </w:rPr>
              <w:t>Yes</w:t>
            </w:r>
          </w:p>
        </w:tc>
        <w:tc>
          <w:tcPr>
            <w:tcW w:w="5490" w:type="dxa"/>
          </w:tcPr>
          <w:p w14:paraId="0177F17C" w14:textId="77777777" w:rsidR="00642DBF" w:rsidRDefault="00642DBF" w:rsidP="00642DBF">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6" w:name="_Hlk85724671"/>
            <w:r>
              <w:t>Editor</w:t>
            </w:r>
            <w:r w:rsidR="00153B00">
              <w:t>’</w:t>
            </w:r>
            <w:r>
              <w:t>s Note:</w:t>
            </w:r>
            <w:r>
              <w:tab/>
              <w:t xml:space="preserve">May be updated based on latest RAN1 and RAN4 agreements. </w:t>
            </w:r>
          </w:p>
          <w:bookmarkEnd w:id="36"/>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r w:rsidR="00A13DC5" w14:paraId="704346C1" w14:textId="77777777" w:rsidTr="008159A6">
        <w:tc>
          <w:tcPr>
            <w:tcW w:w="1938" w:type="dxa"/>
          </w:tcPr>
          <w:p w14:paraId="4430F85D" w14:textId="7B8E567E"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5B4D051" w14:textId="1E99261F"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24A886AC" w14:textId="77777777" w:rsidR="00A13DC5" w:rsidRDefault="00A13DC5" w:rsidP="00A13DC5">
            <w:pPr>
              <w:spacing w:after="0"/>
              <w:rPr>
                <w:sz w:val="20"/>
                <w:szCs w:val="20"/>
                <w:lang w:val="en-GB" w:eastAsia="zh-CN"/>
              </w:rPr>
            </w:pPr>
          </w:p>
        </w:tc>
      </w:tr>
      <w:tr w:rsidR="00531524" w14:paraId="35BF4B87" w14:textId="77777777" w:rsidTr="005A1B13">
        <w:tc>
          <w:tcPr>
            <w:tcW w:w="1938" w:type="dxa"/>
          </w:tcPr>
          <w:p w14:paraId="393EF734" w14:textId="61C21A75" w:rsidR="00531524" w:rsidRDefault="00531524" w:rsidP="005A1B13">
            <w:pPr>
              <w:spacing w:after="0"/>
              <w:rPr>
                <w:sz w:val="20"/>
                <w:szCs w:val="20"/>
                <w:lang w:eastAsia="zh-CN"/>
              </w:rPr>
            </w:pPr>
            <w:r w:rsidRPr="00531524">
              <w:rPr>
                <w:sz w:val="20"/>
                <w:szCs w:val="20"/>
                <w:lang w:eastAsia="zh-CN"/>
              </w:rPr>
              <w:t>Nokia</w:t>
            </w:r>
          </w:p>
        </w:tc>
        <w:tc>
          <w:tcPr>
            <w:tcW w:w="1809" w:type="dxa"/>
          </w:tcPr>
          <w:p w14:paraId="3F9E5D1C" w14:textId="77777777" w:rsidR="00531524" w:rsidRDefault="00531524" w:rsidP="005A1B13">
            <w:pPr>
              <w:spacing w:after="0"/>
              <w:rPr>
                <w:sz w:val="20"/>
                <w:szCs w:val="20"/>
                <w:lang w:eastAsia="zh-CN"/>
              </w:rPr>
            </w:pPr>
            <w:r>
              <w:rPr>
                <w:rFonts w:hint="eastAsia"/>
                <w:sz w:val="20"/>
                <w:szCs w:val="20"/>
                <w:lang w:eastAsia="zh-CN"/>
              </w:rPr>
              <w:t>Yes</w:t>
            </w:r>
          </w:p>
        </w:tc>
        <w:tc>
          <w:tcPr>
            <w:tcW w:w="5490" w:type="dxa"/>
          </w:tcPr>
          <w:p w14:paraId="3966BF22" w14:textId="77777777" w:rsidR="00531524" w:rsidRDefault="00531524" w:rsidP="005A1B13">
            <w:pPr>
              <w:spacing w:after="0"/>
              <w:rPr>
                <w:sz w:val="20"/>
                <w:szCs w:val="20"/>
                <w:lang w:val="en-GB" w:eastAsia="zh-CN"/>
              </w:rPr>
            </w:pPr>
          </w:p>
        </w:tc>
      </w:tr>
      <w:tr w:rsidR="00642DBF" w14:paraId="0066D17E" w14:textId="77777777" w:rsidTr="005A1B13">
        <w:tc>
          <w:tcPr>
            <w:tcW w:w="1938" w:type="dxa"/>
          </w:tcPr>
          <w:p w14:paraId="6CE76863" w14:textId="5355B86A" w:rsidR="00642DBF" w:rsidRPr="00531524" w:rsidRDefault="00642DBF" w:rsidP="00642DBF">
            <w:pPr>
              <w:spacing w:after="0"/>
              <w:rPr>
                <w:sz w:val="20"/>
                <w:szCs w:val="20"/>
                <w:lang w:eastAsia="zh-CN"/>
              </w:rPr>
            </w:pPr>
            <w:r>
              <w:rPr>
                <w:sz w:val="20"/>
                <w:szCs w:val="20"/>
                <w:lang w:eastAsia="zh-CN"/>
              </w:rPr>
              <w:t>Sequans</w:t>
            </w:r>
          </w:p>
        </w:tc>
        <w:tc>
          <w:tcPr>
            <w:tcW w:w="1809" w:type="dxa"/>
          </w:tcPr>
          <w:p w14:paraId="049C9E19" w14:textId="1A909FBD" w:rsidR="00642DBF" w:rsidRDefault="00642DBF" w:rsidP="00642DBF">
            <w:pPr>
              <w:spacing w:after="0"/>
              <w:rPr>
                <w:rFonts w:hint="eastAsia"/>
                <w:sz w:val="20"/>
                <w:szCs w:val="20"/>
                <w:lang w:eastAsia="zh-CN"/>
              </w:rPr>
            </w:pPr>
            <w:r>
              <w:rPr>
                <w:sz w:val="20"/>
                <w:szCs w:val="20"/>
                <w:lang w:eastAsia="zh-CN"/>
              </w:rPr>
              <w:t>Yes</w:t>
            </w:r>
          </w:p>
        </w:tc>
        <w:tc>
          <w:tcPr>
            <w:tcW w:w="5490" w:type="dxa"/>
          </w:tcPr>
          <w:p w14:paraId="0769C993" w14:textId="77777777" w:rsidR="00642DBF" w:rsidRDefault="00642DBF" w:rsidP="00642DBF">
            <w:pPr>
              <w:spacing w:after="0"/>
              <w:rPr>
                <w:sz w:val="20"/>
                <w:szCs w:val="20"/>
                <w:lang w:val="en-GB" w:eastAsia="zh-CN"/>
              </w:rPr>
            </w:pPr>
          </w:p>
        </w:tc>
      </w:tr>
    </w:tbl>
    <w:p w14:paraId="39782821" w14:textId="7B5A1030"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 xml:space="preserve">Running 38.306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 xml:space="preserve">Updated Running 38.331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w:t>
      </w:r>
      <w:proofErr w:type="spellStart"/>
      <w:r w:rsidRPr="00165E98">
        <w:rPr>
          <w:rFonts w:ascii="Times New Roman" w:hAnsi="Times New Roman" w:cs="Times New Roman"/>
          <w:sz w:val="20"/>
        </w:rPr>
        <w:t>NR_redcap</w:t>
      </w:r>
      <w:proofErr w:type="spellEnd"/>
      <w:r w:rsidRPr="00165E98">
        <w:rPr>
          <w:rFonts w:ascii="Times New Roman" w:hAnsi="Times New Roman" w:cs="Times New Roman"/>
          <w:sz w:val="20"/>
        </w:rPr>
        <w:t>)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 xml:space="preserve">Draft 38.306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 xml:space="preserve">Draft 38.331 CR for the RedCap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r>
      <w:proofErr w:type="spellStart"/>
      <w:r w:rsidRPr="00DA5224">
        <w:rPr>
          <w:rFonts w:ascii="Times New Roman" w:hAnsi="Times New Roman" w:cs="Times New Roman"/>
          <w:sz w:val="20"/>
        </w:rPr>
        <w:t>Futurewei</w:t>
      </w:r>
      <w:proofErr w:type="spellEnd"/>
      <w:r w:rsidRPr="00DA5224">
        <w:rPr>
          <w:rFonts w:ascii="Times New Roman" w:hAnsi="Times New Roman" w:cs="Times New Roman"/>
          <w:sz w:val="20"/>
        </w:rPr>
        <w:t xml:space="preserve">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 xml:space="preserve">RedCap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 xml:space="preserve">RedCap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D336" w14:textId="77777777" w:rsidR="004F6EC9" w:rsidRDefault="004F6EC9" w:rsidP="008A375A">
      <w:pPr>
        <w:spacing w:after="0" w:line="240" w:lineRule="auto"/>
      </w:pPr>
      <w:r>
        <w:separator/>
      </w:r>
    </w:p>
  </w:endnote>
  <w:endnote w:type="continuationSeparator" w:id="0">
    <w:p w14:paraId="77787146" w14:textId="77777777" w:rsidR="004F6EC9" w:rsidRDefault="004F6EC9" w:rsidP="008A375A">
      <w:pPr>
        <w:spacing w:after="0" w:line="240" w:lineRule="auto"/>
      </w:pPr>
      <w:r>
        <w:continuationSeparator/>
      </w:r>
    </w:p>
  </w:endnote>
  <w:endnote w:type="continuationNotice" w:id="1">
    <w:p w14:paraId="734E07CE" w14:textId="77777777" w:rsidR="004F6EC9" w:rsidRDefault="004F6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675" w14:textId="77777777" w:rsidR="006E0F89" w:rsidRDefault="006E0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DD6" w14:textId="77777777" w:rsidR="006E0F89" w:rsidRDefault="006E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CCDE" w14:textId="77777777" w:rsidR="006E0F89" w:rsidRDefault="006E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2430" w14:textId="77777777" w:rsidR="004F6EC9" w:rsidRDefault="004F6EC9" w:rsidP="008A375A">
      <w:pPr>
        <w:spacing w:after="0" w:line="240" w:lineRule="auto"/>
      </w:pPr>
      <w:r>
        <w:separator/>
      </w:r>
    </w:p>
  </w:footnote>
  <w:footnote w:type="continuationSeparator" w:id="0">
    <w:p w14:paraId="68C0244A" w14:textId="77777777" w:rsidR="004F6EC9" w:rsidRDefault="004F6EC9" w:rsidP="008A375A">
      <w:pPr>
        <w:spacing w:after="0" w:line="240" w:lineRule="auto"/>
      </w:pPr>
      <w:r>
        <w:continuationSeparator/>
      </w:r>
    </w:p>
  </w:footnote>
  <w:footnote w:type="continuationNotice" w:id="1">
    <w:p w14:paraId="773E2F9E" w14:textId="77777777" w:rsidR="004F6EC9" w:rsidRDefault="004F6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5BF" w14:textId="77777777" w:rsidR="006E0F89" w:rsidRDefault="006E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5DE" w14:textId="77777777" w:rsidR="006E0F89" w:rsidRDefault="006E0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911E" w14:textId="77777777" w:rsidR="006E0F89" w:rsidRDefault="006E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07B5"/>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772BF"/>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A8F"/>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6EC9"/>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524"/>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53B"/>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2DBF"/>
    <w:rsid w:val="006432D8"/>
    <w:rsid w:val="00643825"/>
    <w:rsid w:val="006447A2"/>
    <w:rsid w:val="0064480C"/>
    <w:rsid w:val="00644862"/>
    <w:rsid w:val="006459A5"/>
    <w:rsid w:val="00645C23"/>
    <w:rsid w:val="006466C2"/>
    <w:rsid w:val="00646D05"/>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42F0"/>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34AB"/>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1C6"/>
    <w:rsid w:val="006D0B24"/>
    <w:rsid w:val="006D0E46"/>
    <w:rsid w:val="006D11A1"/>
    <w:rsid w:val="006D1988"/>
    <w:rsid w:val="006D2127"/>
    <w:rsid w:val="006D2D39"/>
    <w:rsid w:val="006D2EB4"/>
    <w:rsid w:val="006D4009"/>
    <w:rsid w:val="006D4043"/>
    <w:rsid w:val="006D4E0D"/>
    <w:rsid w:val="006D569E"/>
    <w:rsid w:val="006D59D3"/>
    <w:rsid w:val="006D5CE4"/>
    <w:rsid w:val="006E0F89"/>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6028"/>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850"/>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3DC5"/>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412F"/>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BF72C6"/>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97A"/>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264C"/>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F1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5AFB"/>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4C69"/>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AF6"/>
    <w:rsid w:val="00EB0FA5"/>
    <w:rsid w:val="00EB149B"/>
    <w:rsid w:val="00EB188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0D97"/>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D79C46D-F14C-4A7F-B431-51BF3D17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7743</Words>
  <Characters>44136</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Sequans</cp:lastModifiedBy>
  <cp:revision>22</cp:revision>
  <dcterms:created xsi:type="dcterms:W3CDTF">2022-05-11T10:43:00Z</dcterms:created>
  <dcterms:modified xsi:type="dcterms:W3CDTF">2022-05-11T12:49:00Z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