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w:t>
      </w:r>
      <w:proofErr w:type="spellStart"/>
      <w:r w:rsidR="00394506" w:rsidRPr="00394506">
        <w:rPr>
          <w:rFonts w:ascii="Times New Roman" w:hAnsi="Times New Roman" w:cs="Times New Roman"/>
          <w:bCs/>
          <w:sz w:val="24"/>
        </w:rPr>
        <w:t>RedCap</w:t>
      </w:r>
      <w:proofErr w:type="spellEnd"/>
      <w:r w:rsidR="00394506" w:rsidRPr="00394506">
        <w:rPr>
          <w:rFonts w:ascii="Times New Roman" w:hAnsi="Times New Roman" w:cs="Times New Roman"/>
          <w:bCs/>
          <w:sz w:val="24"/>
        </w:rPr>
        <w:t>]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[AT118-e][110][</w:t>
      </w:r>
      <w:proofErr w:type="spellStart"/>
      <w:r>
        <w:rPr>
          <w:rStyle w:val="Strong"/>
        </w:rPr>
        <w:t>RedCap</w:t>
      </w:r>
      <w:proofErr w:type="spellEnd"/>
      <w:r>
        <w:rPr>
          <w:rStyle w:val="Strong"/>
        </w:rPr>
        <w:t>]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32311E">
        <w:tc>
          <w:tcPr>
            <w:tcW w:w="1760" w:type="dxa"/>
          </w:tcPr>
          <w:p w14:paraId="0936B3AC" w14:textId="77777777" w:rsidR="00D65961" w:rsidRDefault="00D65961" w:rsidP="0032311E">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32311E">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32311E">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7D7A6F" w14:paraId="21B1B00E" w14:textId="77777777" w:rsidTr="0032311E">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32311E">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32311E">
        <w:tc>
          <w:tcPr>
            <w:tcW w:w="1760" w:type="dxa"/>
          </w:tcPr>
          <w:p w14:paraId="12C6C4A4" w14:textId="3B034E88" w:rsidR="002B6898" w:rsidRDefault="002A740D" w:rsidP="002B6898">
            <w:pPr>
              <w:spacing w:after="0"/>
              <w:rPr>
                <w:sz w:val="20"/>
                <w:szCs w:val="20"/>
                <w:lang w:eastAsia="ja-JP"/>
              </w:rPr>
            </w:pPr>
            <w:r>
              <w:rPr>
                <w:sz w:val="20"/>
                <w:szCs w:val="20"/>
                <w:lang w:eastAsia="ja-JP"/>
              </w:rPr>
              <w:t>Futurewei</w:t>
            </w:r>
          </w:p>
        </w:tc>
        <w:tc>
          <w:tcPr>
            <w:tcW w:w="2687" w:type="dxa"/>
          </w:tcPr>
          <w:p w14:paraId="6E728B03" w14:textId="5A5E8964" w:rsidR="002B6898" w:rsidRDefault="002A740D" w:rsidP="002B6898">
            <w:pPr>
              <w:spacing w:after="0"/>
              <w:rPr>
                <w:sz w:val="20"/>
                <w:szCs w:val="20"/>
                <w:lang w:eastAsia="ja-JP"/>
              </w:rPr>
            </w:pPr>
            <w:r>
              <w:rPr>
                <w:sz w:val="20"/>
                <w:szCs w:val="20"/>
                <w:lang w:eastAsia="ja-JP"/>
              </w:rPr>
              <w:t>Yunsong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2B6898" w14:paraId="60021BD5" w14:textId="77777777" w:rsidTr="0032311E">
        <w:tc>
          <w:tcPr>
            <w:tcW w:w="1760" w:type="dxa"/>
          </w:tcPr>
          <w:p w14:paraId="361BEB79" w14:textId="77777777" w:rsidR="002B6898" w:rsidRDefault="002B6898" w:rsidP="002B6898">
            <w:pPr>
              <w:spacing w:after="0"/>
              <w:rPr>
                <w:sz w:val="20"/>
                <w:szCs w:val="20"/>
                <w:lang w:eastAsia="ja-JP"/>
              </w:rPr>
            </w:pPr>
          </w:p>
        </w:tc>
        <w:tc>
          <w:tcPr>
            <w:tcW w:w="2687" w:type="dxa"/>
          </w:tcPr>
          <w:p w14:paraId="68254870" w14:textId="77777777" w:rsidR="002B6898" w:rsidRDefault="002B6898" w:rsidP="002B6898">
            <w:pPr>
              <w:spacing w:after="0"/>
              <w:rPr>
                <w:sz w:val="20"/>
                <w:szCs w:val="20"/>
                <w:lang w:eastAsia="ja-JP"/>
              </w:rPr>
            </w:pPr>
          </w:p>
        </w:tc>
        <w:tc>
          <w:tcPr>
            <w:tcW w:w="4903" w:type="dxa"/>
          </w:tcPr>
          <w:p w14:paraId="7958D576" w14:textId="77777777" w:rsidR="002B6898" w:rsidRDefault="002B6898" w:rsidP="002B6898">
            <w:pPr>
              <w:spacing w:after="0"/>
              <w:rPr>
                <w:sz w:val="20"/>
                <w:szCs w:val="20"/>
                <w:lang w:eastAsia="ja-JP"/>
              </w:rPr>
            </w:pPr>
          </w:p>
        </w:tc>
      </w:tr>
    </w:tbl>
    <w:p w14:paraId="56CBDD47" w14:textId="51592D1A" w:rsidR="00557278" w:rsidRDefault="00B107EB">
      <w:pPr>
        <w:pStyle w:val="Heading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 xml:space="preserve">At RAN2#117-e, based on [1], RAN2 discussed </w:t>
      </w:r>
      <w:proofErr w:type="spellStart"/>
      <w:r w:rsidRPr="00CA33B9">
        <w:rPr>
          <w:rFonts w:ascii="Times New Roman" w:hAnsi="Times New Roman" w:cs="Times New Roman"/>
          <w:b/>
          <w:bCs/>
          <w:sz w:val="20"/>
          <w:szCs w:val="20"/>
          <w:lang w:val="en-GB"/>
        </w:rPr>
        <w:t>RedCap</w:t>
      </w:r>
      <w:proofErr w:type="spellEnd"/>
      <w:r w:rsidRPr="00CA33B9">
        <w:rPr>
          <w:rFonts w:ascii="Times New Roman" w:hAnsi="Times New Roman" w:cs="Times New Roman"/>
          <w:b/>
          <w:bCs/>
          <w:sz w:val="20"/>
          <w:szCs w:val="20"/>
          <w:lang w:val="en-GB"/>
        </w:rPr>
        <w:t xml:space="preserve"> capabilities. But following issues are still open:</w:t>
      </w:r>
    </w:p>
    <w:p w14:paraId="3776DBA1" w14:textId="77777777" w:rsidR="00165E98" w:rsidRDefault="00165E98" w:rsidP="00165E98">
      <w:pPr>
        <w:pStyle w:val="Comments"/>
        <w:rPr>
          <w:lang w:val="en-US"/>
        </w:rPr>
      </w:pPr>
      <w:r w:rsidRPr="00BB037E">
        <w:rPr>
          <w:lang w:val="en-US"/>
        </w:rPr>
        <w:t xml:space="preserve">At117-Proposal 3.2.2-1: [online discussion] [9 vs 7]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 xml:space="preserve">At117-Proposal 3.2.2-2: [online discussion] [10] Assuming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simultaneously, the </w:t>
      </w:r>
      <w:proofErr w:type="spellStart"/>
      <w:r w:rsidRPr="00BB037E">
        <w:rPr>
          <w:lang w:val="en-US"/>
        </w:rPr>
        <w:t>eDRX</w:t>
      </w:r>
      <w:proofErr w:type="spellEnd"/>
      <w:r w:rsidRPr="00BB037E">
        <w:rPr>
          <w:lang w:val="en-US"/>
        </w:rPr>
        <w:t xml:space="preserve"> in RRC_INACTIVE is introduced together with </w:t>
      </w:r>
      <w:proofErr w:type="spellStart"/>
      <w:r w:rsidRPr="00BB037E">
        <w:rPr>
          <w:lang w:val="en-US"/>
        </w:rPr>
        <w:t>eDRX</w:t>
      </w:r>
      <w:proofErr w:type="spellEnd"/>
      <w:r w:rsidRPr="00BB037E">
        <w:rPr>
          <w:lang w:val="en-US"/>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 xml:space="preserve">At117-Proposal 3.2.2-3: [online discussion] [7/8] Assuming a UE supports </w:t>
      </w:r>
      <w:proofErr w:type="spellStart"/>
      <w:r>
        <w:t>eDRX</w:t>
      </w:r>
      <w:proofErr w:type="spellEnd"/>
      <w:r>
        <w:t xml:space="preserve">, may not support </w:t>
      </w:r>
      <w:proofErr w:type="spellStart"/>
      <w:r>
        <w:t>Edrx</w:t>
      </w:r>
      <w:proofErr w:type="spellEnd"/>
      <w:r>
        <w:t xml:space="preserve">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 xml:space="preserve">Option 1: 13 companies (Qualcomm, Samsung, Vivo, Nokia, Sequans, LGE, Apple, Ericsson, BT, KDDI, </w:t>
      </w:r>
      <w:proofErr w:type="spellStart"/>
      <w:r>
        <w:t>Spreadtrum</w:t>
      </w:r>
      <w:proofErr w:type="spellEnd"/>
      <w:r>
        <w:t>, CATT, Interdigital)</w:t>
      </w:r>
    </w:p>
    <w:p w14:paraId="6D28C1CD"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capability  </w:t>
      </w:r>
      <w:proofErr w:type="spellStart"/>
      <w:r>
        <w:t>ignaling</w:t>
      </w:r>
      <w:proofErr w:type="spell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capability  </w:t>
      </w:r>
      <w:proofErr w:type="spellStart"/>
      <w:r>
        <w:t>ignaling</w:t>
      </w:r>
      <w:proofErr w:type="spell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proofErr w:type="spellStart"/>
      <w:r>
        <w:t>Mediatek</w:t>
      </w:r>
      <w:proofErr w:type="spellEnd"/>
      <w:r>
        <w:t xml:space="preserve">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w:t>
      </w:r>
      <w:proofErr w:type="spellStart"/>
      <w:r>
        <w:t>RedCap</w:t>
      </w:r>
      <w:proofErr w:type="spellEnd"/>
      <w:r>
        <w:t xml:space="preserve"> UE shall always report “1”.</w:t>
      </w:r>
    </w:p>
    <w:p w14:paraId="017306BB" w14:textId="77777777" w:rsidR="00165E98" w:rsidRDefault="00165E98" w:rsidP="00165E98">
      <w:pPr>
        <w:pStyle w:val="Comments"/>
      </w:pPr>
      <w:r>
        <w:t xml:space="preserve">Option 2 (9 companies, MediaTek, Interdigital, LGE, Ericsson, Intel, vivo, Samsung, Apple, Qualcomm): Do nothing, i.e. the capability is mandatory with IoT bit for </w:t>
      </w:r>
      <w:proofErr w:type="spellStart"/>
      <w:r>
        <w:t>RedCap</w:t>
      </w:r>
      <w:proofErr w:type="spellEnd"/>
      <w:r>
        <w:t xml:space="preserve">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 xml:space="preserve">At RAN#95-e, RAN plenary discussed </w:t>
      </w:r>
      <w:proofErr w:type="spellStart"/>
      <w:r w:rsidRPr="00CA33B9">
        <w:rPr>
          <w:rFonts w:ascii="Times New Roman" w:hAnsi="Times New Roman" w:cs="Times New Roman"/>
          <w:b/>
          <w:bCs/>
          <w:sz w:val="20"/>
          <w:szCs w:val="20"/>
          <w:lang w:val="en-GB"/>
        </w:rPr>
        <w:t>RedCap</w:t>
      </w:r>
      <w:proofErr w:type="spellEnd"/>
      <w:r w:rsidRPr="00CA33B9">
        <w:rPr>
          <w:rFonts w:ascii="Times New Roman" w:hAnsi="Times New Roman" w:cs="Times New Roman"/>
          <w:b/>
          <w:bCs/>
          <w:sz w:val="20"/>
          <w:szCs w:val="20"/>
          <w:lang w:val="en-GB"/>
        </w:rPr>
        <w:t xml:space="preserve">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w:t>
      </w:r>
      <w:proofErr w:type="spellStart"/>
      <w:r w:rsidRPr="00C55A69">
        <w:rPr>
          <w:rFonts w:ascii="Times New Roman" w:hAnsi="Times New Roman" w:cs="Times New Roman"/>
          <w:sz w:val="20"/>
          <w:szCs w:val="20"/>
          <w:lang w:val="en-GB"/>
        </w:rPr>
        <w:t>RedCap</w:t>
      </w:r>
      <w:proofErr w:type="spellEnd"/>
      <w:r w:rsidRPr="00C55A69">
        <w:rPr>
          <w:rFonts w:ascii="Times New Roman" w:hAnsi="Times New Roman" w:cs="Times New Roman"/>
          <w:sz w:val="20"/>
          <w:szCs w:val="20"/>
          <w:lang w:val="en-GB"/>
        </w:rPr>
        <w:t xml:space="preserve">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proofErr w:type="spellStart"/>
      <w:r>
        <w:t>eDRX</w:t>
      </w:r>
      <w:proofErr w:type="spellEnd"/>
      <w:r w:rsidRPr="009F28D6">
        <w:t xml:space="preserve"> capability for RRC_INACTIVE </w:t>
      </w:r>
      <w:proofErr w:type="spellStart"/>
      <w:r w:rsidRPr="009F28D6">
        <w:t>Ues</w:t>
      </w:r>
      <w:proofErr w:type="spellEnd"/>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 xml:space="preserve">support both </w:t>
            </w:r>
            <w:proofErr w:type="spellStart"/>
            <w:r w:rsidRPr="00AE13BB">
              <w:rPr>
                <w:b/>
                <w:bCs/>
                <w:sz w:val="20"/>
                <w:szCs w:val="20"/>
                <w:u w:val="single"/>
              </w:rPr>
              <w:t>Edrx</w:t>
            </w:r>
            <w:proofErr w:type="spellEnd"/>
            <w:r w:rsidRPr="00AE13BB">
              <w:rPr>
                <w:b/>
                <w:bCs/>
                <w:sz w:val="20"/>
                <w:szCs w:val="20"/>
                <w:u w:val="single"/>
              </w:rPr>
              <w:t xml:space="preserve">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 xml:space="preserve">Yes : 9 companies (Huawei, Vivo, OPPO, Nokia, LGE, Apple, BT, Futurewei, </w:t>
            </w:r>
            <w:proofErr w:type="spellStart"/>
            <w:r>
              <w:rPr>
                <w:b/>
                <w:bCs/>
                <w:sz w:val="20"/>
                <w:szCs w:val="20"/>
                <w:u w:val="single"/>
              </w:rPr>
              <w:t>Spreadtrum</w:t>
            </w:r>
            <w:proofErr w:type="spellEnd"/>
            <w:r>
              <w:rPr>
                <w:b/>
                <w:bCs/>
                <w:sz w:val="20"/>
                <w:szCs w:val="20"/>
                <w:u w:val="single"/>
              </w:rPr>
              <w:t>);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w:t>
            </w:r>
            <w:proofErr w:type="spellStart"/>
            <w:r>
              <w:rPr>
                <w:b/>
                <w:bCs/>
                <w:sz w:val="20"/>
                <w:szCs w:val="20"/>
              </w:rPr>
              <w:t>eDRX</w:t>
            </w:r>
            <w:proofErr w:type="spellEnd"/>
            <w:r>
              <w:rPr>
                <w:b/>
                <w:bCs/>
                <w:sz w:val="20"/>
                <w:szCs w:val="20"/>
              </w:rPr>
              <w:t xml:space="preserve">, </w:t>
            </w:r>
            <w:r w:rsidRPr="00010D31">
              <w:rPr>
                <w:b/>
                <w:bCs/>
                <w:sz w:val="20"/>
                <w:szCs w:val="20"/>
              </w:rPr>
              <w:t xml:space="preserve">must support </w:t>
            </w:r>
            <w:proofErr w:type="spellStart"/>
            <w:r w:rsidRPr="00010D31">
              <w:rPr>
                <w:b/>
                <w:bCs/>
                <w:sz w:val="20"/>
                <w:szCs w:val="20"/>
              </w:rPr>
              <w:t>Edrx</w:t>
            </w:r>
            <w:proofErr w:type="spellEnd"/>
            <w:r w:rsidRPr="00010D31">
              <w:rPr>
                <w:b/>
                <w:bCs/>
                <w:sz w:val="20"/>
                <w:szCs w:val="20"/>
              </w:rPr>
              <w:t xml:space="preserve">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10 companies agreed to capture </w:t>
            </w:r>
            <w:proofErr w:type="spellStart"/>
            <w:r>
              <w:rPr>
                <w:b/>
                <w:bCs/>
                <w:sz w:val="20"/>
                <w:szCs w:val="20"/>
              </w:rPr>
              <w:t>eDRX</w:t>
            </w:r>
            <w:proofErr w:type="spellEnd"/>
            <w:r>
              <w:rPr>
                <w:b/>
                <w:bCs/>
                <w:sz w:val="20"/>
                <w:szCs w:val="20"/>
              </w:rPr>
              <w:t xml:space="preserve">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the </w:t>
            </w:r>
            <w:proofErr w:type="spellStart"/>
            <w:r>
              <w:rPr>
                <w:b/>
                <w:bCs/>
                <w:sz w:val="20"/>
                <w:szCs w:val="20"/>
              </w:rPr>
              <w:t>eDRX</w:t>
            </w:r>
            <w:proofErr w:type="spellEnd"/>
            <w:r>
              <w:rPr>
                <w:b/>
                <w:bCs/>
                <w:sz w:val="20"/>
                <w:szCs w:val="20"/>
              </w:rPr>
              <w:t xml:space="preserve"> in RRC_INACTIVE is introduced together with </w:t>
            </w:r>
            <w:proofErr w:type="spellStart"/>
            <w:r>
              <w:rPr>
                <w:b/>
                <w:bCs/>
                <w:sz w:val="20"/>
                <w:szCs w:val="20"/>
              </w:rPr>
              <w:t>eDRX</w:t>
            </w:r>
            <w:proofErr w:type="spellEnd"/>
            <w:r>
              <w:rPr>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7 companies agreed to capture </w:t>
            </w:r>
            <w:proofErr w:type="spellStart"/>
            <w:r>
              <w:rPr>
                <w:b/>
                <w:bCs/>
                <w:sz w:val="20"/>
                <w:szCs w:val="20"/>
              </w:rPr>
              <w:t>eDRX</w:t>
            </w:r>
            <w:proofErr w:type="spellEnd"/>
            <w:r>
              <w:rPr>
                <w:b/>
                <w:bCs/>
                <w:sz w:val="20"/>
                <w:szCs w:val="20"/>
              </w:rPr>
              <w:t xml:space="preserve">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lastRenderedPageBreak/>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 xml:space="preserve">We have sympathy for companies who would like to introduce separate </w:t>
            </w:r>
            <w:proofErr w:type="spellStart"/>
            <w:r>
              <w:rPr>
                <w:sz w:val="20"/>
                <w:szCs w:val="20"/>
              </w:rPr>
              <w:t>eDRX</w:t>
            </w:r>
            <w:proofErr w:type="spellEnd"/>
            <w:r>
              <w:rPr>
                <w:sz w:val="20"/>
                <w:szCs w:val="20"/>
              </w:rPr>
              <w:t xml:space="preserve"> capability for IDLE and INACTIVE since they are different functions, and the UE may support CN-</w:t>
            </w:r>
            <w:proofErr w:type="spellStart"/>
            <w:r>
              <w:rPr>
                <w:sz w:val="20"/>
                <w:szCs w:val="20"/>
              </w:rPr>
              <w:t>eDRX</w:t>
            </w:r>
            <w:proofErr w:type="spellEnd"/>
            <w:r>
              <w:rPr>
                <w:sz w:val="20"/>
                <w:szCs w:val="20"/>
              </w:rPr>
              <w:t xml:space="preserve"> only. However we also observed that only additional efforts are needed to support </w:t>
            </w:r>
            <w:proofErr w:type="spellStart"/>
            <w:r>
              <w:rPr>
                <w:sz w:val="20"/>
                <w:szCs w:val="20"/>
              </w:rPr>
              <w:t>eDRX</w:t>
            </w:r>
            <w:proofErr w:type="spellEnd"/>
            <w:r>
              <w:rPr>
                <w:sz w:val="20"/>
                <w:szCs w:val="20"/>
              </w:rPr>
              <w:t xml:space="preserve"> in RRC_INACTIVE if a UE can support </w:t>
            </w:r>
            <w:proofErr w:type="spellStart"/>
            <w:r>
              <w:rPr>
                <w:sz w:val="20"/>
                <w:szCs w:val="20"/>
              </w:rPr>
              <w:t>eDRX</w:t>
            </w:r>
            <w:proofErr w:type="spellEnd"/>
            <w:r>
              <w:rPr>
                <w:sz w:val="20"/>
                <w:szCs w:val="20"/>
              </w:rPr>
              <w:t xml:space="preserve"> in RRC_IDLE. And therefore it should not be big burden for a UE who is willing to support </w:t>
            </w:r>
            <w:proofErr w:type="spellStart"/>
            <w:r>
              <w:rPr>
                <w:sz w:val="20"/>
                <w:szCs w:val="20"/>
              </w:rPr>
              <w:t>eDRX</w:t>
            </w:r>
            <w:proofErr w:type="spellEnd"/>
            <w:r>
              <w:rPr>
                <w:sz w:val="20"/>
                <w:szCs w:val="20"/>
              </w:rPr>
              <w:t xml:space="preserve">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w:t>
            </w:r>
            <w:proofErr w:type="spellStart"/>
            <w:r>
              <w:rPr>
                <w:b/>
                <w:bCs/>
                <w:sz w:val="20"/>
                <w:szCs w:val="20"/>
              </w:rPr>
              <w:t>eDRX</w:t>
            </w:r>
            <w:proofErr w:type="spellEnd"/>
            <w:r>
              <w:rPr>
                <w:b/>
                <w:bCs/>
                <w:sz w:val="20"/>
                <w:szCs w:val="20"/>
              </w:rPr>
              <w:t xml:space="preserve">, </w:t>
            </w:r>
            <w:r w:rsidRPr="00010D31">
              <w:rPr>
                <w:b/>
                <w:bCs/>
                <w:sz w:val="20"/>
                <w:szCs w:val="20"/>
              </w:rPr>
              <w:t xml:space="preserve">must support </w:t>
            </w:r>
            <w:proofErr w:type="spellStart"/>
            <w:r>
              <w:rPr>
                <w:b/>
                <w:bCs/>
                <w:sz w:val="20"/>
                <w:szCs w:val="20"/>
              </w:rPr>
              <w:t>eDRX</w:t>
            </w:r>
            <w:proofErr w:type="spellEnd"/>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 xml:space="preserve">2: the </w:t>
            </w:r>
            <w:proofErr w:type="spellStart"/>
            <w:r>
              <w:rPr>
                <w:b/>
                <w:bCs/>
                <w:sz w:val="20"/>
                <w:szCs w:val="20"/>
              </w:rPr>
              <w:t>eDRX</w:t>
            </w:r>
            <w:proofErr w:type="spellEnd"/>
            <w:r>
              <w:rPr>
                <w:b/>
                <w:bCs/>
                <w:sz w:val="20"/>
                <w:szCs w:val="20"/>
              </w:rPr>
              <w:t xml:space="preserve"> in RRC_INACTIVE is introduced together with </w:t>
            </w:r>
            <w:proofErr w:type="spellStart"/>
            <w:r>
              <w:rPr>
                <w:b/>
                <w:bCs/>
                <w:sz w:val="20"/>
                <w:szCs w:val="20"/>
              </w:rPr>
              <w:t>eDRX</w:t>
            </w:r>
            <w:proofErr w:type="spellEnd"/>
            <w:r>
              <w:rPr>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proofErr w:type="spellStart"/>
            <w:r>
              <w:rPr>
                <w:i w:val="0"/>
                <w:iCs/>
              </w:rPr>
              <w:t>eDRX</w:t>
            </w:r>
            <w:proofErr w:type="spellEnd"/>
            <w:r>
              <w:rPr>
                <w:i w:val="0"/>
                <w:iCs/>
              </w:rPr>
              <w:t xml:space="preserve"> at the same time and therefore separate </w:t>
            </w:r>
            <w:proofErr w:type="spellStart"/>
            <w:r>
              <w:rPr>
                <w:i w:val="0"/>
                <w:iCs/>
              </w:rPr>
              <w:t>capabilties</w:t>
            </w:r>
            <w:proofErr w:type="spellEnd"/>
            <w:r>
              <w:rPr>
                <w:i w:val="0"/>
                <w:iCs/>
              </w:rPr>
              <w:t xml:space="preserve"> are needed. In addition </w:t>
            </w:r>
            <w:r w:rsidRPr="001B34E1">
              <w:rPr>
                <w:i w:val="0"/>
                <w:iCs/>
              </w:rPr>
              <w:t xml:space="preserve">IDLE and INACTIVE </w:t>
            </w:r>
            <w:proofErr w:type="spellStart"/>
            <w:r>
              <w:rPr>
                <w:i w:val="0"/>
                <w:iCs/>
              </w:rPr>
              <w:t>eDRX</w:t>
            </w:r>
            <w:proofErr w:type="spellEnd"/>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proofErr w:type="spellStart"/>
            <w:r>
              <w:rPr>
                <w:b/>
                <w:bCs/>
                <w:i w:val="0"/>
                <w:iCs/>
              </w:rPr>
              <w:t>e</w:t>
            </w:r>
            <w:r w:rsidRPr="001B34E1">
              <w:rPr>
                <w:b/>
                <w:bCs/>
                <w:i w:val="0"/>
                <w:iCs/>
              </w:rPr>
              <w:t>DRX</w:t>
            </w:r>
            <w:proofErr w:type="spellEnd"/>
            <w:r w:rsidRPr="001B34E1">
              <w:rPr>
                <w:b/>
                <w:bCs/>
                <w:i w:val="0"/>
                <w:iCs/>
              </w:rPr>
              <w:t xml:space="preserve">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w:t>
            </w:r>
            <w:proofErr w:type="spellStart"/>
            <w:r>
              <w:rPr>
                <w:b/>
                <w:bCs/>
                <w:i w:val="0"/>
                <w:iCs/>
              </w:rPr>
              <w:t>eDRX</w:t>
            </w:r>
            <w:proofErr w:type="spellEnd"/>
            <w:r>
              <w:rPr>
                <w:b/>
                <w:bCs/>
                <w:i w:val="0"/>
                <w:iCs/>
              </w:rPr>
              <w:t xml:space="preserve"> in </w:t>
            </w:r>
            <w:r w:rsidRPr="00EB6288">
              <w:rPr>
                <w:b/>
                <w:bCs/>
                <w:i w:val="0"/>
                <w:iCs/>
              </w:rPr>
              <w:t xml:space="preserve">RRC_INACTIVE </w:t>
            </w:r>
            <w:r>
              <w:rPr>
                <w:b/>
                <w:bCs/>
                <w:i w:val="0"/>
                <w:iCs/>
              </w:rPr>
              <w:t xml:space="preserve">is </w:t>
            </w:r>
            <w:r w:rsidRPr="00EB6288">
              <w:rPr>
                <w:b/>
                <w:bCs/>
                <w:i w:val="0"/>
                <w:iCs/>
              </w:rPr>
              <w:t xml:space="preserve">optional with capability </w:t>
            </w:r>
            <w:proofErr w:type="spellStart"/>
            <w:r w:rsidRPr="00EB6288">
              <w:rPr>
                <w:b/>
                <w:bCs/>
                <w:i w:val="0"/>
                <w:iCs/>
              </w:rPr>
              <w:t>signaling</w:t>
            </w:r>
            <w:proofErr w:type="spellEnd"/>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w:t>
            </w:r>
            <w:proofErr w:type="spellStart"/>
            <w:r>
              <w:rPr>
                <w:b/>
                <w:bCs/>
                <w:i w:val="0"/>
                <w:iCs/>
              </w:rPr>
              <w:t>eDRX</w:t>
            </w:r>
            <w:proofErr w:type="spellEnd"/>
            <w:r>
              <w:rPr>
                <w:b/>
                <w:bCs/>
                <w:i w:val="0"/>
                <w:iCs/>
              </w:rPr>
              <w:t xml:space="preserve">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w:t>
            </w:r>
            <w:proofErr w:type="spellStart"/>
            <w:r w:rsidRPr="00EB6288">
              <w:rPr>
                <w:b/>
                <w:bCs/>
                <w:i w:val="0"/>
                <w:iCs/>
              </w:rPr>
              <w:t>signaling</w:t>
            </w:r>
            <w:proofErr w:type="spellEnd"/>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 xml:space="preserve">a UE supporting IDLE </w:t>
            </w:r>
            <w:proofErr w:type="spellStart"/>
            <w:r>
              <w:rPr>
                <w:szCs w:val="20"/>
                <w:lang w:eastAsia="zh-CN"/>
              </w:rPr>
              <w:t>eDRX</w:t>
            </w:r>
            <w:proofErr w:type="spellEnd"/>
            <w:r>
              <w:rPr>
                <w:szCs w:val="20"/>
                <w:lang w:eastAsia="zh-CN"/>
              </w:rPr>
              <w:t xml:space="preserve"> is not mandatory to support INACTIVE </w:t>
            </w:r>
            <w:proofErr w:type="spellStart"/>
            <w:r>
              <w:rPr>
                <w:szCs w:val="20"/>
                <w:lang w:eastAsia="zh-CN"/>
              </w:rPr>
              <w:t>eDRX</w:t>
            </w:r>
            <w:proofErr w:type="spellEnd"/>
            <w:r>
              <w:rPr>
                <w:szCs w:val="20"/>
                <w:lang w:eastAsia="zh-CN"/>
              </w:rPr>
              <w:t>.</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w:t>
            </w:r>
            <w:proofErr w:type="spellStart"/>
            <w:r w:rsidRPr="00B516ED">
              <w:rPr>
                <w:b/>
                <w:iCs/>
                <w:lang w:eastAsia="zh-CN"/>
              </w:rPr>
              <w:t>eDRX</w:t>
            </w:r>
            <w:proofErr w:type="spellEnd"/>
            <w:r w:rsidRPr="00B516ED">
              <w:rPr>
                <w:b/>
                <w:iCs/>
                <w:lang w:eastAsia="zh-CN"/>
              </w:rPr>
              <w:t>.</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proofErr w:type="spellStart"/>
            <w:r w:rsidRPr="00B516ED">
              <w:rPr>
                <w:rFonts w:hint="eastAsia"/>
                <w:b/>
                <w:iCs/>
                <w:lang w:eastAsia="zh-CN"/>
              </w:rPr>
              <w:t>eDRX</w:t>
            </w:r>
            <w:proofErr w:type="spellEnd"/>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proofErr w:type="spellStart"/>
            <w:r w:rsidRPr="00B516ED">
              <w:rPr>
                <w:rFonts w:hint="eastAsia"/>
                <w:b/>
                <w:iCs/>
                <w:lang w:eastAsia="zh-CN"/>
              </w:rPr>
              <w:t>eDRX</w:t>
            </w:r>
            <w:proofErr w:type="spellEnd"/>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lastRenderedPageBreak/>
        <w:t xml:space="preserve">Option 1: </w:t>
      </w:r>
      <w:r w:rsidRPr="00E15399">
        <w:rPr>
          <w:sz w:val="20"/>
          <w:szCs w:val="20"/>
        </w:rPr>
        <w:t xml:space="preserve">Assuming a UE supports </w:t>
      </w:r>
      <w:proofErr w:type="spellStart"/>
      <w:r w:rsidRPr="00E15399">
        <w:rPr>
          <w:sz w:val="20"/>
          <w:szCs w:val="20"/>
        </w:rPr>
        <w:t>eDRX</w:t>
      </w:r>
      <w:proofErr w:type="spellEnd"/>
      <w:r w:rsidRPr="00E15399">
        <w:rPr>
          <w:sz w:val="20"/>
          <w:szCs w:val="20"/>
        </w:rPr>
        <w:t xml:space="preserve">, must support </w:t>
      </w:r>
      <w:proofErr w:type="spellStart"/>
      <w:r w:rsidRPr="00E15399">
        <w:rPr>
          <w:sz w:val="20"/>
          <w:szCs w:val="20"/>
        </w:rPr>
        <w:t>Edrx</w:t>
      </w:r>
      <w:proofErr w:type="spellEnd"/>
      <w:r w:rsidRPr="00E15399">
        <w:rPr>
          <w:sz w:val="20"/>
          <w:szCs w:val="20"/>
        </w:rPr>
        <w:t xml:space="preserve"> in RRC_IDLE and RRC_INACTIVE simultaneously, the </w:t>
      </w:r>
      <w:proofErr w:type="spellStart"/>
      <w:r w:rsidRPr="00E15399">
        <w:rPr>
          <w:sz w:val="20"/>
          <w:szCs w:val="20"/>
        </w:rPr>
        <w:t>eDRX</w:t>
      </w:r>
      <w:proofErr w:type="spellEnd"/>
      <w:r w:rsidRPr="00E15399">
        <w:rPr>
          <w:sz w:val="20"/>
          <w:szCs w:val="20"/>
        </w:rPr>
        <w:t xml:space="preserve"> in RRC_INACTIVE is introduced together with </w:t>
      </w:r>
      <w:proofErr w:type="spellStart"/>
      <w:r w:rsidRPr="00E15399">
        <w:rPr>
          <w:sz w:val="20"/>
          <w:szCs w:val="20"/>
        </w:rPr>
        <w:t>eDRX</w:t>
      </w:r>
      <w:proofErr w:type="spellEnd"/>
      <w:r w:rsidRPr="00E15399">
        <w:rPr>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 xml:space="preserve">Assuming a UE supports </w:t>
      </w:r>
      <w:proofErr w:type="spellStart"/>
      <w:r w:rsidRPr="00E15399">
        <w:rPr>
          <w:sz w:val="20"/>
          <w:szCs w:val="20"/>
        </w:rPr>
        <w:t>eDRX</w:t>
      </w:r>
      <w:proofErr w:type="spellEnd"/>
      <w:r w:rsidRPr="00E15399">
        <w:rPr>
          <w:sz w:val="20"/>
          <w:szCs w:val="20"/>
        </w:rPr>
        <w:t xml:space="preserve">, may not support </w:t>
      </w:r>
      <w:proofErr w:type="spellStart"/>
      <w:r w:rsidRPr="00E15399">
        <w:rPr>
          <w:sz w:val="20"/>
          <w:szCs w:val="20"/>
        </w:rPr>
        <w:t>Edrx</w:t>
      </w:r>
      <w:proofErr w:type="spellEnd"/>
      <w:r w:rsidRPr="00E15399">
        <w:rPr>
          <w:sz w:val="20"/>
          <w:szCs w:val="20"/>
        </w:rPr>
        <w:t xml:space="preserve"> in RRC_IDLE and RRC_INACTIVE simultaneously, for extended long DRX for RRC_INACTIVE, introduce a new capability bit extendedDRX-r17 covering DRX values of 2.56s, 5.12s and 10.24s; And separate bits in SIB1 to indicate whether IDLE </w:t>
      </w:r>
      <w:proofErr w:type="spellStart"/>
      <w:r w:rsidRPr="00E15399">
        <w:rPr>
          <w:sz w:val="20"/>
          <w:szCs w:val="20"/>
        </w:rPr>
        <w:t>eDRX</w:t>
      </w:r>
      <w:proofErr w:type="spellEnd"/>
      <w:r w:rsidRPr="00E15399">
        <w:rPr>
          <w:sz w:val="20"/>
          <w:szCs w:val="20"/>
        </w:rPr>
        <w:t xml:space="preserve"> and/or INACTIVE </w:t>
      </w:r>
      <w:proofErr w:type="spellStart"/>
      <w:r w:rsidRPr="00E15399">
        <w:rPr>
          <w:sz w:val="20"/>
          <w:szCs w:val="20"/>
        </w:rPr>
        <w:t>eDRX</w:t>
      </w:r>
      <w:proofErr w:type="spellEnd"/>
      <w:r w:rsidRPr="00E15399">
        <w:rPr>
          <w:sz w:val="20"/>
          <w:szCs w:val="20"/>
        </w:rPr>
        <w:t xml:space="preserve">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 xml:space="preserve">Note: Nokia raised a good point, i.e. whether IOT testing could be available for IDLE and INACTIVE </w:t>
      </w:r>
      <w:proofErr w:type="spellStart"/>
      <w:r w:rsidRPr="00B701F9">
        <w:rPr>
          <w:rFonts w:ascii="Times New Roman" w:hAnsi="Times New Roman" w:cs="Times New Roman"/>
          <w:b/>
          <w:bCs/>
          <w:sz w:val="20"/>
          <w:szCs w:val="20"/>
          <w:highlight w:val="yellow"/>
        </w:rPr>
        <w:t>eDRX</w:t>
      </w:r>
      <w:proofErr w:type="spellEnd"/>
      <w:r w:rsidRPr="00B701F9">
        <w:rPr>
          <w:rFonts w:ascii="Times New Roman" w:hAnsi="Times New Roman" w:cs="Times New Roman"/>
          <w:b/>
          <w:bCs/>
          <w:sz w:val="20"/>
          <w:szCs w:val="20"/>
          <w:highlight w:val="yellow"/>
        </w:rPr>
        <w:t xml:space="preserve">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w:t>
            </w:r>
            <w:proofErr w:type="spellStart"/>
            <w:r w:rsidRPr="0054421C">
              <w:rPr>
                <w:rFonts w:eastAsia="Malgun Gothic"/>
                <w:sz w:val="20"/>
                <w:szCs w:val="20"/>
                <w:lang w:eastAsia="ko-KR"/>
              </w:rPr>
              <w:t>eDRX</w:t>
            </w:r>
            <w:proofErr w:type="spellEnd"/>
            <w:r w:rsidRPr="0054421C">
              <w:rPr>
                <w:rFonts w:eastAsia="Malgun Gothic"/>
                <w:sz w:val="20"/>
                <w:szCs w:val="20"/>
                <w:lang w:eastAsia="ko-KR"/>
              </w:rPr>
              <w:t xml:space="preserve"> </w:t>
            </w:r>
            <w:r>
              <w:rPr>
                <w:rFonts w:eastAsia="Malgun Gothic"/>
                <w:sz w:val="20"/>
                <w:szCs w:val="20"/>
                <w:lang w:eastAsia="ko-KR"/>
              </w:rPr>
              <w:t xml:space="preserve">and Inactive </w:t>
            </w:r>
            <w:proofErr w:type="spellStart"/>
            <w:r>
              <w:rPr>
                <w:rFonts w:eastAsia="Malgun Gothic"/>
                <w:sz w:val="20"/>
                <w:szCs w:val="20"/>
                <w:lang w:eastAsia="ko-KR"/>
              </w:rPr>
              <w:t>eDRX</w:t>
            </w:r>
            <w:proofErr w:type="spellEnd"/>
            <w:r>
              <w:rPr>
                <w:rFonts w:eastAsia="Malgun Gothic"/>
                <w:sz w:val="20"/>
                <w:szCs w:val="20"/>
                <w:lang w:eastAsia="ko-KR"/>
              </w:rPr>
              <w:t xml:space="preserve"> are different, we can live without new capability bit for Inactive </w:t>
            </w:r>
            <w:proofErr w:type="spellStart"/>
            <w:r>
              <w:rPr>
                <w:rFonts w:eastAsia="Malgun Gothic"/>
                <w:sz w:val="20"/>
                <w:szCs w:val="20"/>
                <w:lang w:eastAsia="ko-KR"/>
              </w:rPr>
              <w:t>eDRX</w:t>
            </w:r>
            <w:proofErr w:type="spellEnd"/>
            <w:r>
              <w:rPr>
                <w:rFonts w:eastAsia="Malgun Gothic"/>
                <w:sz w:val="20"/>
                <w:szCs w:val="20"/>
                <w:lang w:eastAsia="ko-KR"/>
              </w:rPr>
              <w:t xml:space="preserve">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 xml:space="preserve">gNB can configure RAN </w:t>
            </w:r>
            <w:proofErr w:type="spellStart"/>
            <w:r>
              <w:rPr>
                <w:rFonts w:eastAsia="Malgun Gothic"/>
                <w:sz w:val="20"/>
                <w:szCs w:val="20"/>
                <w:lang w:eastAsia="ko-KR"/>
              </w:rPr>
              <w:t>eDRX</w:t>
            </w:r>
            <w:proofErr w:type="spellEnd"/>
            <w:r>
              <w:rPr>
                <w:rFonts w:eastAsia="Malgun Gothic"/>
                <w:sz w:val="20"/>
                <w:szCs w:val="20"/>
                <w:lang w:eastAsia="ko-KR"/>
              </w:rPr>
              <w:t xml:space="preserve">, only if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This means gNB knows whether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or not. Therefore, if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gNB can understand the UE supports Inactive </w:t>
            </w:r>
            <w:proofErr w:type="spellStart"/>
            <w:r>
              <w:rPr>
                <w:rFonts w:eastAsia="Malgun Gothic"/>
                <w:sz w:val="20"/>
                <w:szCs w:val="20"/>
                <w:lang w:eastAsia="ko-KR"/>
              </w:rPr>
              <w:t>eDRX</w:t>
            </w:r>
            <w:proofErr w:type="spellEnd"/>
            <w:r>
              <w:rPr>
                <w:rFonts w:eastAsia="Malgun Gothic"/>
                <w:sz w:val="20"/>
                <w:szCs w:val="20"/>
                <w:lang w:eastAsia="ko-KR"/>
              </w:rPr>
              <w:t xml:space="preserve"> as well, and determine whether to configure Inactive </w:t>
            </w:r>
            <w:proofErr w:type="spellStart"/>
            <w:r>
              <w:rPr>
                <w:rFonts w:eastAsia="Malgun Gothic"/>
                <w:sz w:val="20"/>
                <w:szCs w:val="20"/>
                <w:lang w:eastAsia="ko-KR"/>
              </w:rPr>
              <w:t>eDRX</w:t>
            </w:r>
            <w:proofErr w:type="spellEnd"/>
            <w:r>
              <w:rPr>
                <w:rFonts w:eastAsia="Malgun Gothic"/>
                <w:sz w:val="20"/>
                <w:szCs w:val="20"/>
                <w:lang w:eastAsia="ko-KR"/>
              </w:rPr>
              <w:t>.</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w:t>
            </w:r>
            <w:proofErr w:type="spellStart"/>
            <w:r w:rsidR="00FC59DE">
              <w:rPr>
                <w:rFonts w:eastAsia="Malgun Gothic"/>
                <w:sz w:val="20"/>
                <w:szCs w:val="20"/>
                <w:lang w:eastAsia="ko-KR"/>
              </w:rPr>
              <w:t>eDRX</w:t>
            </w:r>
            <w:proofErr w:type="spellEnd"/>
            <w:r w:rsidR="00FC59DE">
              <w:rPr>
                <w:rFonts w:eastAsia="Malgun Gothic"/>
                <w:sz w:val="20"/>
                <w:szCs w:val="20"/>
                <w:lang w:eastAsia="ko-KR"/>
              </w:rPr>
              <w:t xml:space="preserve">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w:t>
            </w:r>
            <w:proofErr w:type="spellStart"/>
            <w:r w:rsidR="00AB5202">
              <w:rPr>
                <w:rFonts w:eastAsia="Malgun Gothic"/>
                <w:sz w:val="20"/>
                <w:szCs w:val="20"/>
                <w:lang w:eastAsia="ko-KR"/>
              </w:rPr>
              <w:t>eDRX</w:t>
            </w:r>
            <w:proofErr w:type="spellEnd"/>
            <w:r w:rsidR="00AB5202">
              <w:rPr>
                <w:rFonts w:eastAsia="Malgun Gothic"/>
                <w:sz w:val="20"/>
                <w:szCs w:val="20"/>
                <w:lang w:eastAsia="ko-KR"/>
              </w:rPr>
              <w:t xml:space="preserve">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proofErr w:type="spellStart"/>
                  <w:r w:rsidRPr="001F4300">
                    <w:rPr>
                      <w:b/>
                      <w:i/>
                    </w:rPr>
                    <w:t>inactiveState</w:t>
                  </w:r>
                  <w:proofErr w:type="spellEnd"/>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 xml:space="preserve">It is more flexible to configure separate capabilities for Idle </w:t>
            </w:r>
            <w:proofErr w:type="spellStart"/>
            <w:r>
              <w:rPr>
                <w:rFonts w:eastAsia="Malgun Gothic"/>
                <w:sz w:val="20"/>
                <w:szCs w:val="20"/>
                <w:lang w:eastAsia="ko-KR"/>
              </w:rPr>
              <w:t>eDRX</w:t>
            </w:r>
            <w:proofErr w:type="spellEnd"/>
            <w:r>
              <w:rPr>
                <w:rFonts w:eastAsia="Malgun Gothic"/>
                <w:sz w:val="20"/>
                <w:szCs w:val="20"/>
                <w:lang w:eastAsia="ko-KR"/>
              </w:rPr>
              <w:t xml:space="preserve"> and Inactive </w:t>
            </w:r>
            <w:proofErr w:type="spellStart"/>
            <w:r>
              <w:rPr>
                <w:rFonts w:eastAsia="Malgun Gothic"/>
                <w:sz w:val="20"/>
                <w:szCs w:val="20"/>
                <w:lang w:eastAsia="ko-KR"/>
              </w:rPr>
              <w:t>eDRX</w:t>
            </w:r>
            <w:proofErr w:type="spellEnd"/>
            <w:r>
              <w:rPr>
                <w:rFonts w:eastAsia="Malgun Gothic"/>
                <w:sz w:val="20"/>
                <w:szCs w:val="20"/>
                <w:lang w:eastAsia="ko-KR"/>
              </w:rPr>
              <w:t xml:space="preserve">. The case that UE supports Idle </w:t>
            </w:r>
            <w:proofErr w:type="spellStart"/>
            <w:r>
              <w:rPr>
                <w:rFonts w:eastAsia="Malgun Gothic"/>
                <w:sz w:val="20"/>
                <w:szCs w:val="20"/>
                <w:lang w:eastAsia="ko-KR"/>
              </w:rPr>
              <w:t>eDRX</w:t>
            </w:r>
            <w:proofErr w:type="spellEnd"/>
            <w:r>
              <w:rPr>
                <w:rFonts w:eastAsia="Malgun Gothic"/>
                <w:sz w:val="20"/>
                <w:szCs w:val="20"/>
                <w:lang w:eastAsia="ko-KR"/>
              </w:rPr>
              <w:t xml:space="preserve"> but not supports Inactive </w:t>
            </w:r>
            <w:proofErr w:type="spellStart"/>
            <w:r>
              <w:rPr>
                <w:rFonts w:eastAsia="Malgun Gothic"/>
                <w:sz w:val="20"/>
                <w:szCs w:val="20"/>
                <w:lang w:eastAsia="ko-KR"/>
              </w:rPr>
              <w:t>eDRX</w:t>
            </w:r>
            <w:proofErr w:type="spellEnd"/>
            <w:r>
              <w:rPr>
                <w:rFonts w:eastAsia="Malgun Gothic"/>
                <w:sz w:val="20"/>
                <w:szCs w:val="20"/>
                <w:lang w:eastAsia="ko-KR"/>
              </w:rPr>
              <w:t xml:space="preserve"> should be allowed.</w:t>
            </w:r>
          </w:p>
        </w:tc>
      </w:tr>
      <w:tr w:rsidR="005E2804" w14:paraId="473B74F0" w14:textId="77777777" w:rsidTr="00A11E54">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RRC_IDLE.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and e.g. for testing reasons in cases bot IDLE and INACTIVE functionality are </w:t>
            </w:r>
            <w:r w:rsidRPr="005E2804">
              <w:rPr>
                <w:rFonts w:eastAsia="Malgun Gothic"/>
                <w:sz w:val="20"/>
                <w:szCs w:val="20"/>
                <w:lang w:eastAsia="ko-KR"/>
              </w:rPr>
              <w:lastRenderedPageBreak/>
              <w:t xml:space="preserve">not deployed at the same time. UE would indicate support for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RRC_INACTIVE only if it supports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RRC_IDLE. </w:t>
            </w:r>
          </w:p>
        </w:tc>
      </w:tr>
      <w:tr w:rsidR="00940BEF" w14:paraId="216D429C" w14:textId="77777777" w:rsidTr="00A11E54">
        <w:tc>
          <w:tcPr>
            <w:tcW w:w="1938" w:type="dxa"/>
          </w:tcPr>
          <w:p w14:paraId="0234F4CE" w14:textId="0C138CDC" w:rsidR="00940BEF" w:rsidRPr="005E2804" w:rsidRDefault="00940BEF" w:rsidP="005E2804">
            <w:pPr>
              <w:spacing w:after="0"/>
              <w:rPr>
                <w:rFonts w:eastAsia="Malgun Gothic"/>
                <w:sz w:val="20"/>
                <w:szCs w:val="20"/>
                <w:lang w:eastAsia="ko-KR"/>
              </w:rPr>
            </w:pPr>
            <w:r>
              <w:rPr>
                <w:rFonts w:eastAsia="Malgun Gothic"/>
                <w:sz w:val="20"/>
                <w:szCs w:val="20"/>
                <w:lang w:eastAsia="ko-KR"/>
              </w:rPr>
              <w:lastRenderedPageBreak/>
              <w:t>Futurewei</w:t>
            </w:r>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in order to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 xml:space="preserve">RAN2 considers the configuration as an invalid case, where INACTIVE </w:t>
            </w:r>
            <w:proofErr w:type="spellStart"/>
            <w:r>
              <w:t>eDRX</w:t>
            </w:r>
            <w:proofErr w:type="spellEnd"/>
            <w:r>
              <w:t xml:space="preserve"> cycle is configured but IDLE </w:t>
            </w:r>
            <w:proofErr w:type="spellStart"/>
            <w:r>
              <w:t>eDRX</w:t>
            </w:r>
            <w:proofErr w:type="spellEnd"/>
            <w:r>
              <w:t xml:space="preserve">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 xml:space="preserve">RAN2 considers the configuration as invalid case, where INACTIVE </w:t>
            </w:r>
            <w:proofErr w:type="spellStart"/>
            <w:r>
              <w:t>eDRX</w:t>
            </w:r>
            <w:proofErr w:type="spellEnd"/>
            <w:r>
              <w:t xml:space="preserve"> cycle is longer than IDLE </w:t>
            </w:r>
            <w:proofErr w:type="spellStart"/>
            <w:r>
              <w:t>eDRX</w:t>
            </w:r>
            <w:proofErr w:type="spellEnd"/>
            <w:r>
              <w:t xml:space="preserve">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 xml:space="preserve">we think </w:t>
            </w:r>
            <w:r>
              <w:rPr>
                <w:rFonts w:eastAsia="Malgun Gothic"/>
                <w:sz w:val="20"/>
                <w:szCs w:val="20"/>
                <w:lang w:eastAsia="ko-KR"/>
              </w:rPr>
              <w:t>the following</w:t>
            </w:r>
            <w:r>
              <w:rPr>
                <w:rFonts w:eastAsia="Malgun Gothic"/>
                <w:sz w:val="20"/>
                <w:szCs w:val="20"/>
                <w:lang w:eastAsia="ko-KR"/>
              </w:rPr>
              <w:t xml:space="preserve"> restrictions </w:t>
            </w:r>
            <w:r>
              <w:rPr>
                <w:rFonts w:eastAsia="Malgun Gothic"/>
                <w:sz w:val="20"/>
                <w:szCs w:val="20"/>
                <w:lang w:eastAsia="ko-KR"/>
              </w:rPr>
              <w:t>should</w:t>
            </w:r>
            <w:r>
              <w:rPr>
                <w:rFonts w:eastAsia="Malgun Gothic"/>
                <w:sz w:val="20"/>
                <w:szCs w:val="20"/>
                <w:lang w:eastAsia="ko-KR"/>
              </w:rPr>
              <w:t xml:space="preserve"> be </w:t>
            </w:r>
            <w:r>
              <w:rPr>
                <w:rFonts w:eastAsia="Malgun Gothic"/>
                <w:sz w:val="20"/>
                <w:szCs w:val="20"/>
                <w:lang w:eastAsia="ko-KR"/>
              </w:rPr>
              <w:t>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 xml:space="preserve">support for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RRC_INACTIVE only if it supports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RRC_IDLE.</w:t>
            </w:r>
            <w:r>
              <w:rPr>
                <w:rFonts w:eastAsia="Malgun Gothic"/>
                <w:sz w:val="20"/>
                <w:szCs w:val="20"/>
                <w:lang w:eastAsia="ko-KR"/>
              </w:rPr>
              <w:t xml:space="preserve"> (place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w:t>
            </w:r>
            <w:proofErr w:type="spellStart"/>
            <w:r w:rsidR="00104E2D">
              <w:rPr>
                <w:sz w:val="20"/>
                <w:szCs w:val="20"/>
              </w:rPr>
              <w:t>eDRX</w:t>
            </w:r>
            <w:proofErr w:type="spellEnd"/>
            <w:r w:rsidR="00104E2D">
              <w:rPr>
                <w:sz w:val="20"/>
                <w:szCs w:val="20"/>
              </w:rPr>
              <w:t>-Allowed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 xml:space="preserve">INACTIVE </w:t>
            </w:r>
            <w:proofErr w:type="spellStart"/>
            <w:r w:rsidR="00067466" w:rsidRPr="00067466">
              <w:rPr>
                <w:sz w:val="20"/>
                <w:szCs w:val="20"/>
              </w:rPr>
              <w:t>eDRX</w:t>
            </w:r>
            <w:proofErr w:type="spellEnd"/>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w:t>
            </w:r>
            <w:proofErr w:type="spellStart"/>
            <w:r w:rsidR="00067466">
              <w:rPr>
                <w:sz w:val="20"/>
                <w:szCs w:val="20"/>
              </w:rPr>
              <w:t>eDRX</w:t>
            </w:r>
            <w:proofErr w:type="spellEnd"/>
            <w:r w:rsidR="00067466">
              <w:rPr>
                <w:sz w:val="20"/>
                <w:szCs w:val="20"/>
              </w:rPr>
              <w:t xml:space="preserve">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lastRenderedPageBreak/>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lastRenderedPageBreak/>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32311E">
        <w:tc>
          <w:tcPr>
            <w:tcW w:w="1938" w:type="dxa"/>
          </w:tcPr>
          <w:p w14:paraId="29006F29"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32311E">
        <w:tc>
          <w:tcPr>
            <w:tcW w:w="1938" w:type="dxa"/>
          </w:tcPr>
          <w:p w14:paraId="4E64728E" w14:textId="69CCCA5E" w:rsidR="00F37BCD" w:rsidRDefault="00F37BCD" w:rsidP="00F37BCD">
            <w:pPr>
              <w:spacing w:after="0"/>
              <w:rPr>
                <w:sz w:val="20"/>
                <w:szCs w:val="20"/>
                <w:lang w:eastAsia="zh-CN"/>
              </w:rPr>
            </w:pPr>
            <w:r>
              <w:rPr>
                <w:rFonts w:eastAsia="Malgun Gothic"/>
                <w:sz w:val="20"/>
                <w:szCs w:val="20"/>
                <w:lang w:eastAsia="ko-KR"/>
              </w:rPr>
              <w:t>vivo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6500A465"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UEs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 xml:space="preserve">Usually, we </w:t>
            </w:r>
            <w:proofErr w:type="spellStart"/>
            <w:r>
              <w:rPr>
                <w:rFonts w:eastAsia="Malgun Gothic"/>
                <w:sz w:val="20"/>
                <w:szCs w:val="20"/>
                <w:lang w:eastAsia="ko-KR"/>
              </w:rPr>
              <w:t>donot</w:t>
            </w:r>
            <w:proofErr w:type="spellEnd"/>
            <w:r>
              <w:rPr>
                <w:rFonts w:eastAsia="Malgun Gothic"/>
                <w:sz w:val="20"/>
                <w:szCs w:val="20"/>
                <w:lang w:eastAsia="ko-KR"/>
              </w:rPr>
              <w:t xml:space="preserve">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8159A6">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8159A6">
        <w:tc>
          <w:tcPr>
            <w:tcW w:w="1938" w:type="dxa"/>
          </w:tcPr>
          <w:p w14:paraId="0D056666" w14:textId="079878F7" w:rsidR="00F1361C" w:rsidRPr="0013086B" w:rsidRDefault="00F1361C"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t>
      </w:r>
      <w:proofErr w:type="spellStart"/>
      <w:r>
        <w:t>WithShortSN</w:t>
      </w:r>
      <w:proofErr w:type="spellEnd"/>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w:t>
            </w:r>
            <w:proofErr w:type="spellStart"/>
            <w:r w:rsidRPr="00FC631C">
              <w:rPr>
                <w:b/>
                <w:bCs/>
                <w:sz w:val="20"/>
                <w:szCs w:val="20"/>
              </w:rPr>
              <w:t>RedCap</w:t>
            </w:r>
            <w:proofErr w:type="spellEnd"/>
            <w:r w:rsidRPr="00FC631C">
              <w:rPr>
                <w:b/>
                <w:bCs/>
                <w:sz w:val="20"/>
                <w:szCs w:val="20"/>
              </w:rPr>
              <w:t xml:space="preserve">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t>
            </w:r>
            <w:proofErr w:type="spellStart"/>
            <w:r w:rsidRPr="00FC631C">
              <w:rPr>
                <w:b/>
                <w:bCs/>
                <w:sz w:val="20"/>
                <w:szCs w:val="20"/>
              </w:rPr>
              <w:t>WithShortSN</w:t>
            </w:r>
            <w:proofErr w:type="spellEnd"/>
            <w:r w:rsidRPr="00FC631C">
              <w:rPr>
                <w:b/>
                <w:bCs/>
                <w:sz w:val="20"/>
                <w:szCs w:val="20"/>
              </w:rPr>
              <w:t>?</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w:t>
            </w:r>
            <w:proofErr w:type="spellStart"/>
            <w:r w:rsidRPr="00C513B9">
              <w:t>RedCap</w:t>
            </w:r>
            <w:proofErr w:type="spellEnd"/>
            <w:r w:rsidRPr="00C513B9">
              <w:t xml:space="preserve"> UE shall always report “1”</w:t>
            </w:r>
            <w:r>
              <w:t xml:space="preserve"> is, the capability is already mandatory with IoT bit for non-</w:t>
            </w:r>
            <w:proofErr w:type="spellStart"/>
            <w:r>
              <w:t>RedCap</w:t>
            </w:r>
            <w:proofErr w:type="spellEnd"/>
            <w:r>
              <w:t xml:space="preserve"> </w:t>
            </w:r>
            <w:proofErr w:type="spellStart"/>
            <w:r>
              <w:t>Ues</w:t>
            </w:r>
            <w:proofErr w:type="spellEnd"/>
            <w:r>
              <w:t xml:space="preserve">. This new statement for </w:t>
            </w:r>
            <w:proofErr w:type="spellStart"/>
            <w:r>
              <w:t>RedCap</w:t>
            </w:r>
            <w:proofErr w:type="spellEnd"/>
            <w:r>
              <w:t xml:space="preserve"> </w:t>
            </w:r>
            <w:proofErr w:type="spellStart"/>
            <w:r>
              <w:t>Ues</w:t>
            </w:r>
            <w:proofErr w:type="spellEnd"/>
            <w:r>
              <w:t xml:space="preserve"> does not add new information. We should avoid to change existing capability if it is common for Redcap and Non-</w:t>
            </w:r>
            <w:proofErr w:type="spellStart"/>
            <w:r>
              <w:t>RedCap</w:t>
            </w:r>
            <w:proofErr w:type="spellEnd"/>
            <w:r>
              <w:t xml:space="preserve"> </w:t>
            </w:r>
            <w:proofErr w:type="spellStart"/>
            <w:r>
              <w:t>Ues</w:t>
            </w:r>
            <w:proofErr w:type="spellEnd"/>
            <w:r>
              <w:t>;</w:t>
            </w:r>
          </w:p>
          <w:p w14:paraId="366A42A7" w14:textId="77777777" w:rsidR="0064480C" w:rsidRDefault="0064480C" w:rsidP="008159A6">
            <w:r>
              <w:t xml:space="preserve">The main concern from companies who would like to </w:t>
            </w:r>
            <w:r w:rsidRPr="00C513B9">
              <w:t>keep the sentence “</w:t>
            </w:r>
            <w:proofErr w:type="spellStart"/>
            <w:r w:rsidRPr="00C513B9">
              <w:t>RedCap</w:t>
            </w:r>
            <w:proofErr w:type="spellEnd"/>
            <w:r w:rsidRPr="00C513B9">
              <w:t xml:space="preserve"> UE shall always report “1”</w:t>
            </w:r>
            <w:r>
              <w:t xml:space="preserve">. They want to make it “pure” mandatory for </w:t>
            </w:r>
            <w:proofErr w:type="spellStart"/>
            <w:r>
              <w:t>RedCap</w:t>
            </w:r>
            <w:proofErr w:type="spellEnd"/>
            <w:r>
              <w:t xml:space="preserve"> </w:t>
            </w:r>
            <w:proofErr w:type="spellStart"/>
            <w:r>
              <w:t>Ues</w:t>
            </w:r>
            <w:proofErr w:type="spellEnd"/>
            <w:r>
              <w:t xml:space="preserve"> instead of mandatory with IOT bit;</w:t>
            </w:r>
          </w:p>
          <w:p w14:paraId="258BD6EA" w14:textId="77777777" w:rsidR="0064480C" w:rsidRDefault="0064480C" w:rsidP="008159A6">
            <w:r w:rsidRPr="008775E2">
              <w:rPr>
                <w:b/>
                <w:bCs/>
              </w:rPr>
              <w:t>Option 1</w:t>
            </w:r>
            <w:r>
              <w:t xml:space="preserve">: </w:t>
            </w:r>
            <w:r w:rsidRPr="00C513B9">
              <w:t>keep the sentence “</w:t>
            </w:r>
            <w:proofErr w:type="spellStart"/>
            <w:r w:rsidRPr="00C513B9">
              <w:t>RedCap</w:t>
            </w:r>
            <w:proofErr w:type="spellEnd"/>
            <w:r w:rsidRPr="00C513B9">
              <w:t xml:space="preserve"> UE shall always report “1”</w:t>
            </w:r>
            <w:r>
              <w:t xml:space="preserve">. </w:t>
            </w:r>
          </w:p>
          <w:p w14:paraId="00C0851C" w14:textId="77777777" w:rsidR="0064480C" w:rsidRDefault="0064480C" w:rsidP="008159A6">
            <w:r w:rsidRPr="008775E2">
              <w:rPr>
                <w:b/>
                <w:bCs/>
              </w:rPr>
              <w:t xml:space="preserve">Option </w:t>
            </w:r>
            <w:r>
              <w:rPr>
                <w:b/>
                <w:bCs/>
              </w:rPr>
              <w:t>2</w:t>
            </w:r>
            <w:r>
              <w:t xml:space="preserve">: Do nothing, i.e. the capability is mandatory with IoT bit for </w:t>
            </w:r>
            <w:proofErr w:type="spellStart"/>
            <w:r>
              <w:t>RedCap</w:t>
            </w:r>
            <w:proofErr w:type="spellEnd"/>
            <w:r>
              <w:t xml:space="preserve">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proofErr w:type="spellStart"/>
            <w:r>
              <w:t>RedCap</w:t>
            </w:r>
            <w:proofErr w:type="spellEnd"/>
            <w:r>
              <w:t xml:space="preserve">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w:t>
            </w:r>
            <w:proofErr w:type="spellStart"/>
            <w:r w:rsidRPr="00FB4C0F">
              <w:rPr>
                <w:lang w:val="en-US"/>
              </w:rPr>
              <w:t>Ues</w:t>
            </w:r>
            <w:proofErr w:type="spellEnd"/>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w:t>
            </w:r>
            <w:proofErr w:type="spellStart"/>
            <w:r>
              <w:rPr>
                <w:b/>
                <w:bCs/>
                <w:sz w:val="20"/>
                <w:szCs w:val="20"/>
                <w:u w:val="single"/>
              </w:rPr>
              <w:t>RedCap</w:t>
            </w:r>
            <w:proofErr w:type="spellEnd"/>
            <w:r>
              <w:rPr>
                <w:b/>
                <w:bCs/>
                <w:sz w:val="20"/>
                <w:szCs w:val="20"/>
                <w:u w:val="single"/>
              </w:rPr>
              <w:t xml:space="preserve">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w:t>
            </w:r>
            <w:proofErr w:type="spellStart"/>
            <w:r>
              <w:rPr>
                <w:sz w:val="20"/>
                <w:szCs w:val="20"/>
                <w:lang w:val="en-GB"/>
              </w:rPr>
              <w:t>RedCap</w:t>
            </w:r>
            <w:proofErr w:type="spellEnd"/>
            <w:r>
              <w:rPr>
                <w:sz w:val="20"/>
                <w:szCs w:val="20"/>
                <w:lang w:val="en-GB"/>
              </w:rPr>
              <w:t xml:space="preserve">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xml:space="preserve">: Remove  “A </w:t>
            </w:r>
            <w:proofErr w:type="spellStart"/>
            <w:r w:rsidRPr="00130DEE">
              <w:rPr>
                <w:b/>
                <w:bCs/>
                <w:sz w:val="20"/>
                <w:szCs w:val="20"/>
                <w:lang w:val="en-GB"/>
              </w:rPr>
              <w:t>RedCap</w:t>
            </w:r>
            <w:proofErr w:type="spellEnd"/>
            <w:r w:rsidRPr="00130DEE">
              <w:rPr>
                <w:b/>
                <w:bCs/>
                <w:sz w:val="20"/>
                <w:szCs w:val="20"/>
                <w:lang w:val="en-GB"/>
              </w:rPr>
              <w:t xml:space="preserve"> UE shall set the field to supported. Editor's Note:</w:t>
            </w:r>
            <w:r w:rsidRPr="00130DEE">
              <w:rPr>
                <w:b/>
                <w:bCs/>
                <w:sz w:val="20"/>
                <w:szCs w:val="20"/>
                <w:lang w:val="en-GB"/>
              </w:rPr>
              <w:tab/>
              <w:t>FFS on whether the change is needed.” From the field description of shorts and am-</w:t>
            </w:r>
            <w:proofErr w:type="spellStart"/>
            <w:r w:rsidRPr="00130DEE">
              <w:rPr>
                <w:b/>
                <w:bCs/>
                <w:sz w:val="20"/>
                <w:szCs w:val="20"/>
                <w:lang w:val="en-GB"/>
              </w:rPr>
              <w:t>WithShortSN</w:t>
            </w:r>
            <w:proofErr w:type="spellEnd"/>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lastRenderedPageBreak/>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 xml:space="preserve">the current definition of </w:t>
            </w:r>
            <w:proofErr w:type="spellStart"/>
            <w:r w:rsidRPr="001012AA">
              <w:rPr>
                <w:szCs w:val="20"/>
                <w:lang w:eastAsia="zh-CN"/>
              </w:rPr>
              <w:t>RedCap</w:t>
            </w:r>
            <w:proofErr w:type="spellEnd"/>
            <w:r w:rsidRPr="001012AA">
              <w:rPr>
                <w:szCs w:val="20"/>
                <w:lang w:eastAsia="zh-CN"/>
              </w:rPr>
              <w:t xml:space="preserve">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w:t>
            </w:r>
            <w:proofErr w:type="spellStart"/>
            <w:r w:rsidRPr="00960F2B">
              <w:rPr>
                <w:szCs w:val="20"/>
                <w:lang w:eastAsia="zh-CN"/>
              </w:rPr>
              <w:t>RedCap</w:t>
            </w:r>
            <w:proofErr w:type="spellEnd"/>
            <w:r w:rsidRPr="00960F2B">
              <w:rPr>
                <w:szCs w:val="20"/>
                <w:lang w:eastAsia="zh-CN"/>
              </w:rPr>
              <w:t xml:space="preserve"> UE shall always report “1”.” </w:t>
            </w:r>
            <w:r>
              <w:rPr>
                <w:szCs w:val="20"/>
                <w:lang w:eastAsia="zh-CN"/>
              </w:rPr>
              <w:t>i</w:t>
            </w:r>
            <w:r w:rsidRPr="00960F2B">
              <w:rPr>
                <w:szCs w:val="20"/>
                <w:lang w:eastAsia="zh-CN"/>
              </w:rPr>
              <w:t>n the definition of shorts and am-</w:t>
            </w:r>
            <w:proofErr w:type="spellStart"/>
            <w:r w:rsidRPr="00960F2B">
              <w:rPr>
                <w:szCs w:val="20"/>
                <w:lang w:eastAsia="zh-CN"/>
              </w:rPr>
              <w:t>WithShortSN</w:t>
            </w:r>
            <w:proofErr w:type="spellEnd"/>
            <w:r w:rsidRPr="00960F2B">
              <w:rPr>
                <w:szCs w:val="20"/>
                <w:lang w:eastAsia="zh-CN"/>
              </w:rPr>
              <w:t>.</w:t>
            </w:r>
          </w:p>
          <w:p w14:paraId="2E7D80D1" w14:textId="1AB6E93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w:t>
            </w:r>
            <w:proofErr w:type="spellStart"/>
            <w:r w:rsidRPr="001012AA">
              <w:rPr>
                <w:b/>
                <w:lang w:eastAsia="en-GB"/>
              </w:rPr>
              <w:t>RedCap</w:t>
            </w:r>
            <w:proofErr w:type="spellEnd"/>
            <w:r w:rsidRPr="001012AA">
              <w:rPr>
                <w:b/>
                <w:lang w:eastAsia="en-GB"/>
              </w:rPr>
              <w:t xml:space="preserve"> UE shall always report “1”.” </w:t>
            </w:r>
            <w:r>
              <w:rPr>
                <w:b/>
                <w:lang w:eastAsia="en-GB"/>
              </w:rPr>
              <w:t>i</w:t>
            </w:r>
            <w:r w:rsidRPr="001012AA">
              <w:rPr>
                <w:b/>
                <w:lang w:eastAsia="en-GB"/>
              </w:rPr>
              <w:t>n the definition of shorts and am-</w:t>
            </w:r>
            <w:proofErr w:type="spellStart"/>
            <w:r w:rsidRPr="001012AA">
              <w:rPr>
                <w:b/>
                <w:lang w:eastAsia="en-GB"/>
              </w:rPr>
              <w:t>WithShortSN</w:t>
            </w:r>
            <w:proofErr w:type="spellEnd"/>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 xml:space="preserve">Remove  “A </w:t>
      </w:r>
      <w:proofErr w:type="spellStart"/>
      <w:r w:rsidRPr="00E15399">
        <w:rPr>
          <w:rFonts w:ascii="Times New Roman" w:hAnsi="Times New Roman" w:cs="Times New Roman"/>
          <w:sz w:val="20"/>
          <w:szCs w:val="20"/>
          <w:lang w:val="en-GB"/>
        </w:rPr>
        <w:t>RedCap</w:t>
      </w:r>
      <w:proofErr w:type="spellEnd"/>
      <w:r w:rsidRPr="00E15399">
        <w:rPr>
          <w:rFonts w:ascii="Times New Roman" w:hAnsi="Times New Roman" w:cs="Times New Roman"/>
          <w:sz w:val="20"/>
          <w:szCs w:val="20"/>
          <w:lang w:val="en-GB"/>
        </w:rPr>
        <w:t xml:space="preserve">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 xml:space="preserve">keep  “A </w:t>
      </w:r>
      <w:proofErr w:type="spellStart"/>
      <w:r w:rsidRPr="00E15399">
        <w:rPr>
          <w:rFonts w:ascii="Times New Roman" w:hAnsi="Times New Roman" w:cs="Times New Roman"/>
          <w:sz w:val="20"/>
          <w:szCs w:val="20"/>
          <w:lang w:val="en-GB"/>
        </w:rPr>
        <w:t>RedCap</w:t>
      </w:r>
      <w:proofErr w:type="spellEnd"/>
      <w:r w:rsidRPr="00E15399">
        <w:rPr>
          <w:rFonts w:ascii="Times New Roman" w:hAnsi="Times New Roman" w:cs="Times New Roman"/>
          <w:sz w:val="20"/>
          <w:szCs w:val="20"/>
          <w:lang w:val="en-GB"/>
        </w:rPr>
        <w:t xml:space="preserve">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32311E">
        <w:tc>
          <w:tcPr>
            <w:tcW w:w="1938" w:type="dxa"/>
          </w:tcPr>
          <w:p w14:paraId="30C9CEF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32311E">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32311E">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32311E">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 xml:space="preserve">The current definition of </w:t>
            </w:r>
            <w:proofErr w:type="spellStart"/>
            <w:r w:rsidRPr="00630865">
              <w:rPr>
                <w:rFonts w:eastAsia="Malgun Gothic"/>
                <w:sz w:val="20"/>
                <w:szCs w:val="20"/>
                <w:lang w:val="en-GB" w:eastAsia="ko-KR"/>
              </w:rPr>
              <w:t>R</w:t>
            </w:r>
            <w:r w:rsidRPr="00630865">
              <w:rPr>
                <w:rFonts w:eastAsia="Malgun Gothic" w:hint="eastAsia"/>
                <w:sz w:val="20"/>
                <w:szCs w:val="20"/>
                <w:lang w:val="en-GB" w:eastAsia="ko-KR"/>
              </w:rPr>
              <w:t>ed</w:t>
            </w:r>
            <w:r w:rsidRPr="00630865">
              <w:rPr>
                <w:rFonts w:eastAsia="Malgun Gothic"/>
                <w:sz w:val="20"/>
                <w:szCs w:val="20"/>
                <w:lang w:val="en-GB" w:eastAsia="ko-KR"/>
              </w:rPr>
              <w:t>Cap</w:t>
            </w:r>
            <w:proofErr w:type="spellEnd"/>
            <w:r w:rsidRPr="00630865">
              <w:rPr>
                <w:rFonts w:eastAsia="Malgun Gothic"/>
                <w:sz w:val="20"/>
                <w:szCs w:val="20"/>
                <w:lang w:val="en-GB" w:eastAsia="ko-KR"/>
              </w:rPr>
              <w:t xml:space="preserve">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am-</w:t>
            </w:r>
            <w:proofErr w:type="spellStart"/>
            <w:r w:rsidRPr="00630865">
              <w:rPr>
                <w:rFonts w:eastAsia="Times New Roman"/>
                <w:i/>
                <w:iCs/>
                <w:lang w:val="en-GB" w:eastAsia="ja-JP"/>
              </w:rPr>
              <w:t>WithShortSN</w:t>
            </w:r>
            <w:proofErr w:type="spellEnd"/>
            <w:r w:rsidRPr="00630865">
              <w:rPr>
                <w:rFonts w:eastAsia="Times New Roman"/>
                <w:i/>
                <w:iCs/>
                <w:lang w:val="en-GB" w:eastAsia="ja-JP"/>
              </w:rPr>
              <w:t xml:space="preserve"> </w:t>
            </w:r>
            <w:r w:rsidRPr="00630865">
              <w:rPr>
                <w:rFonts w:eastAsia="Times New Roman"/>
                <w:lang w:val="en-GB" w:eastAsia="ja-JP"/>
              </w:rPr>
              <w:t>or</w:t>
            </w:r>
            <w:r w:rsidRPr="00630865">
              <w:rPr>
                <w:rFonts w:eastAsia="Times New Roman"/>
                <w:i/>
                <w:iCs/>
                <w:lang w:val="en-GB" w:eastAsia="ja-JP"/>
              </w:rPr>
              <w:t xml:space="preserve"> </w:t>
            </w:r>
            <w:proofErr w:type="spellStart"/>
            <w:r w:rsidRPr="00630865">
              <w:rPr>
                <w:rFonts w:eastAsia="Times New Roman"/>
                <w:i/>
                <w:iCs/>
                <w:lang w:val="en-GB" w:eastAsia="ja-JP"/>
              </w:rPr>
              <w:t>ShortSN</w:t>
            </w:r>
            <w:proofErr w:type="spellEnd"/>
            <w:r w:rsidRPr="00630865">
              <w:rPr>
                <w:rFonts w:eastAsia="Times New Roman"/>
                <w:i/>
                <w:iCs/>
                <w:lang w:val="en-GB" w:eastAsia="ja-JP"/>
              </w:rPr>
              <w:t>.</w:t>
            </w:r>
          </w:p>
          <w:p w14:paraId="0B3CE4ED" w14:textId="77777777" w:rsidR="00AB1914" w:rsidRDefault="00AB1914" w:rsidP="00AB1914">
            <w:pPr>
              <w:spacing w:after="0"/>
              <w:rPr>
                <w:sz w:val="20"/>
                <w:szCs w:val="20"/>
                <w:lang w:val="en-GB" w:eastAsia="zh-CN"/>
              </w:rPr>
            </w:pPr>
          </w:p>
        </w:tc>
      </w:tr>
      <w:tr w:rsidR="005E2804" w14:paraId="0EAF8DE4" w14:textId="77777777" w:rsidTr="008159A6">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in these field descriptions, and such text should be removed. The existing fields are clear enough + the definition of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features explains this from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perspective explicitly.  </w:t>
            </w:r>
          </w:p>
        </w:tc>
      </w:tr>
      <w:tr w:rsidR="00663039" w14:paraId="3B829086" w14:textId="77777777" w:rsidTr="008159A6">
        <w:tc>
          <w:tcPr>
            <w:tcW w:w="1938" w:type="dxa"/>
          </w:tcPr>
          <w:p w14:paraId="5D6D53B5" w14:textId="34570715" w:rsidR="00663039" w:rsidRPr="005E2804" w:rsidRDefault="00663039"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 xml:space="preserve">Separate initial UL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xml:space="preserve">- It includes the configuration(s) needed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lastRenderedPageBreak/>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xml:space="preserve">. Separate initial DL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Ues</w:t>
            </w:r>
            <w:proofErr w:type="spellEnd"/>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 xml:space="preserve">FFS whether to add any other basic features for </w:t>
            </w:r>
            <w:proofErr w:type="spellStart"/>
            <w:r w:rsidRPr="00895B9C">
              <w:rPr>
                <w:rFonts w:asciiTheme="majorHAnsi" w:hAnsiTheme="majorHAnsi" w:cstheme="majorHAnsi"/>
                <w:sz w:val="18"/>
                <w:szCs w:val="18"/>
              </w:rPr>
              <w:t>RedCap</w:t>
            </w:r>
            <w:proofErr w:type="spellEnd"/>
            <w:r w:rsidRPr="00895B9C">
              <w:rPr>
                <w:rFonts w:asciiTheme="majorHAnsi" w:hAnsiTheme="majorHAnsi" w:cstheme="majorHAnsi"/>
                <w:sz w:val="18"/>
                <w:szCs w:val="18"/>
              </w:rPr>
              <w:t xml:space="preserve">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 xml:space="preserve">Indicates that the UE is a </w:t>
                  </w:r>
                  <w:proofErr w:type="spellStart"/>
                  <w:r w:rsidRPr="001E0387">
                    <w:rPr>
                      <w:szCs w:val="18"/>
                    </w:rPr>
                    <w:t>RedCap</w:t>
                  </w:r>
                  <w:proofErr w:type="spellEnd"/>
                  <w:r w:rsidRPr="001E0387">
                    <w:rPr>
                      <w:szCs w:val="18"/>
                    </w:rPr>
                    <w:t xml:space="preserve">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 xml:space="preserve">Maximum FR1 </w:t>
                  </w:r>
                  <w:proofErr w:type="spellStart"/>
                  <w:r w:rsidRPr="001E0387">
                    <w:rPr>
                      <w:szCs w:val="18"/>
                    </w:rPr>
                    <w:t>RedCap</w:t>
                  </w:r>
                  <w:proofErr w:type="spellEnd"/>
                  <w:r w:rsidRPr="001E0387">
                    <w:rPr>
                      <w:szCs w:val="18"/>
                    </w:rPr>
                    <w:t xml:space="preserve">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 xml:space="preserve">Maximum FR2 </w:t>
                  </w:r>
                  <w:proofErr w:type="spellStart"/>
                  <w:r w:rsidRPr="001E0387">
                    <w:rPr>
                      <w:szCs w:val="18"/>
                    </w:rPr>
                    <w:t>RedCap</w:t>
                  </w:r>
                  <w:proofErr w:type="spellEnd"/>
                  <w:r w:rsidRPr="001E0387">
                    <w:rPr>
                      <w:szCs w:val="18"/>
                    </w:rPr>
                    <w:t xml:space="preserve">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 xml:space="preserve">Support of </w:t>
                  </w:r>
                  <w:proofErr w:type="spellStart"/>
                  <w:r w:rsidRPr="001E0387">
                    <w:rPr>
                      <w:szCs w:val="18"/>
                    </w:rPr>
                    <w:t>RedCap</w:t>
                  </w:r>
                  <w:proofErr w:type="spellEnd"/>
                  <w:r w:rsidRPr="001E0387">
                    <w:rPr>
                      <w:szCs w:val="18"/>
                    </w:rPr>
                    <w:t xml:space="preserve"> early indication based on Msg1, </w:t>
                  </w:r>
                  <w:proofErr w:type="spellStart"/>
                  <w:r w:rsidRPr="001E0387">
                    <w:rPr>
                      <w:szCs w:val="18"/>
                    </w:rPr>
                    <w:t>MsgA</w:t>
                  </w:r>
                  <w:proofErr w:type="spellEnd"/>
                  <w:r w:rsidRPr="001E0387">
                    <w:rPr>
                      <w:szCs w:val="18"/>
                    </w:rPr>
                    <w:t xml:space="preserve">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UEs .</w:t>
                  </w:r>
                </w:p>
                <w:p w14:paraId="04BC1E1B" w14:textId="77777777" w:rsidR="00AE350B" w:rsidRPr="001E0387" w:rsidRDefault="00AE350B" w:rsidP="00AE350B">
                  <w:pPr>
                    <w:pStyle w:val="TAL"/>
                    <w:rPr>
                      <w:b/>
                      <w:bCs/>
                      <w:i/>
                      <w:iCs/>
                      <w:szCs w:val="18"/>
                    </w:rPr>
                  </w:pPr>
                  <w:r w:rsidRPr="001E0387">
                    <w:rPr>
                      <w:szCs w:val="18"/>
                    </w:rPr>
                    <w:t xml:space="preserve">A </w:t>
                  </w:r>
                  <w:proofErr w:type="spellStart"/>
                  <w:r w:rsidRPr="001E0387">
                    <w:rPr>
                      <w:szCs w:val="18"/>
                    </w:rPr>
                    <w:t>RedCap</w:t>
                  </w:r>
                  <w:proofErr w:type="spellEnd"/>
                  <w:r w:rsidRPr="001E0387">
                    <w:rPr>
                      <w:szCs w:val="18"/>
                    </w:rPr>
                    <w:t xml:space="preserve">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 xml:space="preserve">Indicates that the UE is a </w:t>
            </w:r>
            <w:proofErr w:type="spellStart"/>
            <w:r w:rsidRPr="001E0387">
              <w:rPr>
                <w:szCs w:val="18"/>
              </w:rPr>
              <w:t>RedCap</w:t>
            </w:r>
            <w:proofErr w:type="spellEnd"/>
            <w:r w:rsidRPr="001E0387">
              <w:rPr>
                <w:szCs w:val="18"/>
              </w:rPr>
              <w:t xml:space="preserve">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 xml:space="preserve">Maximum FR1 </w:t>
            </w:r>
            <w:proofErr w:type="spellStart"/>
            <w:r w:rsidRPr="001E0387">
              <w:rPr>
                <w:szCs w:val="18"/>
              </w:rPr>
              <w:t>RedCap</w:t>
            </w:r>
            <w:proofErr w:type="spellEnd"/>
            <w:r w:rsidRPr="001E0387">
              <w:rPr>
                <w:szCs w:val="18"/>
              </w:rPr>
              <w:t xml:space="preserve">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 xml:space="preserve">Maximum FR2 </w:t>
            </w:r>
            <w:proofErr w:type="spellStart"/>
            <w:r w:rsidRPr="001E0387">
              <w:rPr>
                <w:szCs w:val="18"/>
              </w:rPr>
              <w:t>RedCap</w:t>
            </w:r>
            <w:proofErr w:type="spellEnd"/>
            <w:r w:rsidRPr="001E0387">
              <w:rPr>
                <w:szCs w:val="18"/>
              </w:rPr>
              <w:t xml:space="preserve">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 xml:space="preserve">Support of </w:t>
            </w:r>
            <w:proofErr w:type="spellStart"/>
            <w:r w:rsidRPr="001E0387">
              <w:rPr>
                <w:szCs w:val="18"/>
              </w:rPr>
              <w:t>RedCap</w:t>
            </w:r>
            <w:proofErr w:type="spellEnd"/>
            <w:r w:rsidRPr="001E0387">
              <w:rPr>
                <w:szCs w:val="18"/>
              </w:rPr>
              <w:t xml:space="preserve"> early indication based on Msg1, </w:t>
            </w:r>
            <w:proofErr w:type="spellStart"/>
            <w:r w:rsidRPr="001E0387">
              <w:rPr>
                <w:szCs w:val="18"/>
              </w:rPr>
              <w:t>MsgA</w:t>
            </w:r>
            <w:proofErr w:type="spellEnd"/>
            <w:r w:rsidRPr="001E0387">
              <w:rPr>
                <w:szCs w:val="18"/>
              </w:rPr>
              <w:t xml:space="preserve">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UEs .</w:t>
            </w:r>
          </w:p>
          <w:p w14:paraId="12B9B22E" w14:textId="77777777" w:rsidR="00AE350B" w:rsidRPr="001E0387" w:rsidRDefault="00AE350B" w:rsidP="008159A6">
            <w:pPr>
              <w:pStyle w:val="TAL"/>
              <w:rPr>
                <w:b/>
                <w:bCs/>
                <w:i/>
                <w:iCs/>
                <w:szCs w:val="18"/>
              </w:rPr>
            </w:pPr>
            <w:r w:rsidRPr="001E0387">
              <w:rPr>
                <w:szCs w:val="18"/>
              </w:rPr>
              <w:t xml:space="preserve">A </w:t>
            </w:r>
            <w:proofErr w:type="spellStart"/>
            <w:r w:rsidRPr="001E0387">
              <w:rPr>
                <w:szCs w:val="18"/>
              </w:rPr>
              <w:t>RedCap</w:t>
            </w:r>
            <w:proofErr w:type="spellEnd"/>
            <w:r w:rsidRPr="001E0387">
              <w:rPr>
                <w:szCs w:val="18"/>
              </w:rPr>
              <w:t xml:space="preserve">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32311E">
        <w:tc>
          <w:tcPr>
            <w:tcW w:w="1938" w:type="dxa"/>
          </w:tcPr>
          <w:p w14:paraId="33F6C559"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32311E">
            <w:pPr>
              <w:spacing w:after="0"/>
              <w:rPr>
                <w:sz w:val="20"/>
                <w:szCs w:val="20"/>
                <w:lang w:eastAsia="ja-JP"/>
              </w:rPr>
            </w:pPr>
          </w:p>
        </w:tc>
      </w:tr>
      <w:tr w:rsidR="00AB1914" w14:paraId="49076492" w14:textId="77777777" w:rsidTr="0032311E">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r>
              <w:rPr>
                <w:rFonts w:eastAsia="Malgun Gothic"/>
                <w:sz w:val="20"/>
                <w:szCs w:val="20"/>
                <w:lang w:eastAsia="ko-KR"/>
              </w:rPr>
              <w:t>Futurewei</w:t>
            </w:r>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w:t>
            </w:r>
            <w:proofErr w:type="spellStart"/>
            <w:r>
              <w:t>RedCap</w:t>
            </w:r>
            <w:proofErr w:type="spellEnd"/>
            <w:r>
              <w:t xml:space="preserve"> UE, which is an optional feature with capability </w:t>
            </w:r>
            <w:proofErr w:type="spellStart"/>
            <w:r>
              <w:t>signalling</w:t>
            </w:r>
            <w:proofErr w:type="spellEnd"/>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w:t>
            </w:r>
            <w:r>
              <w:rPr>
                <w:iCs/>
                <w:szCs w:val="22"/>
                <w:lang w:eastAsia="en-GB"/>
              </w:rPr>
              <w:lastRenderedPageBreak/>
              <w:t xml:space="preserve">means the UE supports </w:t>
            </w:r>
            <w:r>
              <w:t>full</w:t>
            </w:r>
            <w:r w:rsidRPr="00C2204F">
              <w:t>-</w:t>
            </w:r>
            <w:r>
              <w:t>d</w:t>
            </w:r>
            <w:r w:rsidRPr="00C2204F">
              <w:t>uplex FDD</w:t>
            </w:r>
            <w:r>
              <w:t xml:space="preserve"> operation. That is, a </w:t>
            </w:r>
            <w:proofErr w:type="spellStart"/>
            <w:r>
              <w:t>RedCap</w:t>
            </w:r>
            <w:proofErr w:type="spellEnd"/>
            <w:r>
              <w:t xml:space="preserve">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w:t>
            </w:r>
            <w:proofErr w:type="spellStart"/>
            <w:r>
              <w:t>RedCap</w:t>
            </w:r>
            <w:proofErr w:type="spellEnd"/>
            <w:r>
              <w:t xml:space="preserve">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w:t>
            </w:r>
            <w:proofErr w:type="spellStart"/>
            <w:r>
              <w:t>RedCap</w:t>
            </w:r>
            <w:proofErr w:type="spellEnd"/>
            <w:r>
              <w:t xml:space="preserve">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xml:space="preserve">-- FFS whether </w:t>
            </w:r>
            <w:proofErr w:type="spellStart"/>
            <w:r w:rsidRPr="00E77ACB">
              <w:rPr>
                <w:color w:val="808080"/>
              </w:rPr>
              <w:t>halfDuplexRedCapAllowed</w:t>
            </w:r>
            <w:proofErr w:type="spellEnd"/>
            <w:r w:rsidRPr="00E77ACB">
              <w:rPr>
                <w:color w:val="808080"/>
              </w:rPr>
              <w:t xml:space="preserve">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lastRenderedPageBreak/>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 xml:space="preserve">Half-duplex FDD operation (instead of full-duplex FDD operation) type A for </w:t>
            </w:r>
            <w:proofErr w:type="spellStart"/>
            <w:r w:rsidRPr="00ED1688">
              <w:t>RedCap</w:t>
            </w:r>
            <w:proofErr w:type="spellEnd"/>
            <w:r w:rsidRPr="00ED1688">
              <w:t xml:space="preserve">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ko-KR"/>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 xml:space="preserve">Full-duplex FDD should be an optional feature for </w:t>
      </w:r>
      <w:proofErr w:type="spellStart"/>
      <w:r w:rsidRPr="00AE350B">
        <w:rPr>
          <w:rFonts w:ascii="Times New Roman" w:hAnsi="Times New Roman" w:cs="Times New Roman"/>
          <w:b/>
          <w:bCs/>
          <w:sz w:val="20"/>
          <w:szCs w:val="20"/>
        </w:rPr>
        <w:t>RedCap</w:t>
      </w:r>
      <w:proofErr w:type="spellEnd"/>
      <w:r w:rsidRPr="00AE350B">
        <w:rPr>
          <w:rFonts w:ascii="Times New Roman" w:hAnsi="Times New Roman" w:cs="Times New Roman"/>
          <w:b/>
          <w:bCs/>
          <w:sz w:val="20"/>
          <w:szCs w:val="20"/>
        </w:rPr>
        <w:t xml:space="preserve">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xml:space="preserve">-- FFS whether </w:t>
      </w:r>
      <w:proofErr w:type="spellStart"/>
      <w:r w:rsidRPr="00AE350B">
        <w:rPr>
          <w:rFonts w:ascii="Times New Roman" w:hAnsi="Times New Roman" w:cs="Times New Roman"/>
          <w:b/>
          <w:bCs/>
          <w:sz w:val="20"/>
          <w:szCs w:val="20"/>
        </w:rPr>
        <w:t>halfDuplexRedCapAllowed</w:t>
      </w:r>
      <w:proofErr w:type="spellEnd"/>
      <w:r w:rsidRPr="00AE350B">
        <w:rPr>
          <w:rFonts w:ascii="Times New Roman" w:hAnsi="Times New Roman" w:cs="Times New Roman"/>
          <w:b/>
          <w:bCs/>
          <w:sz w:val="20"/>
          <w:szCs w:val="20"/>
        </w:rPr>
        <w:t xml:space="preserve">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 xml:space="preserve">We agree that FD-FDD should be an optional feature for </w:t>
            </w:r>
            <w:proofErr w:type="spellStart"/>
            <w:r>
              <w:rPr>
                <w:lang w:eastAsia="zh-CN"/>
              </w:rPr>
              <w:t>RedCap</w:t>
            </w:r>
            <w:proofErr w:type="spellEnd"/>
            <w:r>
              <w:rPr>
                <w:lang w:eastAsia="zh-CN"/>
              </w:rPr>
              <w:t xml:space="preserve">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proofErr w:type="spellStart"/>
            <w:r w:rsidR="00300DC7">
              <w:rPr>
                <w:lang w:eastAsia="zh-CN"/>
              </w:rPr>
              <w:t>RedCap</w:t>
            </w:r>
            <w:proofErr w:type="spellEnd"/>
            <w:r w:rsidR="00300DC7">
              <w:rPr>
                <w:lang w:eastAsia="zh-CN"/>
              </w:rPr>
              <w:t xml:space="preserve">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 xml:space="preserve">FD-FDD should be an optional feature for </w:t>
            </w:r>
            <w:proofErr w:type="spellStart"/>
            <w:r>
              <w:rPr>
                <w:sz w:val="20"/>
                <w:szCs w:val="20"/>
                <w:lang w:eastAsia="ja-JP"/>
              </w:rPr>
              <w:t>RedCap</w:t>
            </w:r>
            <w:proofErr w:type="spellEnd"/>
            <w:r>
              <w:rPr>
                <w:sz w:val="20"/>
                <w:szCs w:val="20"/>
                <w:lang w:eastAsia="ja-JP"/>
              </w:rPr>
              <w:t xml:space="preserve">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lastRenderedPageBreak/>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32311E">
        <w:tc>
          <w:tcPr>
            <w:tcW w:w="1938" w:type="dxa"/>
          </w:tcPr>
          <w:p w14:paraId="1268B825"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566D2BD2"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32311E">
            <w:pPr>
              <w:spacing w:after="0"/>
              <w:rPr>
                <w:sz w:val="20"/>
                <w:szCs w:val="20"/>
                <w:lang w:eastAsia="ja-JP"/>
              </w:rPr>
            </w:pPr>
          </w:p>
        </w:tc>
      </w:tr>
      <w:tr w:rsidR="00E3438C" w14:paraId="0ECDA04B" w14:textId="77777777" w:rsidTr="0032311E">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proofErr w:type="spellStart"/>
            <w:r w:rsidRPr="004C04C0">
              <w:rPr>
                <w:sz w:val="20"/>
                <w:szCs w:val="20"/>
              </w:rPr>
              <w:t>halfDuplexRedCapAllowed</w:t>
            </w:r>
            <w:proofErr w:type="spellEnd"/>
            <w:r w:rsidRPr="004C04C0">
              <w:rPr>
                <w:sz w:val="20"/>
                <w:szCs w:val="20"/>
              </w:rPr>
              <w:t xml:space="preserve"> in SIB1 is more flexible.</w:t>
            </w:r>
          </w:p>
        </w:tc>
      </w:tr>
      <w:tr w:rsidR="00E3438C" w14:paraId="5820C144" w14:textId="77777777" w:rsidTr="008159A6">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8159A6">
        <w:tc>
          <w:tcPr>
            <w:tcW w:w="1938" w:type="dxa"/>
          </w:tcPr>
          <w:p w14:paraId="0E52FFF2" w14:textId="7DACFEF4" w:rsidR="0021181C" w:rsidRDefault="0021181C" w:rsidP="0021181C">
            <w:pPr>
              <w:spacing w:after="0"/>
              <w:rPr>
                <w:sz w:val="20"/>
                <w:szCs w:val="20"/>
                <w:lang w:eastAsia="zh-CN"/>
              </w:rPr>
            </w:pPr>
            <w:r>
              <w:rPr>
                <w:rFonts w:eastAsia="Malgun Gothic"/>
                <w:sz w:val="20"/>
                <w:szCs w:val="20"/>
                <w:lang w:eastAsia="ko-KR"/>
              </w:rPr>
              <w:t>Futurewei</w:t>
            </w:r>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 xml:space="preserve">assumed for FR2 </w:t>
      </w:r>
      <w:proofErr w:type="spellStart"/>
      <w:r w:rsidRPr="00210120">
        <w:t>RedCap</w:t>
      </w:r>
      <w:proofErr w:type="spellEnd"/>
      <w:r w:rsidRPr="00210120">
        <w:t xml:space="preserve"> UE</w:t>
      </w:r>
    </w:p>
    <w:p w14:paraId="6F858AE2" w14:textId="77777777" w:rsidR="00FA622E" w:rsidRDefault="00FA622E" w:rsidP="00FA622E">
      <w:pPr>
        <w:spacing w:after="120"/>
        <w:rPr>
          <w:rFonts w:cs="Arial"/>
          <w:lang w:eastAsia="zh-CN"/>
        </w:rPr>
      </w:pPr>
      <w:r>
        <w:rPr>
          <w:rFonts w:cs="Arial"/>
          <w:lang w:eastAsia="zh-CN"/>
        </w:rPr>
        <w:t xml:space="preserve">RAN4 also agree the # of DL layers is not mandated for FR2 </w:t>
      </w:r>
      <w:proofErr w:type="spellStart"/>
      <w:r>
        <w:rPr>
          <w:rFonts w:cs="Arial"/>
          <w:lang w:eastAsia="zh-CN"/>
        </w:rPr>
        <w:t>RedCap</w:t>
      </w:r>
      <w:proofErr w:type="spellEnd"/>
      <w:r>
        <w:rPr>
          <w:rFonts w:cs="Arial"/>
          <w:lang w:eastAsia="zh-CN"/>
        </w:rPr>
        <w:t xml:space="preserve">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proofErr w:type="spellStart"/>
      <w:r>
        <w:rPr>
          <w:color w:val="000000"/>
          <w:lang w:val="en-GB"/>
        </w:rPr>
        <w:t>NR_redcap</w:t>
      </w:r>
      <w:proofErr w:type="spellEnd"/>
      <w:r>
        <w:rPr>
          <w:color w:val="000000"/>
          <w:lang w:val="en-GB"/>
        </w:rPr>
        <w:t>-Core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 xml:space="preserve">R2-2204193 (R4-2206545), RAN4 has decided the following for FR2 </w:t>
      </w:r>
      <w:proofErr w:type="spellStart"/>
      <w:r>
        <w:rPr>
          <w:lang w:val="en-GB"/>
        </w:rPr>
        <w:t>RedCap</w:t>
      </w:r>
      <w:proofErr w:type="spellEnd"/>
      <w:r>
        <w:rPr>
          <w:lang w:val="en-GB"/>
        </w:rPr>
        <w:t xml:space="preserve">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xml:space="preserve">• Not reduce the number of Rx branches, i.e. 2 Rx branches assumed for FR2 </w:t>
      </w:r>
      <w:proofErr w:type="spellStart"/>
      <w:r>
        <w:rPr>
          <w:lang w:val="en-GB" w:eastAsia="ja-JP"/>
        </w:rPr>
        <w:t>RedCap</w:t>
      </w:r>
      <w:proofErr w:type="spellEnd"/>
      <w:r>
        <w:rPr>
          <w:lang w:val="en-GB" w:eastAsia="ja-JP"/>
        </w:rPr>
        <w:t xml:space="preserve">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 xml:space="preserve">Therefore, the highlighted sentence no longer applies to FR2 </w:t>
      </w:r>
      <w:proofErr w:type="spellStart"/>
      <w:r>
        <w:rPr>
          <w:lang w:val="en-GB" w:eastAsia="ja-JP"/>
        </w:rPr>
        <w:t>RedCap</w:t>
      </w:r>
      <w:proofErr w:type="spellEnd"/>
      <w:r>
        <w:rPr>
          <w:lang w:val="en-GB" w:eastAsia="ja-JP"/>
        </w:rPr>
        <w:t xml:space="preserve">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w:t>
            </w:r>
            <w:proofErr w:type="spellStart"/>
            <w:r w:rsidRPr="00200698">
              <w:rPr>
                <w:color w:val="FF0000"/>
              </w:rPr>
              <w:t>signalled</w:t>
            </w:r>
            <w:proofErr w:type="spellEnd"/>
            <w:r w:rsidRPr="00200698">
              <w:rPr>
                <w:color w:val="FF0000"/>
              </w:rPr>
              <w:t xml:space="preserve"> by </w:t>
            </w:r>
            <w:r w:rsidRPr="00200698">
              <w:rPr>
                <w:color w:val="FF0000"/>
              </w:rPr>
              <w:lastRenderedPageBreak/>
              <w:t xml:space="preserve">the </w:t>
            </w:r>
            <w:proofErr w:type="spellStart"/>
            <w:r w:rsidRPr="00200698">
              <w:rPr>
                <w:color w:val="FF0000"/>
              </w:rPr>
              <w:t>RedCap</w:t>
            </w:r>
            <w:proofErr w:type="spellEnd"/>
            <w:r w:rsidRPr="00200698">
              <w:rPr>
                <w:color w:val="FF0000"/>
              </w:rPr>
              <w:t xml:space="preserve"> UE. </w:t>
            </w:r>
            <w:r w:rsidRPr="001C651F">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1C651F">
              <w:t>RedCap</w:t>
            </w:r>
            <w:proofErr w:type="spellEnd"/>
            <w:r w:rsidRPr="001C651F">
              <w:t xml:space="preserve">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lastRenderedPageBreak/>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 xml:space="preserve">4 decisions on Rx and MIMO for FR2 </w:t>
            </w:r>
            <w:proofErr w:type="spellStart"/>
            <w:r w:rsidRPr="00110751">
              <w:rPr>
                <w:b/>
                <w:bCs/>
                <w:sz w:val="20"/>
                <w:szCs w:val="20"/>
              </w:rPr>
              <w:t>RedCap</w:t>
            </w:r>
            <w:proofErr w:type="spellEnd"/>
            <w:r w:rsidRPr="00110751">
              <w:rPr>
                <w:b/>
                <w:bCs/>
                <w:sz w:val="20"/>
                <w:szCs w:val="20"/>
              </w:rPr>
              <w:t>:</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 xml:space="preserve">1 Rx branch for FR2 </w:t>
            </w:r>
            <w:proofErr w:type="spellStart"/>
            <w:r w:rsidRPr="00D10933">
              <w:rPr>
                <w:b/>
                <w:bCs/>
              </w:rPr>
              <w:t>RedCap</w:t>
            </w:r>
            <w:proofErr w:type="spellEnd"/>
            <w:r w:rsidRPr="00D10933">
              <w:rPr>
                <w:b/>
                <w:bCs/>
              </w:rPr>
              <w:t xml:space="preserve"> UE and/or to reconsider mandating support of 2-layer DL MIMO for FR2 </w:t>
            </w:r>
            <w:proofErr w:type="spellStart"/>
            <w:r w:rsidRPr="00D10933">
              <w:rPr>
                <w:b/>
                <w:bCs/>
              </w:rPr>
              <w:t>RedCap</w:t>
            </w:r>
            <w:proofErr w:type="spellEnd"/>
            <w:r w:rsidRPr="00D10933">
              <w:rPr>
                <w:b/>
                <w:bCs/>
              </w:rPr>
              <w:t xml:space="preserve">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w:t>
            </w:r>
            <w:proofErr w:type="spellStart"/>
            <w:r w:rsidRPr="00D10933">
              <w:rPr>
                <w:b/>
                <w:bCs/>
              </w:rPr>
              <w:t>RedCap</w:t>
            </w:r>
            <w:proofErr w:type="spellEnd"/>
            <w:r w:rsidRPr="00D10933">
              <w:rPr>
                <w:b/>
                <w:bCs/>
              </w:rPr>
              <w:t xml:space="preserve"> UE and make changes in RAN2 specification(s), where needed, to highlight the differences between FR1 Redcap UE and FR2 </w:t>
            </w:r>
            <w:proofErr w:type="spellStart"/>
            <w:r w:rsidRPr="00D10933">
              <w:rPr>
                <w:b/>
                <w:bCs/>
              </w:rPr>
              <w:t>RedCap</w:t>
            </w:r>
            <w:proofErr w:type="spellEnd"/>
            <w:r w:rsidRPr="00D10933">
              <w:rPr>
                <w:b/>
                <w:bCs/>
              </w:rPr>
              <w:t xml:space="preserve"> UE, without changing the design for FR1 </w:t>
            </w:r>
            <w:proofErr w:type="spellStart"/>
            <w:r w:rsidRPr="00D10933">
              <w:rPr>
                <w:b/>
                <w:bCs/>
              </w:rPr>
              <w:t>RedCap</w:t>
            </w:r>
            <w:proofErr w:type="spellEnd"/>
            <w:r w:rsidRPr="00D10933">
              <w:rPr>
                <w:b/>
                <w:bCs/>
              </w:rPr>
              <w:t xml:space="preserve">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 xml:space="preserve">requesting RAN4 to mandate the support of 2 MIMO layers for FR2 </w:t>
            </w:r>
            <w:proofErr w:type="spellStart"/>
            <w:r w:rsidRPr="00D97294">
              <w:rPr>
                <w:b/>
                <w:bCs/>
              </w:rPr>
              <w:t>RedCap</w:t>
            </w:r>
            <w:proofErr w:type="spellEnd"/>
            <w:r w:rsidRPr="00D97294">
              <w:rPr>
                <w:b/>
                <w:bCs/>
              </w:rPr>
              <w:t xml:space="preserve"> UEs, which will always support 2 Rx branches.</w:t>
            </w:r>
          </w:p>
          <w:p w14:paraId="60248277" w14:textId="77777777" w:rsidR="00822FB7" w:rsidRDefault="00822FB7" w:rsidP="00822FB7">
            <w:pPr>
              <w:spacing w:before="240" w:after="240"/>
              <w:rPr>
                <w:b/>
                <w:bCs/>
                <w:sz w:val="20"/>
                <w:szCs w:val="20"/>
              </w:rPr>
            </w:pPr>
            <w:r>
              <w:rPr>
                <w:b/>
                <w:bCs/>
                <w:sz w:val="20"/>
                <w:szCs w:val="20"/>
              </w:rPr>
              <w:t xml:space="preserve">Proposal 4. If Option 2 is adopted, capture the following in the Chair’s note to clarify the previous RAN2 agreements on Rx and MIMO, in light of RAN4’s decisions on FR2 </w:t>
            </w:r>
            <w:proofErr w:type="spellStart"/>
            <w:r>
              <w:rPr>
                <w:b/>
                <w:bCs/>
                <w:sz w:val="20"/>
                <w:szCs w:val="20"/>
              </w:rPr>
              <w:t>RedCap</w:t>
            </w:r>
            <w:proofErr w:type="spellEnd"/>
            <w:r>
              <w:rPr>
                <w:b/>
                <w:bCs/>
                <w:sz w:val="20"/>
                <w:szCs w:val="20"/>
              </w:rPr>
              <w:t xml:space="preserve">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 xml:space="preserve">FR1 </w:t>
            </w:r>
            <w:proofErr w:type="spellStart"/>
            <w:r w:rsidRPr="00FC34A3">
              <w:rPr>
                <w:b/>
                <w:bCs/>
              </w:rPr>
              <w:t>RedCap</w:t>
            </w:r>
            <w:proofErr w:type="spellEnd"/>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 xml:space="preserve">For FR2 </w:t>
            </w:r>
            <w:proofErr w:type="spellStart"/>
            <w:r w:rsidRPr="00FC34A3">
              <w:rPr>
                <w:b/>
                <w:bCs/>
              </w:rPr>
              <w:t>RedCap</w:t>
            </w:r>
            <w:proofErr w:type="spellEnd"/>
            <w:r>
              <w:rPr>
                <w:b/>
                <w:bCs/>
              </w:rPr>
              <w:t xml:space="preserve"> UE</w:t>
            </w:r>
            <w:r w:rsidRPr="00FC34A3">
              <w:rPr>
                <w:b/>
                <w:bCs/>
              </w:rPr>
              <w:t xml:space="preserve">, the UE has 2 Rx branches; when </w:t>
            </w:r>
            <w:proofErr w:type="spellStart"/>
            <w:r w:rsidRPr="00FC34A3">
              <w:rPr>
                <w:b/>
                <w:bCs/>
                <w:i/>
                <w:iCs/>
              </w:rPr>
              <w:t>maxNumberMIMO-LayersPDSCH</w:t>
            </w:r>
            <w:proofErr w:type="spellEnd"/>
            <w:r w:rsidRPr="00FC34A3">
              <w:rPr>
                <w:b/>
                <w:bCs/>
              </w:rPr>
              <w:t xml:space="preserve"> is absent, it implies that the UE doesn’t support DL MIMO; and when </w:t>
            </w:r>
            <w:proofErr w:type="spellStart"/>
            <w:r w:rsidRPr="00FC34A3">
              <w:rPr>
                <w:b/>
                <w:bCs/>
                <w:i/>
                <w:iCs/>
              </w:rPr>
              <w:t>maxNumberMIMO-LayersPDSCH</w:t>
            </w:r>
            <w:proofErr w:type="spellEnd"/>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 xml:space="preserve">FR1 </w:t>
            </w:r>
            <w:proofErr w:type="spellStart"/>
            <w:r w:rsidRPr="00FC34A3">
              <w:rPr>
                <w:b/>
                <w:bCs/>
              </w:rPr>
              <w:t>RedCap</w:t>
            </w:r>
            <w:proofErr w:type="spellEnd"/>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 xml:space="preserve">For FR2 </w:t>
            </w:r>
            <w:proofErr w:type="spellStart"/>
            <w:r w:rsidRPr="00FC34A3">
              <w:rPr>
                <w:b/>
                <w:bCs/>
                <w:sz w:val="20"/>
                <w:szCs w:val="20"/>
              </w:rPr>
              <w:t>RedCap</w:t>
            </w:r>
            <w:proofErr w:type="spellEnd"/>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proofErr w:type="spellStart"/>
            <w:r w:rsidRPr="00FC34A3">
              <w:rPr>
                <w:b/>
                <w:bCs/>
                <w:i/>
                <w:iCs/>
                <w:sz w:val="20"/>
                <w:szCs w:val="20"/>
              </w:rPr>
              <w:t>maxNumberMIMO-LayersPDSCH</w:t>
            </w:r>
            <w:proofErr w:type="spellEnd"/>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32311E">
        <w:tc>
          <w:tcPr>
            <w:tcW w:w="1938" w:type="dxa"/>
          </w:tcPr>
          <w:p w14:paraId="02582125"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32311E">
            <w:pPr>
              <w:spacing w:after="0"/>
              <w:rPr>
                <w:sz w:val="20"/>
                <w:szCs w:val="20"/>
                <w:lang w:eastAsia="ja-JP"/>
              </w:rPr>
            </w:pPr>
          </w:p>
        </w:tc>
      </w:tr>
      <w:tr w:rsidR="00C276FE" w14:paraId="4E52B0B0" w14:textId="77777777" w:rsidTr="0032311E">
        <w:tc>
          <w:tcPr>
            <w:tcW w:w="1938" w:type="dxa"/>
          </w:tcPr>
          <w:p w14:paraId="3C3F8680" w14:textId="4E7F29C2" w:rsidR="00C276FE" w:rsidRDefault="00BB1771" w:rsidP="0032311E">
            <w:pPr>
              <w:spacing w:after="0"/>
              <w:rPr>
                <w:sz w:val="20"/>
                <w:szCs w:val="20"/>
                <w:lang w:eastAsia="zh-CN"/>
              </w:rPr>
            </w:pPr>
            <w:r>
              <w:rPr>
                <w:sz w:val="20"/>
                <w:szCs w:val="20"/>
                <w:lang w:eastAsia="zh-CN"/>
              </w:rPr>
              <w:t>Vivo</w:t>
            </w:r>
          </w:p>
        </w:tc>
        <w:tc>
          <w:tcPr>
            <w:tcW w:w="1809" w:type="dxa"/>
          </w:tcPr>
          <w:p w14:paraId="6C17ABF6" w14:textId="3FC42BA0"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32311E">
            <w:pPr>
              <w:spacing w:after="0"/>
              <w:rPr>
                <w:sz w:val="20"/>
                <w:szCs w:val="20"/>
                <w:lang w:val="en-GB" w:eastAsia="zh-CN"/>
              </w:rPr>
            </w:pPr>
          </w:p>
        </w:tc>
      </w:tr>
      <w:tr w:rsidR="008314E1" w14:paraId="3A51BCF2" w14:textId="77777777" w:rsidTr="008159A6">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lang w:val="en-US"/>
              </w:rPr>
              <w:t>For FR1,</w:t>
            </w:r>
            <w:r>
              <w:rPr>
                <w:rStyle w:val="apple-converted-space"/>
                <w:color w:val="C00000"/>
                <w:sz w:val="20"/>
                <w:szCs w:val="20"/>
                <w:u w:val="single"/>
                <w:lang w:val="en-US"/>
              </w:rPr>
              <w:t> </w:t>
            </w:r>
            <w:r>
              <w:rPr>
                <w:color w:val="000000"/>
                <w:sz w:val="20"/>
                <w:szCs w:val="20"/>
                <w:lang w:val="en-US"/>
              </w:rPr>
              <w:t>1 DL MIMO layer if 1 Rx branch is supported, and 2 DL MIMO layers if 2 Rx branches are supported.</w:t>
            </w:r>
            <w:r>
              <w:rPr>
                <w:rStyle w:val="apple-converted-space"/>
                <w:color w:val="000000"/>
                <w:sz w:val="20"/>
                <w:szCs w:val="20"/>
                <w:lang w:val="en-US"/>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lang w:val="en-US"/>
              </w:rPr>
              <w:t>For FR1 and FR2,</w:t>
            </w:r>
            <w:r>
              <w:rPr>
                <w:rStyle w:val="apple-converted-space"/>
                <w:color w:val="C00000"/>
                <w:sz w:val="20"/>
                <w:szCs w:val="20"/>
                <w:lang w:val="en-US"/>
              </w:rPr>
              <w:t> </w:t>
            </w:r>
            <w:r>
              <w:rPr>
                <w:color w:val="000000"/>
                <w:sz w:val="20"/>
                <w:szCs w:val="20"/>
                <w:lang w:val="en-US"/>
              </w:rPr>
              <w:t>UE features and corresponding capabilities related to more than 2 UE Rx branches</w:t>
            </w:r>
            <w:r>
              <w:rPr>
                <w:rStyle w:val="apple-converted-space"/>
                <w:color w:val="000000"/>
                <w:sz w:val="20"/>
                <w:szCs w:val="20"/>
                <w:lang w:val="en-US"/>
              </w:rPr>
              <w:t> </w:t>
            </w:r>
            <w:r>
              <w:rPr>
                <w:strike/>
                <w:color w:val="C00000"/>
                <w:sz w:val="20"/>
                <w:szCs w:val="20"/>
                <w:lang w:val="en-US"/>
              </w:rPr>
              <w:t>and</w:t>
            </w:r>
            <w:r>
              <w:rPr>
                <w:rStyle w:val="apple-converted-space"/>
                <w:strike/>
                <w:color w:val="C00000"/>
                <w:sz w:val="20"/>
                <w:szCs w:val="20"/>
                <w:lang w:val="en-US"/>
              </w:rPr>
              <w:t> </w:t>
            </w:r>
            <w:r>
              <w:rPr>
                <w:color w:val="C00000"/>
                <w:sz w:val="20"/>
                <w:szCs w:val="20"/>
                <w:u w:val="single"/>
                <w:lang w:val="en-US"/>
              </w:rPr>
              <w:t>or</w:t>
            </w:r>
            <w:r>
              <w:rPr>
                <w:rStyle w:val="apple-converted-space"/>
                <w:color w:val="C00000"/>
                <w:sz w:val="20"/>
                <w:szCs w:val="20"/>
                <w:u w:val="single"/>
                <w:lang w:val="en-US"/>
              </w:rPr>
              <w:t> </w:t>
            </w:r>
            <w:r>
              <w:rPr>
                <w:color w:val="000000"/>
                <w:sz w:val="20"/>
                <w:szCs w:val="20"/>
                <w:lang w:val="en-US"/>
              </w:rPr>
              <w:t>more than 2 DL MIMO layers, as well as UE features and capabilities related to more than 2 UE Tx branches</w:t>
            </w:r>
            <w:r>
              <w:rPr>
                <w:rStyle w:val="apple-converted-space"/>
                <w:color w:val="000000"/>
                <w:sz w:val="20"/>
                <w:szCs w:val="20"/>
                <w:lang w:val="en-US"/>
              </w:rPr>
              <w:t> </w:t>
            </w:r>
            <w:r>
              <w:rPr>
                <w:strike/>
                <w:color w:val="C00000"/>
                <w:sz w:val="20"/>
                <w:szCs w:val="20"/>
                <w:lang w:val="en-US"/>
              </w:rPr>
              <w:t>and</w:t>
            </w:r>
            <w:r>
              <w:rPr>
                <w:rStyle w:val="apple-converted-space"/>
                <w:strike/>
                <w:color w:val="C00000"/>
                <w:sz w:val="20"/>
                <w:szCs w:val="20"/>
                <w:lang w:val="en-US"/>
              </w:rPr>
              <w:t> </w:t>
            </w:r>
            <w:r>
              <w:rPr>
                <w:color w:val="C00000"/>
                <w:sz w:val="20"/>
                <w:szCs w:val="20"/>
                <w:u w:val="single"/>
                <w:lang w:val="en-US"/>
              </w:rPr>
              <w:t>or</w:t>
            </w:r>
            <w:r>
              <w:rPr>
                <w:rStyle w:val="apple-converted-space"/>
                <w:color w:val="C00000"/>
                <w:sz w:val="20"/>
                <w:szCs w:val="20"/>
                <w:u w:val="single"/>
                <w:lang w:val="en-US"/>
              </w:rPr>
              <w:t> </w:t>
            </w:r>
            <w:r>
              <w:rPr>
                <w:color w:val="000000"/>
                <w:sz w:val="20"/>
                <w:szCs w:val="20"/>
                <w:lang w:val="en-US"/>
              </w:rPr>
              <w:t>more than 2 UL MIMO layers</w:t>
            </w:r>
            <w:r>
              <w:rPr>
                <w:color w:val="C00000"/>
                <w:sz w:val="20"/>
                <w:szCs w:val="20"/>
                <w:u w:val="single"/>
                <w:lang w:val="en-US"/>
              </w:rPr>
              <w:t>,</w:t>
            </w:r>
            <w:r>
              <w:rPr>
                <w:rStyle w:val="apple-converted-space"/>
                <w:color w:val="000000"/>
                <w:sz w:val="20"/>
                <w:szCs w:val="20"/>
                <w:lang w:val="en-US"/>
              </w:rPr>
              <w:t> </w:t>
            </w:r>
            <w:r>
              <w:rPr>
                <w:color w:val="000000"/>
                <w:sz w:val="20"/>
                <w:szCs w:val="20"/>
                <w:lang w:val="en-US"/>
              </w:rPr>
              <w:t xml:space="preserve">are not supported by </w:t>
            </w:r>
            <w:proofErr w:type="spellStart"/>
            <w:r>
              <w:rPr>
                <w:color w:val="000000"/>
                <w:sz w:val="20"/>
                <w:szCs w:val="20"/>
                <w:lang w:val="en-US"/>
              </w:rPr>
              <w:t>RedCap</w:t>
            </w:r>
            <w:proofErr w:type="spellEnd"/>
            <w:r>
              <w:rPr>
                <w:color w:val="000000"/>
                <w:sz w:val="20"/>
                <w:szCs w:val="20"/>
                <w:lang w:val="en-US"/>
              </w:rPr>
              <w:t xml:space="preserve"> UEs;</w:t>
            </w:r>
          </w:p>
          <w:p w14:paraId="355288AA" w14:textId="77777777" w:rsidR="008314E1" w:rsidRDefault="008314E1" w:rsidP="008314E1">
            <w:pPr>
              <w:spacing w:after="0"/>
              <w:rPr>
                <w:sz w:val="20"/>
                <w:szCs w:val="20"/>
                <w:lang w:val="en-GB" w:eastAsia="zh-CN"/>
              </w:rPr>
            </w:pPr>
          </w:p>
        </w:tc>
      </w:tr>
      <w:tr w:rsidR="0021181C" w14:paraId="7FC2AE56" w14:textId="77777777" w:rsidTr="008159A6">
        <w:tc>
          <w:tcPr>
            <w:tcW w:w="1938" w:type="dxa"/>
          </w:tcPr>
          <w:p w14:paraId="246887FE" w14:textId="2DA446D9" w:rsidR="0021181C" w:rsidRPr="008314E1" w:rsidRDefault="00540A72" w:rsidP="008314E1">
            <w:pPr>
              <w:spacing w:after="0"/>
              <w:rPr>
                <w:rFonts w:eastAsia="Malgun Gothic"/>
                <w:sz w:val="20"/>
                <w:szCs w:val="20"/>
                <w:lang w:eastAsia="ko-KR"/>
              </w:rPr>
            </w:pPr>
            <w:r>
              <w:rPr>
                <w:rFonts w:eastAsia="Malgun Gothic"/>
                <w:sz w:val="20"/>
                <w:szCs w:val="20"/>
                <w:lang w:eastAsia="ko-KR"/>
              </w:rPr>
              <w:t>Futurewei</w:t>
            </w:r>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 xml:space="preserve">We are also fine with mandating the support of 2 DL MIMO layers for FR2 </w:t>
            </w:r>
            <w:proofErr w:type="spellStart"/>
            <w:r>
              <w:rPr>
                <w:sz w:val="20"/>
                <w:szCs w:val="20"/>
                <w:lang w:eastAsia="ja-JP"/>
              </w:rPr>
              <w:t>RedCap</w:t>
            </w:r>
            <w:proofErr w:type="spellEnd"/>
            <w:r>
              <w:rPr>
                <w:sz w:val="20"/>
                <w:szCs w:val="20"/>
                <w:lang w:eastAsia="ja-JP"/>
              </w:rPr>
              <w:t xml:space="preserve"> UEs in order to comply with the WID.</w:t>
            </w: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4" w:name="_Toc60777470"/>
            <w:bookmarkStart w:id="5" w:name="_Toc100930398"/>
            <w:r w:rsidRPr="00822FB7">
              <w:rPr>
                <w:lang w:val="en-US"/>
              </w:rPr>
              <w:t>–</w:t>
            </w:r>
            <w:r w:rsidRPr="00822FB7">
              <w:rPr>
                <w:lang w:val="en-US"/>
              </w:rPr>
              <w:tab/>
            </w:r>
            <w:proofErr w:type="spellStart"/>
            <w:r w:rsidRPr="00822FB7">
              <w:rPr>
                <w:i/>
                <w:lang w:val="en-US"/>
              </w:rPr>
              <w:t>Phy</w:t>
            </w:r>
            <w:proofErr w:type="spellEnd"/>
            <w:r w:rsidRPr="00822FB7">
              <w:rPr>
                <w:i/>
                <w:lang w:val="en-US"/>
              </w:rPr>
              <w:t>-Parameters</w:t>
            </w:r>
            <w:bookmarkEnd w:id="4"/>
            <w:bookmarkEnd w:id="5"/>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6" w:author="Apple - Naveen Palle" w:date="2022-04-25T15:34:00Z"/>
              </w:rPr>
            </w:pPr>
            <w:r w:rsidRPr="00740BCD">
              <w:t xml:space="preserve">    ]]</w:t>
            </w:r>
            <w:ins w:id="7" w:author="Apple - Naveen Palle" w:date="2022-04-25T15:34:00Z">
              <w:r>
                <w:t>,</w:t>
              </w:r>
            </w:ins>
          </w:p>
          <w:p w14:paraId="2A66D83B" w14:textId="77777777" w:rsidR="00E15399" w:rsidRPr="00740BCD" w:rsidRDefault="00E15399" w:rsidP="00E15399">
            <w:pPr>
              <w:pStyle w:val="PL"/>
              <w:rPr>
                <w:ins w:id="8" w:author="Apple - Naveen Palle" w:date="2022-04-25T15:34:00Z"/>
              </w:rPr>
            </w:pPr>
            <w:ins w:id="9" w:author="Apple - Naveen Palle" w:date="2022-04-25T15:34:00Z">
              <w:r w:rsidRPr="00740BCD">
                <w:t xml:space="preserve">    [[</w:t>
              </w:r>
            </w:ins>
          </w:p>
          <w:p w14:paraId="46822082" w14:textId="77777777" w:rsidR="00E15399" w:rsidRPr="00740BCD" w:rsidRDefault="00E15399" w:rsidP="00E15399">
            <w:pPr>
              <w:pStyle w:val="PL"/>
              <w:rPr>
                <w:ins w:id="10" w:author="Apple - Naveen Palle" w:date="2022-04-25T15:34:00Z"/>
              </w:rPr>
            </w:pPr>
            <w:ins w:id="11" w:author="Apple - Naveen Palle" w:date="2022-04-25T15:34:00Z">
              <w:r w:rsidRPr="00740BCD">
                <w:t xml:space="preserve">    </w:t>
              </w:r>
            </w:ins>
            <w:ins w:id="12" w:author="Apple - Naveen Palle" w:date="2022-04-25T15:35:00Z">
              <w:r>
                <w:t>ue-FR2-PowerClass-7</w:t>
              </w:r>
            </w:ins>
            <w:ins w:id="13" w:author="Apple - Naveen Palle" w:date="2022-04-25T15:34:00Z">
              <w:r w:rsidRPr="00740BCD">
                <w:t>-r1</w:t>
              </w:r>
            </w:ins>
            <w:ins w:id="14" w:author="Apple - Naveen Palle" w:date="2022-04-25T15:35:00Z">
              <w:r>
                <w:t>7</w:t>
              </w:r>
            </w:ins>
            <w:ins w:id="15" w:author="Apple - Naveen Palle" w:date="2022-04-25T15:34:00Z">
              <w:r w:rsidRPr="00740BCD">
                <w:t xml:space="preserve">        </w:t>
              </w:r>
            </w:ins>
            <w:ins w:id="16" w:author="Apple - Naveen Palle" w:date="2022-04-25T15:35:00Z">
              <w:r>
                <w:tab/>
              </w:r>
              <w:r>
                <w:tab/>
              </w:r>
              <w:r>
                <w:tab/>
              </w:r>
            </w:ins>
            <w:ins w:id="17" w:author="Apple - Naveen Palle" w:date="2022-04-25T15:36:00Z">
              <w:r>
                <w:tab/>
              </w:r>
            </w:ins>
            <w:ins w:id="18"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9" w:author="Apple - Naveen Palle" w:date="2022-04-25T15:34:00Z"/>
              </w:rPr>
            </w:pPr>
            <w:ins w:id="20"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1" w:name="_Toc12750902"/>
            <w:bookmarkStart w:id="22" w:name="_Toc29382266"/>
            <w:bookmarkStart w:id="23" w:name="_Toc37093383"/>
            <w:bookmarkStart w:id="24" w:name="_Toc37238659"/>
            <w:bookmarkStart w:id="25" w:name="_Toc37238773"/>
            <w:bookmarkStart w:id="26" w:name="_Toc46488669"/>
            <w:bookmarkStart w:id="27" w:name="_Toc52574090"/>
            <w:bookmarkStart w:id="28" w:name="_Toc52574176"/>
            <w:bookmarkStart w:id="29" w:name="_Toc100877264"/>
            <w:r w:rsidRPr="001C651F">
              <w:t>4.2.7.10</w:t>
            </w:r>
            <w:r w:rsidRPr="001C651F">
              <w:tab/>
            </w:r>
            <w:r w:rsidRPr="001C651F">
              <w:rPr>
                <w:i/>
              </w:rPr>
              <w:t>Phy-Parameters</w:t>
            </w:r>
            <w:bookmarkEnd w:id="21"/>
            <w:bookmarkEnd w:id="22"/>
            <w:bookmarkEnd w:id="23"/>
            <w:bookmarkEnd w:id="24"/>
            <w:bookmarkEnd w:id="25"/>
            <w:bookmarkEnd w:id="26"/>
            <w:bookmarkEnd w:id="27"/>
            <w:bookmarkEnd w:id="28"/>
            <w:bookmarkEnd w:id="29"/>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32311E">
        <w:tc>
          <w:tcPr>
            <w:tcW w:w="1938" w:type="dxa"/>
          </w:tcPr>
          <w:p w14:paraId="3B42D5CB"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32311E">
            <w:pPr>
              <w:spacing w:after="0"/>
              <w:rPr>
                <w:sz w:val="20"/>
                <w:szCs w:val="20"/>
                <w:lang w:eastAsia="ja-JP"/>
              </w:rPr>
            </w:pPr>
          </w:p>
        </w:tc>
      </w:tr>
      <w:tr w:rsidR="00C276FE" w14:paraId="17A6E150" w14:textId="77777777" w:rsidTr="0032311E">
        <w:tc>
          <w:tcPr>
            <w:tcW w:w="1938" w:type="dxa"/>
          </w:tcPr>
          <w:p w14:paraId="7CEC2D52" w14:textId="3EC7B3BC" w:rsidR="00C276FE" w:rsidRDefault="00BB1771" w:rsidP="0032311E">
            <w:pPr>
              <w:spacing w:after="0"/>
              <w:rPr>
                <w:sz w:val="20"/>
                <w:szCs w:val="20"/>
                <w:lang w:eastAsia="zh-CN"/>
              </w:rPr>
            </w:pPr>
            <w:r>
              <w:rPr>
                <w:sz w:val="20"/>
                <w:szCs w:val="20"/>
                <w:lang w:eastAsia="zh-CN"/>
              </w:rPr>
              <w:t>Vivo</w:t>
            </w:r>
          </w:p>
        </w:tc>
        <w:tc>
          <w:tcPr>
            <w:tcW w:w="1809" w:type="dxa"/>
          </w:tcPr>
          <w:p w14:paraId="0B93907D" w14:textId="0FCFF451"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32311E">
            <w:pPr>
              <w:spacing w:after="0"/>
              <w:rPr>
                <w:sz w:val="20"/>
                <w:szCs w:val="20"/>
                <w:lang w:val="en-GB" w:eastAsia="zh-CN"/>
              </w:rPr>
            </w:pPr>
          </w:p>
        </w:tc>
      </w:tr>
      <w:tr w:rsidR="00654948" w14:paraId="15F3448B" w14:textId="77777777" w:rsidTr="008159A6">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8159A6">
        <w:tc>
          <w:tcPr>
            <w:tcW w:w="1938" w:type="dxa"/>
          </w:tcPr>
          <w:p w14:paraId="23210EE6" w14:textId="30EB38A9" w:rsidR="00540A72" w:rsidRDefault="00540A72" w:rsidP="00540A72">
            <w:pPr>
              <w:spacing w:after="0"/>
              <w:rPr>
                <w:rFonts w:eastAsia="Malgun Gothic"/>
                <w:sz w:val="20"/>
                <w:szCs w:val="20"/>
                <w:lang w:eastAsia="ko-KR"/>
              </w:rPr>
            </w:pPr>
            <w:r>
              <w:rPr>
                <w:rFonts w:eastAsia="Malgun Gothic"/>
                <w:sz w:val="20"/>
                <w:szCs w:val="20"/>
                <w:lang w:eastAsia="ko-KR"/>
              </w:rPr>
              <w:t>Futurewei</w:t>
            </w:r>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30" w:name="_Toc46502336"/>
            <w:bookmarkStart w:id="31" w:name="_Toc52749313"/>
            <w:bookmarkStart w:id="32"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30"/>
            <w:bookmarkEnd w:id="31"/>
            <w:bookmarkEnd w:id="32"/>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xml:space="preserve">, this field is common for all PLMNs and NPNs. This field is only applicable to </w:t>
            </w:r>
            <w:proofErr w:type="spellStart"/>
            <w:r w:rsidRPr="00D868F1">
              <w:rPr>
                <w:rFonts w:eastAsia="Times New Roman"/>
              </w:rPr>
              <w:t>RedCap</w:t>
            </w:r>
            <w:proofErr w:type="spellEnd"/>
            <w:r w:rsidRPr="00D868F1">
              <w:rPr>
                <w:rFonts w:eastAsia="Times New Roman"/>
              </w:rPr>
              <w:t xml:space="preserve"> UEs</w:t>
            </w:r>
            <w:ins w:id="33"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32311E">
        <w:tc>
          <w:tcPr>
            <w:tcW w:w="1938" w:type="dxa"/>
          </w:tcPr>
          <w:p w14:paraId="1CD84760"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32311E">
            <w:pPr>
              <w:spacing w:after="0"/>
              <w:rPr>
                <w:sz w:val="20"/>
                <w:szCs w:val="20"/>
                <w:lang w:eastAsia="ja-JP"/>
              </w:rPr>
            </w:pPr>
          </w:p>
        </w:tc>
      </w:tr>
      <w:tr w:rsidR="00C276FE" w14:paraId="6AA57598" w14:textId="77777777" w:rsidTr="0032311E">
        <w:tc>
          <w:tcPr>
            <w:tcW w:w="1938" w:type="dxa"/>
          </w:tcPr>
          <w:p w14:paraId="6B1E97B6" w14:textId="56FE9A26" w:rsidR="00C276FE" w:rsidRDefault="00BB177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32311E">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32311E">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8159A6">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8159A6">
        <w:tc>
          <w:tcPr>
            <w:tcW w:w="1938" w:type="dxa"/>
          </w:tcPr>
          <w:p w14:paraId="146A42C3" w14:textId="0759D425" w:rsidR="000D6EFE" w:rsidRPr="005D2F45" w:rsidRDefault="000D6EFE" w:rsidP="005D2F45">
            <w:pPr>
              <w:spacing w:after="0"/>
              <w:rPr>
                <w:rFonts w:eastAsia="Malgun Gothic"/>
                <w:sz w:val="20"/>
                <w:szCs w:val="20"/>
                <w:lang w:eastAsia="ko-KR"/>
              </w:rPr>
            </w:pPr>
            <w:r>
              <w:rPr>
                <w:rFonts w:eastAsia="Malgun Gothic"/>
                <w:sz w:val="20"/>
                <w:szCs w:val="20"/>
                <w:lang w:eastAsia="ko-KR"/>
              </w:rPr>
              <w:t>Futurewei</w:t>
            </w:r>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1717ADE1"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w:t>
            </w:r>
            <w:proofErr w:type="spellStart"/>
            <w:r w:rsidR="00962791">
              <w:rPr>
                <w:sz w:val="20"/>
                <w:szCs w:val="20"/>
                <w:lang w:eastAsia="ja-JP"/>
              </w:rPr>
              <w:t>RedCap</w:t>
            </w:r>
            <w:proofErr w:type="spellEnd"/>
            <w:r w:rsidR="00962791">
              <w:rPr>
                <w:sz w:val="20"/>
                <w:szCs w:val="20"/>
                <w:lang w:eastAsia="ja-JP"/>
              </w:rPr>
              <w:t xml:space="preserve"> UEs in R18 </w:t>
            </w:r>
            <w:proofErr w:type="spellStart"/>
            <w:r w:rsidR="00962791">
              <w:rPr>
                <w:sz w:val="20"/>
                <w:szCs w:val="20"/>
                <w:lang w:eastAsia="ja-JP"/>
              </w:rPr>
              <w:t>eRedCap</w:t>
            </w:r>
            <w:proofErr w:type="spellEnd"/>
            <w:r w:rsidR="00962791">
              <w:rPr>
                <w:sz w:val="20"/>
                <w:szCs w:val="20"/>
                <w:lang w:eastAsia="ja-JP"/>
              </w:rPr>
              <w:t xml:space="preserve">, we should try to make this IE forward-compatible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 xml:space="preserve">for R17 FR2 </w:t>
            </w:r>
            <w:proofErr w:type="spellStart"/>
            <w:r w:rsidR="00962791">
              <w:rPr>
                <w:sz w:val="20"/>
                <w:szCs w:val="20"/>
                <w:lang w:eastAsia="ja-JP"/>
              </w:rPr>
              <w:t>R</w:t>
            </w:r>
            <w:r w:rsidR="008E123B">
              <w:rPr>
                <w:sz w:val="20"/>
                <w:szCs w:val="20"/>
                <w:lang w:eastAsia="ja-JP"/>
              </w:rPr>
              <w:t>e</w:t>
            </w:r>
            <w:r w:rsidR="00962791">
              <w:rPr>
                <w:sz w:val="20"/>
                <w:szCs w:val="20"/>
                <w:lang w:eastAsia="ja-JP"/>
              </w:rPr>
              <w:t>dCap</w:t>
            </w:r>
            <w:proofErr w:type="spellEnd"/>
            <w:r w:rsidR="00962791">
              <w:rPr>
                <w:sz w:val="20"/>
                <w:szCs w:val="20"/>
                <w:lang w:eastAsia="ja-JP"/>
              </w:rPr>
              <w:t xml:space="preserve"> UEs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0909D922" w:rsidR="000D6EFE" w:rsidRPr="005D2F45" w:rsidRDefault="008E123B" w:rsidP="005D2F45">
            <w:pPr>
              <w:spacing w:after="0"/>
              <w:rPr>
                <w:sz w:val="20"/>
                <w:szCs w:val="20"/>
                <w:lang w:eastAsia="ja-JP"/>
              </w:rPr>
            </w:pPr>
            <w:ins w:id="34" w:author="Futurewei (Yunsong)" w:date="2022-05-10T19:35:00Z">
              <w:r>
                <w:rPr>
                  <w:rFonts w:eastAsia="Times New Roman"/>
                </w:rPr>
                <w:t>In this release, t</w:t>
              </w:r>
            </w:ins>
            <w:del w:id="35" w:author="Futurewei (Yunsong)" w:date="2022-05-10T19:35:00Z">
              <w:r w:rsidRPr="00D868F1" w:rsidDel="008E123B">
                <w:rPr>
                  <w:rFonts w:eastAsia="Times New Roman"/>
                </w:rPr>
                <w:delText>T</w:delText>
              </w:r>
            </w:del>
            <w:r w:rsidRPr="00D868F1">
              <w:rPr>
                <w:rFonts w:eastAsia="Times New Roman"/>
              </w:rPr>
              <w:t xml:space="preserve">his field is only applicable to </w:t>
            </w:r>
            <w:proofErr w:type="spellStart"/>
            <w:r w:rsidRPr="00D868F1">
              <w:rPr>
                <w:rFonts w:eastAsia="Times New Roman"/>
              </w:rPr>
              <w:t>RedCap</w:t>
            </w:r>
            <w:proofErr w:type="spellEnd"/>
            <w:r w:rsidRPr="00D868F1">
              <w:rPr>
                <w:rFonts w:eastAsia="Times New Roman"/>
              </w:rPr>
              <w:t xml:space="preserve"> UEs</w:t>
            </w:r>
            <w:ins w:id="36" w:author="Ericsson" w:date="2022-04-24T01:12:00Z">
              <w:r>
                <w:rPr>
                  <w:rFonts w:eastAsia="Times New Roman"/>
                </w:rPr>
                <w:t xml:space="preserve"> for a cell operating in FR1</w:t>
              </w:r>
            </w:ins>
            <w:r w:rsidRPr="00D868F1">
              <w:rPr>
                <w:rFonts w:eastAsia="Times New Roman"/>
              </w:rPr>
              <w:t>.</w:t>
            </w: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lastRenderedPageBreak/>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w:t>
                  </w:r>
                  <w:proofErr w:type="spellStart"/>
                  <w:r>
                    <w:t>neighbour</w:t>
                  </w:r>
                  <w:proofErr w:type="spellEnd"/>
                  <w:r>
                    <w:t xml:space="preserve"> cells per serving frequency, as defined in TS 38.331 [9]. </w:t>
                  </w:r>
                  <w:r w:rsidRPr="00CD3A34">
                    <w:rPr>
                      <w:color w:val="FF0000"/>
                    </w:rPr>
                    <w:t xml:space="preserve">It is optional for </w:t>
                  </w:r>
                  <w:proofErr w:type="spellStart"/>
                  <w:r w:rsidRPr="00CD3A34">
                    <w:rPr>
                      <w:color w:val="FF0000"/>
                    </w:rPr>
                    <w:t>RedCap</w:t>
                  </w:r>
                  <w:proofErr w:type="spellEnd"/>
                  <w:r w:rsidRPr="00CD3A34">
                    <w:rPr>
                      <w:color w:val="FF0000"/>
                    </w:rPr>
                    <w:t xml:space="preserve">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 xml:space="preserve">is applied for </w:t>
            </w:r>
            <w:proofErr w:type="spellStart"/>
            <w:r w:rsidRPr="001978D4">
              <w:rPr>
                <w:b/>
                <w:bCs/>
              </w:rPr>
              <w:t>RedCap</w:t>
            </w:r>
            <w:proofErr w:type="spellEnd"/>
            <w:r w:rsidRPr="001978D4">
              <w:rPr>
                <w:b/>
                <w:bCs/>
              </w:rPr>
              <w:t xml:space="preserve">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 xml:space="preserve">reportAddNeighMeasForPeriodic-r16 applied for </w:t>
      </w:r>
      <w:proofErr w:type="spellStart"/>
      <w:r w:rsidRPr="00CD3A34">
        <w:rPr>
          <w:rFonts w:ascii="Times New Roman" w:hAnsi="Times New Roman" w:cs="Times New Roman"/>
          <w:b/>
          <w:bCs/>
          <w:sz w:val="20"/>
          <w:szCs w:val="20"/>
        </w:rPr>
        <w:t>RedCap</w:t>
      </w:r>
      <w:proofErr w:type="spellEnd"/>
      <w:r w:rsidRPr="00CD3A34">
        <w:rPr>
          <w:rFonts w:ascii="Times New Roman" w:hAnsi="Times New Roman" w:cs="Times New Roman"/>
          <w:b/>
          <w:bCs/>
          <w:sz w:val="20"/>
          <w:szCs w:val="20"/>
        </w:rPr>
        <w:t xml:space="preserve">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 xml:space="preserve">applied for </w:t>
      </w:r>
      <w:proofErr w:type="spellStart"/>
      <w:r w:rsidRPr="00CD3A34">
        <w:rPr>
          <w:rFonts w:ascii="Times New Roman" w:hAnsi="Times New Roman" w:cs="Times New Roman"/>
          <w:b/>
          <w:bCs/>
          <w:sz w:val="20"/>
          <w:szCs w:val="20"/>
        </w:rPr>
        <w:t>RedCap</w:t>
      </w:r>
      <w:proofErr w:type="spellEnd"/>
      <w:r w:rsidRPr="00CD3A34">
        <w:rPr>
          <w:rFonts w:ascii="Times New Roman" w:hAnsi="Times New Roman" w:cs="Times New Roman"/>
          <w:b/>
          <w:bCs/>
          <w:sz w:val="20"/>
          <w:szCs w:val="20"/>
        </w:rPr>
        <w:t xml:space="preserve">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 xml:space="preserve">It is optional for </w:t>
      </w:r>
      <w:proofErr w:type="spellStart"/>
      <w:r w:rsidRPr="00CD3A34">
        <w:rPr>
          <w:b/>
          <w:bCs/>
          <w:color w:val="000000" w:themeColor="text1"/>
        </w:rPr>
        <w:t>RedCap</w:t>
      </w:r>
      <w:proofErr w:type="spellEnd"/>
      <w:r w:rsidRPr="00CD3A34">
        <w:rPr>
          <w:b/>
          <w:bCs/>
          <w:color w:val="000000" w:themeColor="text1"/>
        </w:rPr>
        <w:t xml:space="preserve"> UEs”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w:t>
            </w:r>
            <w:proofErr w:type="spellStart"/>
            <w:r>
              <w:rPr>
                <w:sz w:val="20"/>
                <w:szCs w:val="20"/>
                <w:lang w:eastAsia="ja-JP"/>
              </w:rPr>
              <w:t>RedCap</w:t>
            </w:r>
            <w:proofErr w:type="spellEnd"/>
            <w:r>
              <w:rPr>
                <w:sz w:val="20"/>
                <w:szCs w:val="20"/>
                <w:lang w:eastAsia="ja-JP"/>
              </w:rPr>
              <w:t xml:space="preserve">,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w:t>
            </w:r>
            <w:proofErr w:type="spellStart"/>
            <w:r w:rsidR="00570D4B">
              <w:rPr>
                <w:sz w:val="20"/>
                <w:szCs w:val="20"/>
                <w:lang w:eastAsia="ja-JP"/>
              </w:rPr>
              <w:t>RedCap</w:t>
            </w:r>
            <w:proofErr w:type="spellEnd"/>
            <w:r w:rsidR="00570D4B">
              <w:rPr>
                <w:sz w:val="20"/>
                <w:szCs w:val="20"/>
                <w:lang w:eastAsia="ja-JP"/>
              </w:rPr>
              <w:t xml:space="preserve"> and </w:t>
            </w:r>
            <w:proofErr w:type="spellStart"/>
            <w:r w:rsidR="00570D4B">
              <w:rPr>
                <w:sz w:val="20"/>
                <w:szCs w:val="20"/>
                <w:lang w:eastAsia="ja-JP"/>
              </w:rPr>
              <w:t>RedCap</w:t>
            </w:r>
            <w:proofErr w:type="spellEnd"/>
            <w:r w:rsidR="00570D4B">
              <w:rPr>
                <w:sz w:val="20"/>
                <w:szCs w:val="20"/>
                <w:lang w:eastAsia="ja-JP"/>
              </w:rPr>
              <w:t xml:space="preserve"> UEs.</w:t>
            </w:r>
          </w:p>
        </w:tc>
      </w:tr>
      <w:tr w:rsidR="00C276FE" w14:paraId="107FBBC4" w14:textId="77777777" w:rsidTr="0032311E">
        <w:tc>
          <w:tcPr>
            <w:tcW w:w="1938" w:type="dxa"/>
          </w:tcPr>
          <w:p w14:paraId="2D4E3291"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32311E">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32311E">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32311E">
        <w:tc>
          <w:tcPr>
            <w:tcW w:w="1938" w:type="dxa"/>
          </w:tcPr>
          <w:p w14:paraId="0F530A73" w14:textId="518225FF" w:rsidR="00C276FE" w:rsidRDefault="0009651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77777777" w:rsidR="00C276FE" w:rsidRDefault="00096511" w:rsidP="0032311E">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w:t>
            </w:r>
            <w:proofErr w:type="spellStart"/>
            <w:r w:rsidRPr="00096511">
              <w:rPr>
                <w:sz w:val="20"/>
                <w:szCs w:val="20"/>
                <w:lang w:eastAsia="zh-CN"/>
              </w:rPr>
              <w:t>RedCap</w:t>
            </w:r>
            <w:proofErr w:type="spellEnd"/>
            <w:r w:rsidRPr="00096511">
              <w:rPr>
                <w:sz w:val="20"/>
                <w:szCs w:val="20"/>
                <w:lang w:eastAsia="zh-CN"/>
              </w:rPr>
              <w:t xml:space="preserve"> UE</w:t>
            </w:r>
            <w:r w:rsidR="002473D7">
              <w:rPr>
                <w:sz w:val="20"/>
                <w:szCs w:val="20"/>
                <w:lang w:eastAsia="zh-CN"/>
              </w:rPr>
              <w:t xml:space="preserve">s. </w:t>
            </w:r>
          </w:p>
          <w:p w14:paraId="333EB9B3" w14:textId="454BF972" w:rsidR="00A20A7F" w:rsidRDefault="00A20A7F" w:rsidP="0032311E">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xml:space="preserve">, replying yes or no seems to imply something more </w:t>
            </w:r>
            <w:proofErr w:type="spellStart"/>
            <w:r w:rsidR="007A7722">
              <w:rPr>
                <w:sz w:val="20"/>
                <w:szCs w:val="20"/>
                <w:lang w:eastAsia="ja-JP"/>
              </w:rPr>
              <w:t>that</w:t>
            </w:r>
            <w:proofErr w:type="spellEnd"/>
            <w:r w:rsidR="007A7722">
              <w:rPr>
                <w:sz w:val="20"/>
                <w:szCs w:val="20"/>
                <w:lang w:eastAsia="ja-JP"/>
              </w:rPr>
              <w:t xml:space="preserve">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77777777"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UEs should support this feature like all other UEs.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32311E">
        <w:tc>
          <w:tcPr>
            <w:tcW w:w="1938" w:type="dxa"/>
          </w:tcPr>
          <w:p w14:paraId="7C84F333"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32311E">
            <w:pPr>
              <w:spacing w:after="0"/>
              <w:rPr>
                <w:sz w:val="20"/>
                <w:szCs w:val="20"/>
                <w:lang w:eastAsia="ja-JP"/>
              </w:rPr>
            </w:pPr>
          </w:p>
        </w:tc>
      </w:tr>
      <w:tr w:rsidR="002E15F9" w14:paraId="2B531C95" w14:textId="77777777" w:rsidTr="0032311E">
        <w:tc>
          <w:tcPr>
            <w:tcW w:w="1938" w:type="dxa"/>
          </w:tcPr>
          <w:p w14:paraId="7FD4A919" w14:textId="1B146F82" w:rsidR="002E15F9" w:rsidRDefault="007105B8" w:rsidP="0032311E">
            <w:pPr>
              <w:spacing w:after="0"/>
              <w:rPr>
                <w:sz w:val="20"/>
                <w:szCs w:val="20"/>
                <w:lang w:eastAsia="zh-CN"/>
              </w:rPr>
            </w:pPr>
            <w:r>
              <w:rPr>
                <w:sz w:val="20"/>
                <w:szCs w:val="20"/>
                <w:lang w:eastAsia="zh-CN"/>
              </w:rPr>
              <w:t>Vivo</w:t>
            </w:r>
          </w:p>
        </w:tc>
        <w:tc>
          <w:tcPr>
            <w:tcW w:w="1809" w:type="dxa"/>
          </w:tcPr>
          <w:p w14:paraId="1C6821F7" w14:textId="35CD26BC" w:rsidR="002E15F9" w:rsidRDefault="007105B8"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32311E">
            <w:pPr>
              <w:spacing w:after="0"/>
              <w:rPr>
                <w:sz w:val="20"/>
                <w:szCs w:val="20"/>
                <w:lang w:val="en-GB" w:eastAsia="zh-CN"/>
              </w:rPr>
            </w:pPr>
          </w:p>
        </w:tc>
      </w:tr>
      <w:tr w:rsidR="00DC3032" w14:paraId="42C5A861" w14:textId="77777777" w:rsidTr="008159A6">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r w:rsidR="007D2EBC" w14:paraId="48FEFFD1" w14:textId="77777777" w:rsidTr="008159A6">
        <w:tc>
          <w:tcPr>
            <w:tcW w:w="1938" w:type="dxa"/>
          </w:tcPr>
          <w:p w14:paraId="0D922CFE" w14:textId="7EB92E4C" w:rsidR="007D2EBC" w:rsidRPr="00DC3032" w:rsidRDefault="007D2EBC" w:rsidP="007D2EBC">
            <w:pPr>
              <w:spacing w:after="0"/>
              <w:rPr>
                <w:rFonts w:eastAsia="Malgun Gothic"/>
                <w:sz w:val="20"/>
                <w:szCs w:val="20"/>
                <w:lang w:eastAsia="ko-KR"/>
              </w:rPr>
            </w:pPr>
            <w:r>
              <w:rPr>
                <w:rFonts w:eastAsia="Malgun Gothic"/>
                <w:sz w:val="20"/>
                <w:szCs w:val="20"/>
                <w:lang w:eastAsia="ko-KR"/>
              </w:rPr>
              <w:t>Futurewei</w:t>
            </w:r>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 xml:space="preserve">Indicates that the UE is a </w:t>
                  </w:r>
                  <w:proofErr w:type="spellStart"/>
                  <w:r>
                    <w:t>RedCap</w:t>
                  </w:r>
                  <w:proofErr w:type="spellEnd"/>
                  <w:r>
                    <w:t xml:space="preserve">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 xml:space="preserve">Maximum FR1 </w:t>
                  </w:r>
                  <w:proofErr w:type="spellStart"/>
                  <w:r>
                    <w:t>RedCap</w:t>
                  </w:r>
                  <w:proofErr w:type="spellEnd"/>
                  <w:r>
                    <w:t xml:space="preserve"> UE bandwidth is 20 MHz;</w:t>
                  </w:r>
                </w:p>
                <w:p w14:paraId="43C46685" w14:textId="77777777" w:rsidR="00CD3A34" w:rsidRDefault="00CD3A34" w:rsidP="00CD3A34">
                  <w:pPr>
                    <w:pStyle w:val="TAL"/>
                    <w:keepLines w:val="0"/>
                    <w:numPr>
                      <w:ilvl w:val="0"/>
                      <w:numId w:val="13"/>
                    </w:numPr>
                    <w:adjustRightInd/>
                    <w:textAlignment w:val="baseline"/>
                  </w:pPr>
                  <w:r>
                    <w:t xml:space="preserve">Maximum FR2 </w:t>
                  </w:r>
                  <w:proofErr w:type="spellStart"/>
                  <w:r>
                    <w:t>RedCap</w:t>
                  </w:r>
                  <w:proofErr w:type="spellEnd"/>
                  <w:r>
                    <w:t xml:space="preserve"> UE bandwidth is 100 MHz;</w:t>
                  </w:r>
                </w:p>
                <w:p w14:paraId="609DCE5C" w14:textId="77777777" w:rsidR="00CD3A34" w:rsidRDefault="00CD3A34" w:rsidP="00CD3A34">
                  <w:pPr>
                    <w:pStyle w:val="TAL"/>
                    <w:keepLines w:val="0"/>
                    <w:numPr>
                      <w:ilvl w:val="0"/>
                      <w:numId w:val="13"/>
                    </w:numPr>
                    <w:adjustRightInd/>
                    <w:textAlignment w:val="baseline"/>
                  </w:pPr>
                  <w:r>
                    <w:t xml:space="preserve">Support of </w:t>
                  </w:r>
                  <w:proofErr w:type="spellStart"/>
                  <w:r>
                    <w:t>RedCap</w:t>
                  </w:r>
                  <w:proofErr w:type="spellEnd"/>
                  <w:r>
                    <w:t xml:space="preserve"> early indication based on Msg1, </w:t>
                  </w:r>
                  <w:proofErr w:type="spellStart"/>
                  <w:r>
                    <w:t>MsgA</w:t>
                  </w:r>
                  <w:proofErr w:type="spellEnd"/>
                  <w:r>
                    <w:t xml:space="preserve"> and Msg3 for random access;</w:t>
                  </w:r>
                </w:p>
                <w:p w14:paraId="21029BA8" w14:textId="77777777" w:rsidR="00CD3A34" w:rsidRDefault="00CD3A34" w:rsidP="00CD3A34">
                  <w:pPr>
                    <w:pStyle w:val="TAL"/>
                    <w:rPr>
                      <w:rFonts w:eastAsiaTheme="minorEastAsia"/>
                    </w:rPr>
                  </w:pPr>
                  <w:r>
                    <w:t xml:space="preserve">A </w:t>
                  </w:r>
                  <w:proofErr w:type="spellStart"/>
                  <w:r>
                    <w:t>RedCap</w:t>
                  </w:r>
                  <w:proofErr w:type="spellEnd"/>
                  <w:r>
                    <w:t xml:space="preserve">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w:t>
            </w:r>
            <w:proofErr w:type="spellStart"/>
            <w:r>
              <w:t>RedCap</w:t>
            </w:r>
            <w:proofErr w:type="spellEnd"/>
            <w:r>
              <w:t xml:space="preserve">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 xml:space="preserve">Indicates that the UE is a </w:t>
            </w:r>
            <w:proofErr w:type="spellStart"/>
            <w:r>
              <w:t>RedCap</w:t>
            </w:r>
            <w:proofErr w:type="spellEnd"/>
            <w:r>
              <w:t xml:space="preserve">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 xml:space="preserve">Maximum FR1 </w:t>
            </w:r>
            <w:proofErr w:type="spellStart"/>
            <w:r>
              <w:t>RedCap</w:t>
            </w:r>
            <w:proofErr w:type="spellEnd"/>
            <w:r>
              <w:t xml:space="preserve"> UE bandwidth is 20 MHz;</w:t>
            </w:r>
          </w:p>
          <w:p w14:paraId="4972DE2C" w14:textId="77777777" w:rsidR="00CD3A34" w:rsidRDefault="00CD3A34" w:rsidP="00CD3A34">
            <w:pPr>
              <w:pStyle w:val="TAL"/>
              <w:keepLines w:val="0"/>
              <w:numPr>
                <w:ilvl w:val="0"/>
                <w:numId w:val="13"/>
              </w:numPr>
              <w:adjustRightInd/>
              <w:textAlignment w:val="baseline"/>
            </w:pPr>
            <w:r>
              <w:t xml:space="preserve">Maximum FR2 </w:t>
            </w:r>
            <w:proofErr w:type="spellStart"/>
            <w:r>
              <w:t>RedCap</w:t>
            </w:r>
            <w:proofErr w:type="spellEnd"/>
            <w:r>
              <w:t xml:space="preserve"> UE bandwidth is 100 MHz;</w:t>
            </w:r>
          </w:p>
          <w:p w14:paraId="56C22B9A" w14:textId="77777777" w:rsidR="00CD3A34" w:rsidRDefault="00CD3A34" w:rsidP="00CD3A34">
            <w:pPr>
              <w:pStyle w:val="TAL"/>
              <w:keepLines w:val="0"/>
              <w:numPr>
                <w:ilvl w:val="0"/>
                <w:numId w:val="13"/>
              </w:numPr>
              <w:adjustRightInd/>
              <w:textAlignment w:val="baseline"/>
            </w:pPr>
            <w:r>
              <w:t xml:space="preserve">Support of </w:t>
            </w:r>
            <w:proofErr w:type="spellStart"/>
            <w:r>
              <w:t>RedCap</w:t>
            </w:r>
            <w:proofErr w:type="spellEnd"/>
            <w:r>
              <w:t xml:space="preserve"> early indication based on Msg1, </w:t>
            </w:r>
            <w:proofErr w:type="spellStart"/>
            <w:r>
              <w:t>MsgA</w:t>
            </w:r>
            <w:proofErr w:type="spellEnd"/>
            <w:r>
              <w:t xml:space="preserve"> and Msg3 for random access;</w:t>
            </w:r>
          </w:p>
          <w:p w14:paraId="720FA92E" w14:textId="77777777" w:rsidR="00CD3A34" w:rsidRDefault="00CD3A34" w:rsidP="008159A6">
            <w:pPr>
              <w:pStyle w:val="TAL"/>
              <w:rPr>
                <w:rFonts w:eastAsiaTheme="minorEastAsia"/>
              </w:rPr>
            </w:pPr>
            <w:r>
              <w:t xml:space="preserve">A </w:t>
            </w:r>
            <w:proofErr w:type="spellStart"/>
            <w:r>
              <w:t>RedCap</w:t>
            </w:r>
            <w:proofErr w:type="spellEnd"/>
            <w:r>
              <w:t xml:space="preserve">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8159A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8159A6">
        <w:tc>
          <w:tcPr>
            <w:tcW w:w="1938" w:type="dxa"/>
          </w:tcPr>
          <w:p w14:paraId="164C9E9D" w14:textId="5BA03B59"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7" w:name="_Hlk85724671"/>
            <w:r>
              <w:t>Editor's Note:</w:t>
            </w:r>
            <w:r>
              <w:tab/>
              <w:t xml:space="preserve">May be updated based on latest RAN1 and RAN4 agreements. </w:t>
            </w:r>
          </w:p>
          <w:bookmarkEnd w:id="37"/>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8" w:name="_Ref434066290"/>
      <w:r>
        <w:rPr>
          <w:rFonts w:ascii="Times New Roman" w:hAnsi="Times New Roman"/>
        </w:rPr>
        <w:t>Reference</w:t>
      </w:r>
      <w:bookmarkEnd w:id="38"/>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 xml:space="preserve">Running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 xml:space="preserve">Updated Running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w:t>
      </w:r>
      <w:proofErr w:type="spellStart"/>
      <w:r w:rsidRPr="00165E98">
        <w:rPr>
          <w:rFonts w:ascii="Times New Roman" w:hAnsi="Times New Roman" w:cs="Times New Roman"/>
          <w:sz w:val="20"/>
        </w:rPr>
        <w:t>NR_redcap</w:t>
      </w:r>
      <w:proofErr w:type="spellEnd"/>
      <w:r w:rsidRPr="00165E98">
        <w:rPr>
          <w:rFonts w:ascii="Times New Roman" w:hAnsi="Times New Roman" w:cs="Times New Roman"/>
          <w:sz w:val="20"/>
        </w:rPr>
        <w:t>)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 xml:space="preserve">Clarification on HD-FDD support for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 xml:space="preserve">Discussion on capability for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 xml:space="preserve">Open issues on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 xml:space="preserve">Draft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 xml:space="preserve">Draft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 xml:space="preserve">On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 xml:space="preserve">Discussion on RAN4 LS on FR2 </w:t>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FC17" w14:textId="77777777" w:rsidR="00B70BA9" w:rsidRDefault="00B70BA9" w:rsidP="008A375A">
      <w:pPr>
        <w:spacing w:after="0" w:line="240" w:lineRule="auto"/>
      </w:pPr>
      <w:r>
        <w:separator/>
      </w:r>
    </w:p>
  </w:endnote>
  <w:endnote w:type="continuationSeparator" w:id="0">
    <w:p w14:paraId="2DC0A578" w14:textId="77777777" w:rsidR="00B70BA9" w:rsidRDefault="00B70BA9" w:rsidP="008A375A">
      <w:pPr>
        <w:spacing w:after="0" w:line="240" w:lineRule="auto"/>
      </w:pPr>
      <w:r>
        <w:continuationSeparator/>
      </w:r>
    </w:p>
  </w:endnote>
  <w:endnote w:type="continuationNotice" w:id="1">
    <w:p w14:paraId="4A5D5DDB" w14:textId="77777777" w:rsidR="00B70BA9" w:rsidRDefault="00B70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E557" w14:textId="77777777" w:rsidR="00D65961" w:rsidRDefault="00D6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FD0" w14:textId="77777777" w:rsidR="00D65961" w:rsidRDefault="00D65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611D" w14:textId="77777777" w:rsidR="00D65961" w:rsidRDefault="00D6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EF2C" w14:textId="77777777" w:rsidR="00B70BA9" w:rsidRDefault="00B70BA9" w:rsidP="008A375A">
      <w:pPr>
        <w:spacing w:after="0" w:line="240" w:lineRule="auto"/>
      </w:pPr>
      <w:r>
        <w:separator/>
      </w:r>
    </w:p>
  </w:footnote>
  <w:footnote w:type="continuationSeparator" w:id="0">
    <w:p w14:paraId="272948B5" w14:textId="77777777" w:rsidR="00B70BA9" w:rsidRDefault="00B70BA9" w:rsidP="008A375A">
      <w:pPr>
        <w:spacing w:after="0" w:line="240" w:lineRule="auto"/>
      </w:pPr>
      <w:r>
        <w:continuationSeparator/>
      </w:r>
    </w:p>
  </w:footnote>
  <w:footnote w:type="continuationNotice" w:id="1">
    <w:p w14:paraId="561FD932" w14:textId="77777777" w:rsidR="00B70BA9" w:rsidRDefault="00B70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02" w14:textId="77777777" w:rsidR="00D65961" w:rsidRDefault="00D6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96E1" w14:textId="77777777" w:rsidR="00D65961" w:rsidRDefault="00D65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B83E" w14:textId="77777777" w:rsidR="00D65961" w:rsidRDefault="00D6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485875">
    <w:abstractNumId w:val="10"/>
  </w:num>
  <w:num w:numId="2" w16cid:durableId="405341434">
    <w:abstractNumId w:val="17"/>
  </w:num>
  <w:num w:numId="3" w16cid:durableId="1077172007">
    <w:abstractNumId w:val="13"/>
  </w:num>
  <w:num w:numId="4" w16cid:durableId="1595941133">
    <w:abstractNumId w:val="24"/>
  </w:num>
  <w:num w:numId="5" w16cid:durableId="1240797586">
    <w:abstractNumId w:val="35"/>
  </w:num>
  <w:num w:numId="6" w16cid:durableId="2005623969">
    <w:abstractNumId w:val="21"/>
  </w:num>
  <w:num w:numId="7" w16cid:durableId="1334184025">
    <w:abstractNumId w:val="22"/>
  </w:num>
  <w:num w:numId="8" w16cid:durableId="1490439424">
    <w:abstractNumId w:val="31"/>
  </w:num>
  <w:num w:numId="9" w16cid:durableId="550533732">
    <w:abstractNumId w:val="5"/>
  </w:num>
  <w:num w:numId="10" w16cid:durableId="1686519054">
    <w:abstractNumId w:val="23"/>
  </w:num>
  <w:num w:numId="11" w16cid:durableId="1700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489284">
    <w:abstractNumId w:val="32"/>
  </w:num>
  <w:num w:numId="13" w16cid:durableId="1064840308">
    <w:abstractNumId w:val="6"/>
  </w:num>
  <w:num w:numId="14" w16cid:durableId="1546336872">
    <w:abstractNumId w:val="1"/>
  </w:num>
  <w:num w:numId="15" w16cid:durableId="2022077566">
    <w:abstractNumId w:val="27"/>
  </w:num>
  <w:num w:numId="16" w16cid:durableId="479424647">
    <w:abstractNumId w:val="7"/>
  </w:num>
  <w:num w:numId="17" w16cid:durableId="2060742078">
    <w:abstractNumId w:val="4"/>
  </w:num>
  <w:num w:numId="18" w16cid:durableId="143862052">
    <w:abstractNumId w:val="19"/>
  </w:num>
  <w:num w:numId="19" w16cid:durableId="1130325086">
    <w:abstractNumId w:val="33"/>
  </w:num>
  <w:num w:numId="20" w16cid:durableId="1904870053">
    <w:abstractNumId w:val="26"/>
  </w:num>
  <w:num w:numId="21" w16cid:durableId="1755318790">
    <w:abstractNumId w:val="15"/>
  </w:num>
  <w:num w:numId="22" w16cid:durableId="357315861">
    <w:abstractNumId w:val="20"/>
  </w:num>
  <w:num w:numId="23" w16cid:durableId="512841779">
    <w:abstractNumId w:val="14"/>
  </w:num>
  <w:num w:numId="24" w16cid:durableId="1747923213">
    <w:abstractNumId w:val="36"/>
  </w:num>
  <w:num w:numId="25" w16cid:durableId="660155551">
    <w:abstractNumId w:val="28"/>
  </w:num>
  <w:num w:numId="26" w16cid:durableId="625432291">
    <w:abstractNumId w:val="16"/>
  </w:num>
  <w:num w:numId="27" w16cid:durableId="655567855">
    <w:abstractNumId w:val="30"/>
  </w:num>
  <w:num w:numId="28" w16cid:durableId="1410156092">
    <w:abstractNumId w:val="8"/>
  </w:num>
  <w:num w:numId="29" w16cid:durableId="1349255205">
    <w:abstractNumId w:val="25"/>
  </w:num>
  <w:num w:numId="30" w16cid:durableId="76875036">
    <w:abstractNumId w:val="18"/>
  </w:num>
  <w:num w:numId="31" w16cid:durableId="21188696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1814909818">
    <w:abstractNumId w:val="11"/>
  </w:num>
  <w:num w:numId="33" w16cid:durableId="1691833895">
    <w:abstractNumId w:val="12"/>
  </w:num>
  <w:num w:numId="34" w16cid:durableId="2037198860">
    <w:abstractNumId w:val="2"/>
  </w:num>
  <w:num w:numId="35" w16cid:durableId="461072437">
    <w:abstractNumId w:val="3"/>
  </w:num>
  <w:num w:numId="36" w16cid:durableId="1821311811">
    <w:abstractNumId w:val="29"/>
  </w:num>
  <w:num w:numId="37" w16cid:durableId="1204249891">
    <w:abstractNumId w:val="9"/>
  </w:num>
  <w:num w:numId="38" w16cid:durableId="383680205">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4948"/>
    <w:rsid w:val="006551A9"/>
    <w:rsid w:val="00656245"/>
    <w:rsid w:val="006563EA"/>
    <w:rsid w:val="006616E6"/>
    <w:rsid w:val="00661A5F"/>
    <w:rsid w:val="00661BEF"/>
    <w:rsid w:val="00661F87"/>
    <w:rsid w:val="00663039"/>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0A7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752"/>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38C"/>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styleId="UnresolvedMention">
    <w:name w:val="Unresolved Mention"/>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5AE88-18A7-4CD7-9C26-C456ABEF04A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20</Pages>
  <Words>6537</Words>
  <Characters>37265</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Futurewei (Yunsong)</cp:lastModifiedBy>
  <cp:revision>12</cp:revision>
  <dcterms:created xsi:type="dcterms:W3CDTF">2022-05-10T19:08:00Z</dcterms:created>
  <dcterms:modified xsi:type="dcterms:W3CDTF">2022-05-11T02:45:00Z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