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[AT118-e][110][RedCap]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32311E">
        <w:tc>
          <w:tcPr>
            <w:tcW w:w="1760" w:type="dxa"/>
          </w:tcPr>
          <w:p w14:paraId="0936B3AC" w14:textId="77777777" w:rsidR="00D65961" w:rsidRDefault="00D65961" w:rsidP="0032311E">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32311E">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32311E">
            <w:pPr>
              <w:spacing w:after="0"/>
              <w:rPr>
                <w:sz w:val="20"/>
                <w:szCs w:val="20"/>
                <w:lang w:eastAsia="zh-CN"/>
              </w:rPr>
            </w:pPr>
            <w:r>
              <w:rPr>
                <w:sz w:val="20"/>
                <w:szCs w:val="20"/>
                <w:lang w:eastAsia="zh-CN"/>
              </w:rPr>
              <w:t>pradeep dot jose at mediatek dot com</w:t>
            </w:r>
          </w:p>
        </w:tc>
      </w:tr>
      <w:tr w:rsidR="007D7A6F" w14:paraId="21B1B00E" w14:textId="77777777" w:rsidTr="0032311E">
        <w:tc>
          <w:tcPr>
            <w:tcW w:w="1760" w:type="dxa"/>
          </w:tcPr>
          <w:p w14:paraId="08580B1E" w14:textId="0A6C4526" w:rsidR="007D7A6F" w:rsidRDefault="007D7A6F" w:rsidP="007D7A6F">
            <w:pPr>
              <w:spacing w:after="0"/>
              <w:rPr>
                <w:sz w:val="20"/>
                <w:szCs w:val="20"/>
                <w:lang w:eastAsia="ja-JP"/>
              </w:rPr>
            </w:pPr>
            <w:r>
              <w:rPr>
                <w:sz w:val="20"/>
                <w:szCs w:val="20"/>
                <w:lang w:eastAsia="zh-CN"/>
              </w:rPr>
              <w:t>v</w:t>
            </w:r>
            <w:r>
              <w:rPr>
                <w:rFonts w:hint="eastAsia"/>
                <w:sz w:val="20"/>
                <w:szCs w:val="20"/>
                <w:lang w:eastAsia="zh-CN"/>
              </w:rPr>
              <w:t>ivo</w:t>
            </w:r>
          </w:p>
        </w:tc>
        <w:tc>
          <w:tcPr>
            <w:tcW w:w="2687" w:type="dxa"/>
          </w:tcPr>
          <w:p w14:paraId="34AF3BCA" w14:textId="76A57993" w:rsidR="007D7A6F" w:rsidRDefault="007D7A6F" w:rsidP="007D7A6F">
            <w:pPr>
              <w:spacing w:after="0"/>
              <w:rPr>
                <w:sz w:val="20"/>
                <w:szCs w:val="20"/>
                <w:lang w:eastAsia="ja-JP"/>
              </w:rPr>
            </w:pPr>
            <w:r w:rsidRPr="003C1C92">
              <w:rPr>
                <w:sz w:val="20"/>
                <w:szCs w:val="20"/>
                <w:lang w:eastAsia="ja-JP"/>
              </w:rPr>
              <w:t>Chenli</w:t>
            </w:r>
          </w:p>
        </w:tc>
        <w:tc>
          <w:tcPr>
            <w:tcW w:w="4903" w:type="dxa"/>
          </w:tcPr>
          <w:p w14:paraId="41958F92" w14:textId="364FEA94" w:rsidR="007D7A6F" w:rsidRDefault="002B6898" w:rsidP="007D7A6F">
            <w:pPr>
              <w:spacing w:after="0"/>
              <w:rPr>
                <w:sz w:val="20"/>
                <w:szCs w:val="20"/>
                <w:lang w:eastAsia="ja-JP"/>
              </w:rPr>
            </w:pPr>
            <w:r w:rsidRPr="002B6898">
              <w:rPr>
                <w:sz w:val="20"/>
                <w:szCs w:val="20"/>
                <w:lang w:eastAsia="ja-JP"/>
              </w:rPr>
              <w:t>chenli5g@vivo.com</w:t>
            </w:r>
          </w:p>
        </w:tc>
      </w:tr>
      <w:tr w:rsidR="002B6898" w14:paraId="33F8BEE6" w14:textId="77777777" w:rsidTr="0032311E">
        <w:tc>
          <w:tcPr>
            <w:tcW w:w="1760" w:type="dxa"/>
          </w:tcPr>
          <w:p w14:paraId="01B2960E" w14:textId="1EF3D6F5" w:rsidR="002B6898" w:rsidRDefault="002B6898" w:rsidP="002B6898">
            <w:pPr>
              <w:spacing w:after="0"/>
              <w:rPr>
                <w:sz w:val="20"/>
                <w:szCs w:val="20"/>
                <w:lang w:eastAsia="zh-CN"/>
              </w:rPr>
            </w:pPr>
            <w:r>
              <w:rPr>
                <w:sz w:val="20"/>
                <w:szCs w:val="20"/>
                <w:lang w:eastAsia="ja-JP"/>
              </w:rPr>
              <w:t>Ericsson</w:t>
            </w:r>
          </w:p>
        </w:tc>
        <w:tc>
          <w:tcPr>
            <w:tcW w:w="2687" w:type="dxa"/>
          </w:tcPr>
          <w:p w14:paraId="3B3356ED" w14:textId="0B8A3D17" w:rsidR="002B6898" w:rsidRPr="003C1C92" w:rsidRDefault="002B6898" w:rsidP="002B6898">
            <w:pPr>
              <w:spacing w:after="0"/>
              <w:rPr>
                <w:sz w:val="20"/>
                <w:szCs w:val="20"/>
                <w:lang w:eastAsia="ja-JP"/>
              </w:rPr>
            </w:pPr>
            <w:r>
              <w:rPr>
                <w:sz w:val="20"/>
                <w:szCs w:val="20"/>
                <w:lang w:eastAsia="ja-JP"/>
              </w:rPr>
              <w:t>Tuomas Tirronen</w:t>
            </w:r>
          </w:p>
        </w:tc>
        <w:tc>
          <w:tcPr>
            <w:tcW w:w="4903" w:type="dxa"/>
          </w:tcPr>
          <w:p w14:paraId="3B9A92A6" w14:textId="0627029E" w:rsidR="002B6898" w:rsidRDefault="002B6898" w:rsidP="002B6898">
            <w:pPr>
              <w:spacing w:after="0"/>
              <w:rPr>
                <w:sz w:val="20"/>
                <w:szCs w:val="20"/>
                <w:lang w:eastAsia="ja-JP"/>
              </w:rPr>
            </w:pPr>
            <w:r w:rsidRPr="002B6898">
              <w:rPr>
                <w:sz w:val="20"/>
                <w:szCs w:val="20"/>
                <w:lang w:eastAsia="ja-JP"/>
              </w:rPr>
              <w:t>tuomas.tirronen@ericsson.com</w:t>
            </w:r>
          </w:p>
        </w:tc>
      </w:tr>
      <w:tr w:rsidR="002B6898" w14:paraId="68989BA6" w14:textId="77777777" w:rsidTr="0032311E">
        <w:tc>
          <w:tcPr>
            <w:tcW w:w="1760" w:type="dxa"/>
          </w:tcPr>
          <w:p w14:paraId="12C6C4A4" w14:textId="77777777" w:rsidR="002B6898" w:rsidRDefault="002B6898" w:rsidP="002B6898">
            <w:pPr>
              <w:spacing w:after="0"/>
              <w:rPr>
                <w:sz w:val="20"/>
                <w:szCs w:val="20"/>
                <w:lang w:eastAsia="ja-JP"/>
              </w:rPr>
            </w:pPr>
          </w:p>
        </w:tc>
        <w:tc>
          <w:tcPr>
            <w:tcW w:w="2687" w:type="dxa"/>
          </w:tcPr>
          <w:p w14:paraId="6E728B03" w14:textId="77777777" w:rsidR="002B6898" w:rsidRDefault="002B6898" w:rsidP="002B6898">
            <w:pPr>
              <w:spacing w:after="0"/>
              <w:rPr>
                <w:sz w:val="20"/>
                <w:szCs w:val="20"/>
                <w:lang w:eastAsia="ja-JP"/>
              </w:rPr>
            </w:pPr>
          </w:p>
        </w:tc>
        <w:tc>
          <w:tcPr>
            <w:tcW w:w="4903" w:type="dxa"/>
          </w:tcPr>
          <w:p w14:paraId="3B4BDE36" w14:textId="77777777" w:rsidR="002B6898" w:rsidRDefault="002B6898" w:rsidP="002B6898">
            <w:pPr>
              <w:spacing w:after="0"/>
              <w:rPr>
                <w:sz w:val="20"/>
                <w:szCs w:val="20"/>
                <w:lang w:eastAsia="ja-JP"/>
              </w:rPr>
            </w:pPr>
          </w:p>
        </w:tc>
      </w:tr>
      <w:tr w:rsidR="002B6898" w14:paraId="60021BD5" w14:textId="77777777" w:rsidTr="0032311E">
        <w:tc>
          <w:tcPr>
            <w:tcW w:w="1760" w:type="dxa"/>
          </w:tcPr>
          <w:p w14:paraId="361BEB79" w14:textId="77777777" w:rsidR="002B6898" w:rsidRDefault="002B6898" w:rsidP="002B6898">
            <w:pPr>
              <w:spacing w:after="0"/>
              <w:rPr>
                <w:sz w:val="20"/>
                <w:szCs w:val="20"/>
                <w:lang w:eastAsia="ja-JP"/>
              </w:rPr>
            </w:pPr>
          </w:p>
        </w:tc>
        <w:tc>
          <w:tcPr>
            <w:tcW w:w="2687" w:type="dxa"/>
          </w:tcPr>
          <w:p w14:paraId="68254870" w14:textId="77777777" w:rsidR="002B6898" w:rsidRDefault="002B6898" w:rsidP="002B6898">
            <w:pPr>
              <w:spacing w:after="0"/>
              <w:rPr>
                <w:sz w:val="20"/>
                <w:szCs w:val="20"/>
                <w:lang w:eastAsia="ja-JP"/>
              </w:rPr>
            </w:pPr>
          </w:p>
        </w:tc>
        <w:tc>
          <w:tcPr>
            <w:tcW w:w="4903" w:type="dxa"/>
          </w:tcPr>
          <w:p w14:paraId="7958D576" w14:textId="77777777" w:rsidR="002B6898" w:rsidRDefault="002B6898" w:rsidP="002B6898">
            <w:pPr>
              <w:spacing w:after="0"/>
              <w:rPr>
                <w:sz w:val="20"/>
                <w:szCs w:val="20"/>
                <w:lang w:eastAsia="ja-JP"/>
              </w:rPr>
            </w:pPr>
          </w:p>
        </w:tc>
      </w:tr>
    </w:tbl>
    <w:p w14:paraId="56CBDD47" w14:textId="51592D1A" w:rsidR="00557278" w:rsidRDefault="00B107EB">
      <w:pPr>
        <w:pStyle w:val="Heading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lastRenderedPageBreak/>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lastRenderedPageBreak/>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504880" w14:paraId="4120A9D8" w14:textId="77777777" w:rsidTr="00A11E54">
        <w:tc>
          <w:tcPr>
            <w:tcW w:w="1938" w:type="dxa"/>
          </w:tcPr>
          <w:p w14:paraId="7021EEB1" w14:textId="756B62E8" w:rsidR="00504880" w:rsidRDefault="00504880" w:rsidP="00504880">
            <w:pPr>
              <w:spacing w:after="0"/>
              <w:rPr>
                <w:rFonts w:eastAsia="Malgun Gothic"/>
                <w:sz w:val="20"/>
                <w:szCs w:val="20"/>
                <w:lang w:eastAsia="ko-KR"/>
              </w:rPr>
            </w:pPr>
            <w:r>
              <w:rPr>
                <w:rFonts w:eastAsia="Malgun Gothic"/>
                <w:sz w:val="20"/>
                <w:szCs w:val="20"/>
                <w:lang w:eastAsia="ko-KR"/>
              </w:rPr>
              <w:t>vivo</w:t>
            </w:r>
          </w:p>
        </w:tc>
        <w:tc>
          <w:tcPr>
            <w:tcW w:w="1359" w:type="dxa"/>
          </w:tcPr>
          <w:p w14:paraId="60CF02CC" w14:textId="33BE5006" w:rsidR="00504880" w:rsidRDefault="00504880" w:rsidP="00504880">
            <w:pPr>
              <w:spacing w:after="0"/>
              <w:rPr>
                <w:rFonts w:eastAsia="Malgun Gothic"/>
                <w:sz w:val="20"/>
                <w:szCs w:val="20"/>
                <w:lang w:eastAsia="ko-KR"/>
              </w:rPr>
            </w:pPr>
            <w:r>
              <w:rPr>
                <w:rFonts w:eastAsia="Malgun Gothic"/>
                <w:sz w:val="20"/>
                <w:szCs w:val="20"/>
                <w:lang w:eastAsia="ko-KR"/>
              </w:rPr>
              <w:t>Option 2</w:t>
            </w:r>
          </w:p>
        </w:tc>
        <w:tc>
          <w:tcPr>
            <w:tcW w:w="5940" w:type="dxa"/>
          </w:tcPr>
          <w:p w14:paraId="00AB27C0" w14:textId="12C2AA5C" w:rsidR="00504880" w:rsidRDefault="00504880" w:rsidP="00504880">
            <w:pPr>
              <w:spacing w:after="0"/>
              <w:rPr>
                <w:rFonts w:eastAsia="Malgun Gothic"/>
                <w:sz w:val="20"/>
                <w:szCs w:val="20"/>
                <w:lang w:eastAsia="ko-KR"/>
              </w:rPr>
            </w:pPr>
            <w:r>
              <w:rPr>
                <w:rFonts w:eastAsia="Malgun Gothic"/>
                <w:sz w:val="20"/>
                <w:szCs w:val="20"/>
                <w:lang w:eastAsia="ko-KR"/>
              </w:rPr>
              <w:t>It is more flexible to configure separate capabilities for Idle eDRX and Inactive eDRX. The case that UE supports Idle eDRX but not supports Inactive eDRX should be allowed.</w:t>
            </w:r>
          </w:p>
        </w:tc>
      </w:tr>
      <w:tr w:rsidR="005E2804" w14:paraId="473B74F0" w14:textId="77777777" w:rsidTr="00A11E54">
        <w:tc>
          <w:tcPr>
            <w:tcW w:w="1938" w:type="dxa"/>
          </w:tcPr>
          <w:p w14:paraId="06BD441C" w14:textId="53835B5C"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Ericsson</w:t>
            </w:r>
          </w:p>
        </w:tc>
        <w:tc>
          <w:tcPr>
            <w:tcW w:w="1359" w:type="dxa"/>
          </w:tcPr>
          <w:p w14:paraId="25EA8E2F" w14:textId="7154A7C5"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Support Nokia in R2-2205787</w:t>
            </w:r>
          </w:p>
        </w:tc>
        <w:tc>
          <w:tcPr>
            <w:tcW w:w="5940" w:type="dxa"/>
          </w:tcPr>
          <w:p w14:paraId="57B5181E" w14:textId="77777777"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There is no need to have a UE capability for eDRX in RRC_IDLE. eDRX configuration would be requested by the UE over NAS and there is no need for the gNB to know the explicit UE capability (only) on this. </w:t>
            </w:r>
          </w:p>
          <w:p w14:paraId="596B11EF" w14:textId="77777777" w:rsidR="005E2804" w:rsidRPr="005E2804" w:rsidRDefault="005E2804" w:rsidP="005E2804">
            <w:pPr>
              <w:spacing w:after="0"/>
              <w:rPr>
                <w:rFonts w:eastAsia="Malgun Gothic"/>
                <w:sz w:val="20"/>
                <w:szCs w:val="20"/>
                <w:lang w:eastAsia="ko-KR"/>
              </w:rPr>
            </w:pPr>
          </w:p>
          <w:p w14:paraId="325D7AC4" w14:textId="7B9BF242" w:rsidR="005E2804" w:rsidRPr="005E2804" w:rsidRDefault="005E2804" w:rsidP="005E2804">
            <w:pPr>
              <w:spacing w:after="0"/>
              <w:rPr>
                <w:rFonts w:eastAsia="Malgun Gothic"/>
                <w:sz w:val="20"/>
                <w:szCs w:val="20"/>
                <w:lang w:eastAsia="ko-KR"/>
              </w:rPr>
            </w:pPr>
            <w:r w:rsidRPr="005E2804">
              <w:rPr>
                <w:rFonts w:eastAsia="Malgun Gothic"/>
                <w:sz w:val="20"/>
                <w:szCs w:val="20"/>
                <w:lang w:eastAsia="ko-KR"/>
              </w:rPr>
              <w:t xml:space="preserve">For RRC_INACTIVE, we should introduce a capability bit so that gNB would know whether UE can be configured with eDRX and e.g. for testing reasons in cases bot IDLE and INACTIVE functionality are </w:t>
            </w:r>
            <w:r w:rsidRPr="005E2804">
              <w:rPr>
                <w:rFonts w:eastAsia="Malgun Gothic"/>
                <w:sz w:val="20"/>
                <w:szCs w:val="20"/>
                <w:lang w:eastAsia="ko-KR"/>
              </w:rPr>
              <w:lastRenderedPageBreak/>
              <w:t xml:space="preserve">not deployed at the same time. UE would indicate support for eDRX in RRC_INACTIVE only if it supports eDRX in RRC_IDLE. </w:t>
            </w: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lastRenderedPageBreak/>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lastRenderedPageBreak/>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lastRenderedPageBreak/>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32311E">
        <w:tc>
          <w:tcPr>
            <w:tcW w:w="1938" w:type="dxa"/>
          </w:tcPr>
          <w:p w14:paraId="29006F29"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0B5338A"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F37BCD" w14:paraId="24F24570" w14:textId="77777777" w:rsidTr="0032311E">
        <w:tc>
          <w:tcPr>
            <w:tcW w:w="1938" w:type="dxa"/>
          </w:tcPr>
          <w:p w14:paraId="4E64728E" w14:textId="69CCCA5E" w:rsidR="00F37BCD" w:rsidRDefault="00F37BCD" w:rsidP="00F37BCD">
            <w:pPr>
              <w:spacing w:after="0"/>
              <w:rPr>
                <w:sz w:val="20"/>
                <w:szCs w:val="20"/>
                <w:lang w:eastAsia="zh-CN"/>
              </w:rPr>
            </w:pPr>
            <w:r>
              <w:rPr>
                <w:rFonts w:eastAsia="Malgun Gothic"/>
                <w:sz w:val="20"/>
                <w:szCs w:val="20"/>
                <w:lang w:eastAsia="ko-KR"/>
              </w:rPr>
              <w:t>vivo</w:t>
            </w:r>
          </w:p>
        </w:tc>
        <w:tc>
          <w:tcPr>
            <w:tcW w:w="1809" w:type="dxa"/>
          </w:tcPr>
          <w:p w14:paraId="7E8BA379" w14:textId="707C5954" w:rsidR="00F37BCD" w:rsidRDefault="00F37BCD" w:rsidP="00F37BCD">
            <w:pPr>
              <w:spacing w:after="0"/>
              <w:rPr>
                <w:sz w:val="20"/>
                <w:szCs w:val="20"/>
                <w:lang w:val="en-GB" w:eastAsia="zh-CN"/>
              </w:rPr>
            </w:pPr>
            <w:r>
              <w:rPr>
                <w:rFonts w:eastAsia="Malgun Gothic"/>
                <w:sz w:val="20"/>
                <w:szCs w:val="20"/>
                <w:lang w:eastAsia="ko-KR"/>
              </w:rPr>
              <w:t>Option 1</w:t>
            </w:r>
          </w:p>
        </w:tc>
        <w:tc>
          <w:tcPr>
            <w:tcW w:w="5490" w:type="dxa"/>
          </w:tcPr>
          <w:p w14:paraId="1D227B22" w14:textId="6500A465" w:rsidR="00AE319D" w:rsidRDefault="00AE319D" w:rsidP="00F37BCD">
            <w:pPr>
              <w:spacing w:after="0"/>
              <w:rPr>
                <w:rFonts w:eastAsia="Malgun Gothic"/>
                <w:sz w:val="20"/>
                <w:szCs w:val="20"/>
                <w:lang w:eastAsia="zh-CN"/>
              </w:rPr>
            </w:pPr>
            <w:r>
              <w:rPr>
                <w:rFonts w:eastAsia="Malgun Gothic" w:hint="eastAsia"/>
                <w:sz w:val="20"/>
                <w:szCs w:val="20"/>
                <w:lang w:eastAsia="zh-CN"/>
              </w:rPr>
              <w:t>W</w:t>
            </w:r>
            <w:r>
              <w:rPr>
                <w:rFonts w:eastAsia="Malgun Gothic"/>
                <w:sz w:val="20"/>
                <w:szCs w:val="20"/>
                <w:lang w:eastAsia="zh-CN"/>
              </w:rPr>
              <w:t xml:space="preserve">e share the same view as Qualcomm. Option 2 means all UEs will apply the configuration of RRM relaxation and perform evaluation on the relaxation criteria. </w:t>
            </w:r>
          </w:p>
          <w:p w14:paraId="4E0B5CC1" w14:textId="4EC60108" w:rsidR="00AE319D" w:rsidRPr="00AE319D" w:rsidRDefault="00F37BCD" w:rsidP="00F37BCD">
            <w:pPr>
              <w:spacing w:after="0"/>
              <w:rPr>
                <w:rFonts w:eastAsia="Malgun Gothic"/>
                <w:sz w:val="20"/>
                <w:szCs w:val="20"/>
                <w:lang w:eastAsia="ko-KR"/>
              </w:rPr>
            </w:pPr>
            <w:r>
              <w:rPr>
                <w:rFonts w:eastAsia="Malgun Gothic"/>
                <w:sz w:val="20"/>
                <w:szCs w:val="20"/>
                <w:lang w:eastAsia="ko-KR"/>
              </w:rPr>
              <w:t>Usually, we donot describe the detailed procedure in capability definition, but just to indicate</w:t>
            </w:r>
            <w:r w:rsidR="00AE319D">
              <w:rPr>
                <w:rFonts w:eastAsia="Malgun Gothic"/>
                <w:sz w:val="20"/>
                <w:szCs w:val="20"/>
                <w:lang w:eastAsia="ko-KR"/>
              </w:rPr>
              <w:t xml:space="preserve"> the specific</w:t>
            </w:r>
            <w:r>
              <w:rPr>
                <w:rFonts w:eastAsia="Malgun Gothic"/>
                <w:sz w:val="20"/>
                <w:szCs w:val="20"/>
                <w:lang w:eastAsia="ko-KR"/>
              </w:rPr>
              <w:t xml:space="preserve"> feature. Option 1 is safer and could avoid introducing more UE capabilities on RRM relaxation.</w:t>
            </w:r>
          </w:p>
        </w:tc>
      </w:tr>
      <w:tr w:rsidR="005E2804" w14:paraId="20C581B5" w14:textId="77777777" w:rsidTr="008159A6">
        <w:tc>
          <w:tcPr>
            <w:tcW w:w="1938" w:type="dxa"/>
          </w:tcPr>
          <w:p w14:paraId="00726D38" w14:textId="0970E3BF" w:rsidR="005E2804" w:rsidRDefault="005E2804" w:rsidP="005E2804">
            <w:pPr>
              <w:spacing w:after="0"/>
              <w:rPr>
                <w:sz w:val="20"/>
                <w:szCs w:val="20"/>
                <w:lang w:eastAsia="zh-CN"/>
              </w:rPr>
            </w:pPr>
            <w:r w:rsidRPr="0013086B">
              <w:rPr>
                <w:rFonts w:eastAsia="Malgun Gothic"/>
                <w:sz w:val="20"/>
                <w:szCs w:val="20"/>
                <w:lang w:eastAsia="ko-KR"/>
              </w:rPr>
              <w:t>Ericsson</w:t>
            </w:r>
          </w:p>
        </w:tc>
        <w:tc>
          <w:tcPr>
            <w:tcW w:w="1809" w:type="dxa"/>
          </w:tcPr>
          <w:p w14:paraId="40D4ADBF" w14:textId="4ADDCBF6" w:rsidR="005E2804" w:rsidRDefault="005E2804" w:rsidP="005E2804">
            <w:pPr>
              <w:spacing w:after="0"/>
              <w:rPr>
                <w:sz w:val="20"/>
                <w:szCs w:val="20"/>
                <w:lang w:val="en-GB" w:eastAsia="zh-CN"/>
              </w:rPr>
            </w:pPr>
            <w:r w:rsidRPr="0013086B">
              <w:rPr>
                <w:rFonts w:eastAsia="Malgun Gothic"/>
                <w:sz w:val="20"/>
                <w:szCs w:val="20"/>
                <w:lang w:eastAsia="ko-KR"/>
              </w:rPr>
              <w:t>Option 1</w:t>
            </w:r>
          </w:p>
        </w:tc>
        <w:tc>
          <w:tcPr>
            <w:tcW w:w="5490" w:type="dxa"/>
          </w:tcPr>
          <w:p w14:paraId="3A1A5F44" w14:textId="39E67156" w:rsidR="005E2804" w:rsidRDefault="005E2804" w:rsidP="005E2804">
            <w:pPr>
              <w:spacing w:after="0"/>
              <w:rPr>
                <w:sz w:val="20"/>
                <w:szCs w:val="20"/>
                <w:lang w:val="en-GB" w:eastAsia="zh-CN"/>
              </w:rPr>
            </w:pPr>
            <w:r>
              <w:rPr>
                <w:rFonts w:eastAsia="Malgun Gothic"/>
                <w:sz w:val="20"/>
                <w:szCs w:val="20"/>
                <w:lang w:eastAsia="ko-KR"/>
              </w:rPr>
              <w:t>No strong view though</w:t>
            </w: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lastRenderedPageBreak/>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32311E">
        <w:tc>
          <w:tcPr>
            <w:tcW w:w="1938" w:type="dxa"/>
          </w:tcPr>
          <w:p w14:paraId="30C9CEF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32311E">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32311E">
            <w:pPr>
              <w:spacing w:after="0"/>
              <w:rPr>
                <w:rFonts w:eastAsia="Malgun Gothic"/>
                <w:sz w:val="20"/>
                <w:szCs w:val="20"/>
                <w:lang w:eastAsia="ko-KR"/>
              </w:rPr>
            </w:pPr>
            <w:r>
              <w:rPr>
                <w:rFonts w:eastAsia="Malgun Gothic"/>
                <w:sz w:val="20"/>
                <w:szCs w:val="20"/>
                <w:lang w:eastAsia="ko-KR"/>
              </w:rPr>
              <w:t>The capability is already mandatory so the statement is meaningless and can be removed</w:t>
            </w:r>
          </w:p>
        </w:tc>
      </w:tr>
      <w:tr w:rsidR="00AB1914" w14:paraId="3A270FC5" w14:textId="77777777" w:rsidTr="0032311E">
        <w:tc>
          <w:tcPr>
            <w:tcW w:w="1938" w:type="dxa"/>
          </w:tcPr>
          <w:p w14:paraId="365EB8AA" w14:textId="722D384A" w:rsidR="00AB1914" w:rsidRDefault="00AB1914" w:rsidP="00AB1914">
            <w:pPr>
              <w:spacing w:after="0"/>
              <w:rPr>
                <w:sz w:val="20"/>
                <w:szCs w:val="20"/>
                <w:lang w:eastAsia="zh-CN"/>
              </w:rPr>
            </w:pPr>
            <w:r>
              <w:rPr>
                <w:rFonts w:eastAsia="Malgun Gothic"/>
                <w:sz w:val="20"/>
                <w:szCs w:val="20"/>
                <w:lang w:eastAsia="ko-KR"/>
              </w:rPr>
              <w:lastRenderedPageBreak/>
              <w:t>vivo</w:t>
            </w:r>
          </w:p>
        </w:tc>
        <w:tc>
          <w:tcPr>
            <w:tcW w:w="1809" w:type="dxa"/>
          </w:tcPr>
          <w:p w14:paraId="6ADF1531" w14:textId="4BD5541C" w:rsidR="00AB1914" w:rsidRDefault="00AB1914" w:rsidP="00AB1914">
            <w:pPr>
              <w:spacing w:after="0"/>
              <w:rPr>
                <w:sz w:val="20"/>
                <w:szCs w:val="20"/>
                <w:lang w:val="en-GB" w:eastAsia="zh-CN"/>
              </w:rPr>
            </w:pPr>
            <w:r>
              <w:rPr>
                <w:rFonts w:eastAsia="Malgun Gothic"/>
                <w:sz w:val="20"/>
                <w:szCs w:val="20"/>
                <w:lang w:eastAsia="ko-KR"/>
              </w:rPr>
              <w:t>Option 1</w:t>
            </w:r>
          </w:p>
        </w:tc>
        <w:tc>
          <w:tcPr>
            <w:tcW w:w="5490" w:type="dxa"/>
          </w:tcPr>
          <w:p w14:paraId="52089F4C" w14:textId="77777777" w:rsidR="00AB1914" w:rsidRPr="00213C03" w:rsidRDefault="00AB1914" w:rsidP="00AB1914">
            <w:pPr>
              <w:pStyle w:val="B1"/>
              <w:rPr>
                <w:color w:val="FF0000"/>
                <w:lang w:val="en-US"/>
              </w:rPr>
            </w:pPr>
            <w:r w:rsidRPr="00630865">
              <w:rPr>
                <w:rFonts w:eastAsia="Malgun Gothic"/>
                <w:sz w:val="20"/>
                <w:szCs w:val="20"/>
                <w:lang w:val="en-GB" w:eastAsia="ko-KR"/>
              </w:rPr>
              <w:t>The current definition of R</w:t>
            </w:r>
            <w:r w:rsidRPr="00630865">
              <w:rPr>
                <w:rFonts w:eastAsia="Malgun Gothic" w:hint="eastAsia"/>
                <w:sz w:val="20"/>
                <w:szCs w:val="20"/>
                <w:lang w:val="en-GB" w:eastAsia="ko-KR"/>
              </w:rPr>
              <w:t>ed</w:t>
            </w:r>
            <w:r w:rsidRPr="00630865">
              <w:rPr>
                <w:rFonts w:eastAsia="Malgun Gothic"/>
                <w:sz w:val="20"/>
                <w:szCs w:val="20"/>
                <w:lang w:val="en-GB" w:eastAsia="ko-KR"/>
              </w:rPr>
              <w:t xml:space="preserve">Cap </w:t>
            </w:r>
            <w:r w:rsidRPr="00630865">
              <w:rPr>
                <w:lang w:val="en-US"/>
              </w:rPr>
              <w:t xml:space="preserve">that </w:t>
            </w:r>
            <w:r w:rsidRPr="00630865">
              <w:rPr>
                <w:color w:val="FF0000"/>
                <w:lang w:val="en-US"/>
              </w:rPr>
              <w:t>“</w:t>
            </w:r>
            <w:r w:rsidRPr="00213C03">
              <w:rPr>
                <w:color w:val="FF0000"/>
                <w:lang w:val="en-US"/>
              </w:rPr>
              <w:t>The mandatory supported PDCP SN length is 12 bits while 18 bits being optional;</w:t>
            </w:r>
          </w:p>
          <w:p w14:paraId="2FD3FA61" w14:textId="77777777" w:rsidR="00AB1914" w:rsidRPr="00630865" w:rsidRDefault="00AB1914" w:rsidP="00AB1914">
            <w:pPr>
              <w:rPr>
                <w:rFonts w:eastAsia="Times New Roman"/>
                <w:b/>
                <w:bCs/>
                <w:i/>
                <w:iCs/>
                <w:lang w:val="en-GB" w:eastAsia="ja-JP"/>
              </w:rPr>
            </w:pPr>
            <w:r w:rsidRPr="00213C03">
              <w:rPr>
                <w:color w:val="FF0000"/>
              </w:rPr>
              <w:t>The mandatory supported RLC AM SN length is 12 bits while 18 bits being optional;</w:t>
            </w:r>
            <w:r>
              <w:rPr>
                <w:color w:val="FF0000"/>
              </w:rPr>
              <w:t xml:space="preserve">” </w:t>
            </w:r>
            <w:r w:rsidRPr="00630865">
              <w:t>is clear</w:t>
            </w:r>
            <w:r>
              <w:t xml:space="preserve">. No need to </w:t>
            </w:r>
            <w:r w:rsidRPr="00630865">
              <w:t xml:space="preserve">introduce any additional limitations on </w:t>
            </w:r>
            <w:r w:rsidRPr="00630865">
              <w:rPr>
                <w:rFonts w:eastAsia="Times New Roman"/>
                <w:i/>
                <w:iCs/>
                <w:lang w:val="en-GB" w:eastAsia="ja-JP"/>
              </w:rPr>
              <w:t xml:space="preserve">am-WithShortSN </w:t>
            </w:r>
            <w:r w:rsidRPr="00630865">
              <w:rPr>
                <w:rFonts w:eastAsia="Times New Roman"/>
                <w:lang w:val="en-GB" w:eastAsia="ja-JP"/>
              </w:rPr>
              <w:t>or</w:t>
            </w:r>
            <w:r w:rsidRPr="00630865">
              <w:rPr>
                <w:rFonts w:eastAsia="Times New Roman"/>
                <w:i/>
                <w:iCs/>
                <w:lang w:val="en-GB" w:eastAsia="ja-JP"/>
              </w:rPr>
              <w:t xml:space="preserve"> ShortSN.</w:t>
            </w:r>
          </w:p>
          <w:p w14:paraId="0B3CE4ED" w14:textId="77777777" w:rsidR="00AB1914" w:rsidRDefault="00AB1914" w:rsidP="00AB1914">
            <w:pPr>
              <w:spacing w:after="0"/>
              <w:rPr>
                <w:sz w:val="20"/>
                <w:szCs w:val="20"/>
                <w:lang w:val="en-GB" w:eastAsia="zh-CN"/>
              </w:rPr>
            </w:pPr>
          </w:p>
        </w:tc>
      </w:tr>
      <w:tr w:rsidR="005E2804" w14:paraId="0EAF8DE4" w14:textId="77777777" w:rsidTr="008159A6">
        <w:tc>
          <w:tcPr>
            <w:tcW w:w="1938" w:type="dxa"/>
          </w:tcPr>
          <w:p w14:paraId="2B0C6B2F" w14:textId="25779833" w:rsidR="005E2804" w:rsidRPr="005E2804" w:rsidRDefault="005E2804" w:rsidP="005E2804">
            <w:pPr>
              <w:spacing w:after="0"/>
              <w:rPr>
                <w:sz w:val="20"/>
                <w:szCs w:val="20"/>
                <w:lang w:eastAsia="zh-CN"/>
              </w:rPr>
            </w:pPr>
            <w:r w:rsidRPr="005E2804">
              <w:rPr>
                <w:rFonts w:eastAsia="Malgun Gothic"/>
                <w:sz w:val="20"/>
                <w:szCs w:val="20"/>
                <w:lang w:eastAsia="ko-KR"/>
              </w:rPr>
              <w:t>Ericsson</w:t>
            </w:r>
          </w:p>
        </w:tc>
        <w:tc>
          <w:tcPr>
            <w:tcW w:w="1809" w:type="dxa"/>
          </w:tcPr>
          <w:p w14:paraId="1678AF29" w14:textId="7816A3C8" w:rsidR="005E2804" w:rsidRPr="005E2804" w:rsidRDefault="005E2804" w:rsidP="005E2804">
            <w:pPr>
              <w:spacing w:after="0"/>
              <w:rPr>
                <w:sz w:val="20"/>
                <w:szCs w:val="20"/>
                <w:lang w:val="en-GB" w:eastAsia="zh-CN"/>
              </w:rPr>
            </w:pPr>
            <w:r w:rsidRPr="005E2804">
              <w:rPr>
                <w:rFonts w:eastAsia="Malgun Gothic"/>
                <w:sz w:val="20"/>
                <w:szCs w:val="20"/>
                <w:lang w:eastAsia="ko-KR"/>
              </w:rPr>
              <w:t>Option 1</w:t>
            </w:r>
          </w:p>
        </w:tc>
        <w:tc>
          <w:tcPr>
            <w:tcW w:w="5490" w:type="dxa"/>
          </w:tcPr>
          <w:p w14:paraId="2EE47D81" w14:textId="179625E5" w:rsidR="005E2804" w:rsidRPr="005E2804" w:rsidRDefault="005E2804" w:rsidP="005E2804">
            <w:pPr>
              <w:spacing w:after="0"/>
              <w:rPr>
                <w:sz w:val="20"/>
                <w:szCs w:val="20"/>
                <w:lang w:val="en-GB" w:eastAsia="zh-CN"/>
              </w:rPr>
            </w:pPr>
            <w:r w:rsidRPr="005E2804">
              <w:rPr>
                <w:rFonts w:eastAsia="Malgun Gothic"/>
                <w:sz w:val="20"/>
                <w:szCs w:val="20"/>
                <w:lang w:eastAsia="ko-KR"/>
              </w:rPr>
              <w:t xml:space="preserve">To clarify: we don’t think anything special is needed for RedCap in these field descriptions, and such text should be removed. The existing fields are clear enough + the definition of RedCap features explains this from RedCap perspective explicitly.  </w:t>
            </w: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lastRenderedPageBreak/>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32311E">
        <w:tc>
          <w:tcPr>
            <w:tcW w:w="1938" w:type="dxa"/>
          </w:tcPr>
          <w:p w14:paraId="33F6C559"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32311E">
            <w:pPr>
              <w:spacing w:after="0"/>
              <w:rPr>
                <w:sz w:val="20"/>
                <w:szCs w:val="20"/>
                <w:lang w:eastAsia="ja-JP"/>
              </w:rPr>
            </w:pPr>
          </w:p>
        </w:tc>
      </w:tr>
      <w:tr w:rsidR="00AB1914" w14:paraId="49076492" w14:textId="77777777" w:rsidTr="0032311E">
        <w:tc>
          <w:tcPr>
            <w:tcW w:w="1938" w:type="dxa"/>
          </w:tcPr>
          <w:p w14:paraId="0CEA42C6" w14:textId="5D73AFAB" w:rsidR="00AB1914" w:rsidRDefault="00AB1914" w:rsidP="00AB1914">
            <w:pPr>
              <w:spacing w:after="0"/>
              <w:rPr>
                <w:sz w:val="20"/>
                <w:szCs w:val="20"/>
                <w:lang w:eastAsia="zh-CN"/>
              </w:rPr>
            </w:pPr>
            <w:r>
              <w:rPr>
                <w:rFonts w:eastAsia="Malgun Gothic"/>
                <w:sz w:val="20"/>
                <w:szCs w:val="20"/>
                <w:lang w:eastAsia="ko-KR"/>
              </w:rPr>
              <w:t>vivo</w:t>
            </w:r>
          </w:p>
        </w:tc>
        <w:tc>
          <w:tcPr>
            <w:tcW w:w="1809" w:type="dxa"/>
          </w:tcPr>
          <w:p w14:paraId="12106925" w14:textId="3A272862" w:rsidR="00AB1914" w:rsidRDefault="00AB1914" w:rsidP="00AB1914">
            <w:pPr>
              <w:spacing w:after="0"/>
              <w:rPr>
                <w:sz w:val="20"/>
                <w:szCs w:val="20"/>
                <w:lang w:val="en-GB" w:eastAsia="zh-CN"/>
              </w:rPr>
            </w:pPr>
            <w:r>
              <w:rPr>
                <w:rFonts w:eastAsia="Malgun Gothic"/>
                <w:sz w:val="20"/>
                <w:szCs w:val="20"/>
                <w:lang w:eastAsia="ko-KR"/>
              </w:rPr>
              <w:t xml:space="preserve">Yes </w:t>
            </w:r>
          </w:p>
        </w:tc>
        <w:tc>
          <w:tcPr>
            <w:tcW w:w="5490" w:type="dxa"/>
          </w:tcPr>
          <w:p w14:paraId="1A9E614C" w14:textId="7544BC01" w:rsidR="00AB1914" w:rsidRDefault="00AB1914" w:rsidP="00AB1914">
            <w:pPr>
              <w:spacing w:after="0"/>
              <w:rPr>
                <w:sz w:val="20"/>
                <w:szCs w:val="20"/>
                <w:lang w:val="en-GB" w:eastAsia="zh-CN"/>
              </w:rPr>
            </w:pPr>
          </w:p>
        </w:tc>
      </w:tr>
      <w:tr w:rsidR="00290309" w14:paraId="3172F28A" w14:textId="77777777" w:rsidTr="008159A6">
        <w:tc>
          <w:tcPr>
            <w:tcW w:w="1938" w:type="dxa"/>
          </w:tcPr>
          <w:p w14:paraId="478F2C3F" w14:textId="251C00F7" w:rsidR="00290309" w:rsidRPr="00290309" w:rsidRDefault="00290309" w:rsidP="00290309">
            <w:pPr>
              <w:spacing w:after="0"/>
              <w:rPr>
                <w:sz w:val="20"/>
                <w:szCs w:val="20"/>
                <w:lang w:eastAsia="zh-CN"/>
              </w:rPr>
            </w:pPr>
            <w:r w:rsidRPr="00290309">
              <w:rPr>
                <w:rFonts w:eastAsia="Malgun Gothic"/>
                <w:sz w:val="20"/>
                <w:szCs w:val="20"/>
                <w:lang w:eastAsia="ko-KR"/>
              </w:rPr>
              <w:t>Ericsson</w:t>
            </w:r>
          </w:p>
        </w:tc>
        <w:tc>
          <w:tcPr>
            <w:tcW w:w="1809" w:type="dxa"/>
          </w:tcPr>
          <w:p w14:paraId="5AA149B9" w14:textId="3E5DC19F" w:rsidR="00290309" w:rsidRPr="00290309" w:rsidRDefault="00290309" w:rsidP="00290309">
            <w:pPr>
              <w:spacing w:after="0"/>
              <w:rPr>
                <w:sz w:val="20"/>
                <w:szCs w:val="20"/>
                <w:lang w:val="en-GB" w:eastAsia="zh-CN"/>
              </w:rPr>
            </w:pPr>
            <w:r w:rsidRPr="00290309">
              <w:rPr>
                <w:rFonts w:eastAsia="Malgun Gothic"/>
                <w:sz w:val="20"/>
                <w:szCs w:val="20"/>
                <w:lang w:eastAsia="ko-KR"/>
              </w:rPr>
              <w:t>Yes</w:t>
            </w:r>
          </w:p>
        </w:tc>
        <w:tc>
          <w:tcPr>
            <w:tcW w:w="5490" w:type="dxa"/>
          </w:tcPr>
          <w:p w14:paraId="78961A11" w14:textId="77777777" w:rsidR="00290309" w:rsidRDefault="00290309" w:rsidP="00290309">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32311E">
        <w:tc>
          <w:tcPr>
            <w:tcW w:w="1938" w:type="dxa"/>
          </w:tcPr>
          <w:p w14:paraId="1268B825"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32311E">
            <w:pPr>
              <w:spacing w:after="0"/>
              <w:rPr>
                <w:sz w:val="20"/>
                <w:szCs w:val="20"/>
                <w:lang w:eastAsia="ja-JP"/>
              </w:rPr>
            </w:pPr>
          </w:p>
        </w:tc>
      </w:tr>
      <w:tr w:rsidR="00E3438C" w14:paraId="0ECDA04B" w14:textId="77777777" w:rsidTr="0032311E">
        <w:tc>
          <w:tcPr>
            <w:tcW w:w="1938" w:type="dxa"/>
          </w:tcPr>
          <w:p w14:paraId="4012AEC3" w14:textId="239D9E32" w:rsidR="00E3438C" w:rsidRDefault="00E3438C" w:rsidP="00E3438C">
            <w:pPr>
              <w:spacing w:after="0"/>
              <w:rPr>
                <w:sz w:val="20"/>
                <w:szCs w:val="20"/>
                <w:lang w:eastAsia="zh-CN"/>
              </w:rPr>
            </w:pPr>
            <w:r>
              <w:rPr>
                <w:rFonts w:eastAsia="Malgun Gothic"/>
                <w:sz w:val="20"/>
                <w:szCs w:val="20"/>
                <w:lang w:eastAsia="ko-KR"/>
              </w:rPr>
              <w:t>vivo</w:t>
            </w:r>
          </w:p>
        </w:tc>
        <w:tc>
          <w:tcPr>
            <w:tcW w:w="1809" w:type="dxa"/>
          </w:tcPr>
          <w:p w14:paraId="27C74981" w14:textId="70CAA5F3" w:rsidR="00E3438C" w:rsidRDefault="00E3438C" w:rsidP="00E3438C">
            <w:pPr>
              <w:spacing w:after="0"/>
              <w:rPr>
                <w:sz w:val="20"/>
                <w:szCs w:val="20"/>
                <w:lang w:val="en-GB" w:eastAsia="zh-CN"/>
              </w:rPr>
            </w:pPr>
            <w:r>
              <w:rPr>
                <w:rFonts w:eastAsia="Malgun Gothic"/>
                <w:sz w:val="20"/>
                <w:szCs w:val="20"/>
                <w:lang w:eastAsia="ko-KR"/>
              </w:rPr>
              <w:t xml:space="preserve">Yes </w:t>
            </w:r>
          </w:p>
        </w:tc>
        <w:tc>
          <w:tcPr>
            <w:tcW w:w="5490" w:type="dxa"/>
          </w:tcPr>
          <w:p w14:paraId="235BAB76" w14:textId="294D478D" w:rsidR="00E3438C" w:rsidRDefault="00E3438C" w:rsidP="00E3438C">
            <w:pPr>
              <w:spacing w:after="0"/>
              <w:rPr>
                <w:sz w:val="20"/>
                <w:szCs w:val="20"/>
                <w:lang w:val="en-GB" w:eastAsia="zh-CN"/>
              </w:rPr>
            </w:pPr>
            <w:r>
              <w:rPr>
                <w:sz w:val="20"/>
                <w:szCs w:val="20"/>
                <w:lang w:eastAsia="ja-JP"/>
              </w:rPr>
              <w:t xml:space="preserve">Since </w:t>
            </w:r>
            <w:r w:rsidRPr="004C04C0">
              <w:rPr>
                <w:sz w:val="20"/>
                <w:szCs w:val="20"/>
                <w:lang w:eastAsia="ja-JP"/>
              </w:rPr>
              <w:t>UE can support either full-duplex FDD operation or half-duplex FDD operation</w:t>
            </w:r>
            <w:r>
              <w:rPr>
                <w:sz w:val="20"/>
                <w:szCs w:val="20"/>
                <w:lang w:eastAsia="ja-JP"/>
              </w:rPr>
              <w:t xml:space="preserve">, keep the </w:t>
            </w:r>
            <w:r w:rsidRPr="004C04C0">
              <w:rPr>
                <w:sz w:val="20"/>
                <w:szCs w:val="20"/>
              </w:rPr>
              <w:t>halfDuplexRedCapAllowed in SIB1 is more flexible.</w:t>
            </w:r>
          </w:p>
        </w:tc>
      </w:tr>
      <w:tr w:rsidR="00E3438C" w14:paraId="5820C144" w14:textId="77777777" w:rsidTr="008159A6">
        <w:tc>
          <w:tcPr>
            <w:tcW w:w="1938" w:type="dxa"/>
          </w:tcPr>
          <w:p w14:paraId="63F05C60" w14:textId="46A779C4" w:rsidR="00E3438C" w:rsidRDefault="00536FFC" w:rsidP="00E3438C">
            <w:pPr>
              <w:spacing w:after="0"/>
              <w:rPr>
                <w:sz w:val="20"/>
                <w:szCs w:val="20"/>
                <w:lang w:eastAsia="zh-CN"/>
              </w:rPr>
            </w:pPr>
            <w:r>
              <w:rPr>
                <w:sz w:val="20"/>
                <w:szCs w:val="20"/>
                <w:lang w:eastAsia="zh-CN"/>
              </w:rPr>
              <w:t>Ericsson</w:t>
            </w:r>
          </w:p>
        </w:tc>
        <w:tc>
          <w:tcPr>
            <w:tcW w:w="1809" w:type="dxa"/>
          </w:tcPr>
          <w:p w14:paraId="1714B3E2" w14:textId="6A1E198C" w:rsidR="00E3438C" w:rsidRDefault="00536FFC" w:rsidP="00E3438C">
            <w:pPr>
              <w:spacing w:after="0"/>
              <w:rPr>
                <w:sz w:val="20"/>
                <w:szCs w:val="20"/>
                <w:lang w:val="en-GB" w:eastAsia="zh-CN"/>
              </w:rPr>
            </w:pPr>
            <w:r>
              <w:rPr>
                <w:sz w:val="20"/>
                <w:szCs w:val="20"/>
                <w:lang w:val="en-GB" w:eastAsia="zh-CN"/>
              </w:rPr>
              <w:t>Yes</w:t>
            </w:r>
          </w:p>
        </w:tc>
        <w:tc>
          <w:tcPr>
            <w:tcW w:w="5490" w:type="dxa"/>
          </w:tcPr>
          <w:p w14:paraId="104592E3" w14:textId="62679FF9" w:rsidR="00E3438C" w:rsidRDefault="00016885" w:rsidP="00E3438C">
            <w:pPr>
              <w:spacing w:after="0"/>
              <w:rPr>
                <w:sz w:val="20"/>
                <w:szCs w:val="20"/>
                <w:lang w:val="en-GB" w:eastAsia="zh-CN"/>
              </w:rPr>
            </w:pPr>
            <w:r>
              <w:rPr>
                <w:sz w:val="20"/>
                <w:szCs w:val="20"/>
                <w:lang w:val="en-GB" w:eastAsia="zh-CN"/>
              </w:rPr>
              <w:t>Agree with Qualcomm</w:t>
            </w:r>
          </w:p>
        </w:tc>
      </w:tr>
      <w:tr w:rsidR="00016885" w14:paraId="0FAC1BB5" w14:textId="77777777" w:rsidTr="008159A6">
        <w:tc>
          <w:tcPr>
            <w:tcW w:w="1938" w:type="dxa"/>
          </w:tcPr>
          <w:p w14:paraId="0E52FFF2" w14:textId="77777777" w:rsidR="00016885" w:rsidRDefault="00016885" w:rsidP="00E3438C">
            <w:pPr>
              <w:spacing w:after="0"/>
              <w:rPr>
                <w:sz w:val="20"/>
                <w:szCs w:val="20"/>
                <w:lang w:eastAsia="zh-CN"/>
              </w:rPr>
            </w:pPr>
          </w:p>
        </w:tc>
        <w:tc>
          <w:tcPr>
            <w:tcW w:w="1809" w:type="dxa"/>
          </w:tcPr>
          <w:p w14:paraId="21319E4A" w14:textId="77777777" w:rsidR="00016885" w:rsidRDefault="00016885" w:rsidP="00E3438C">
            <w:pPr>
              <w:spacing w:after="0"/>
              <w:rPr>
                <w:sz w:val="20"/>
                <w:szCs w:val="20"/>
                <w:lang w:val="en-GB" w:eastAsia="zh-CN"/>
              </w:rPr>
            </w:pPr>
          </w:p>
        </w:tc>
        <w:tc>
          <w:tcPr>
            <w:tcW w:w="5490" w:type="dxa"/>
          </w:tcPr>
          <w:p w14:paraId="07923947" w14:textId="77777777" w:rsidR="00016885" w:rsidRDefault="00016885" w:rsidP="00E3438C">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lastRenderedPageBreak/>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w:t>
            </w:r>
            <w:r w:rsidRPr="00FC34A3">
              <w:rPr>
                <w:b/>
                <w:bCs/>
              </w:rPr>
              <w:lastRenderedPageBreak/>
              <w:t xml:space="preserve">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32311E">
        <w:tc>
          <w:tcPr>
            <w:tcW w:w="1938" w:type="dxa"/>
          </w:tcPr>
          <w:p w14:paraId="02582125"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32311E">
            <w:pPr>
              <w:spacing w:after="0"/>
              <w:rPr>
                <w:sz w:val="20"/>
                <w:szCs w:val="20"/>
                <w:lang w:eastAsia="ja-JP"/>
              </w:rPr>
            </w:pPr>
          </w:p>
        </w:tc>
      </w:tr>
      <w:tr w:rsidR="00C276FE" w14:paraId="4E52B0B0" w14:textId="77777777" w:rsidTr="0032311E">
        <w:tc>
          <w:tcPr>
            <w:tcW w:w="1938" w:type="dxa"/>
          </w:tcPr>
          <w:p w14:paraId="3C3F8680" w14:textId="4E7F29C2" w:rsidR="00C276FE" w:rsidRDefault="00BB1771" w:rsidP="0032311E">
            <w:pPr>
              <w:spacing w:after="0"/>
              <w:rPr>
                <w:sz w:val="20"/>
                <w:szCs w:val="20"/>
                <w:lang w:eastAsia="zh-CN"/>
              </w:rPr>
            </w:pPr>
            <w:r>
              <w:rPr>
                <w:sz w:val="20"/>
                <w:szCs w:val="20"/>
                <w:lang w:eastAsia="zh-CN"/>
              </w:rPr>
              <w:t>Vivo</w:t>
            </w:r>
          </w:p>
        </w:tc>
        <w:tc>
          <w:tcPr>
            <w:tcW w:w="1809" w:type="dxa"/>
          </w:tcPr>
          <w:p w14:paraId="6C17ABF6" w14:textId="3FC42BA0"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32CF227" w14:textId="77777777" w:rsidR="00C276FE" w:rsidRDefault="00C276FE" w:rsidP="0032311E">
            <w:pPr>
              <w:spacing w:after="0"/>
              <w:rPr>
                <w:sz w:val="20"/>
                <w:szCs w:val="20"/>
                <w:lang w:val="en-GB" w:eastAsia="zh-CN"/>
              </w:rPr>
            </w:pPr>
          </w:p>
        </w:tc>
      </w:tr>
      <w:tr w:rsidR="008314E1" w14:paraId="3A51BCF2" w14:textId="77777777" w:rsidTr="008159A6">
        <w:tc>
          <w:tcPr>
            <w:tcW w:w="1938" w:type="dxa"/>
          </w:tcPr>
          <w:p w14:paraId="5A74D360" w14:textId="45FB735E" w:rsidR="008314E1" w:rsidRPr="008314E1" w:rsidRDefault="008314E1" w:rsidP="008314E1">
            <w:pPr>
              <w:spacing w:after="0"/>
              <w:rPr>
                <w:sz w:val="20"/>
                <w:szCs w:val="20"/>
                <w:lang w:eastAsia="zh-CN"/>
              </w:rPr>
            </w:pPr>
            <w:r w:rsidRPr="008314E1">
              <w:rPr>
                <w:rFonts w:eastAsia="Malgun Gothic"/>
                <w:sz w:val="20"/>
                <w:szCs w:val="20"/>
                <w:lang w:eastAsia="ko-KR"/>
              </w:rPr>
              <w:t>Ericsson</w:t>
            </w:r>
          </w:p>
        </w:tc>
        <w:tc>
          <w:tcPr>
            <w:tcW w:w="1809" w:type="dxa"/>
          </w:tcPr>
          <w:p w14:paraId="4EDDFD7D" w14:textId="5A85C1DA" w:rsidR="008314E1" w:rsidRPr="008314E1" w:rsidRDefault="008314E1" w:rsidP="008314E1">
            <w:pPr>
              <w:spacing w:after="0"/>
              <w:rPr>
                <w:sz w:val="20"/>
                <w:szCs w:val="20"/>
                <w:lang w:val="en-GB" w:eastAsia="zh-CN"/>
              </w:rPr>
            </w:pPr>
            <w:r w:rsidRPr="008314E1">
              <w:rPr>
                <w:rFonts w:eastAsia="Malgun Gothic"/>
                <w:sz w:val="20"/>
                <w:szCs w:val="20"/>
                <w:lang w:eastAsia="ko-KR"/>
              </w:rPr>
              <w:t>See suggestion</w:t>
            </w:r>
          </w:p>
        </w:tc>
        <w:tc>
          <w:tcPr>
            <w:tcW w:w="5490" w:type="dxa"/>
          </w:tcPr>
          <w:p w14:paraId="586AA6D4" w14:textId="77777777" w:rsidR="008314E1" w:rsidRDefault="008314E1" w:rsidP="008314E1">
            <w:pPr>
              <w:spacing w:after="0"/>
              <w:rPr>
                <w:sz w:val="20"/>
                <w:szCs w:val="20"/>
                <w:lang w:eastAsia="ja-JP"/>
              </w:rPr>
            </w:pPr>
            <w:r>
              <w:rPr>
                <w:sz w:val="20"/>
                <w:szCs w:val="20"/>
                <w:lang w:eastAsia="ja-JP"/>
              </w:rPr>
              <w:t xml:space="preserve">We suggest the following wording: </w:t>
            </w:r>
          </w:p>
          <w:p w14:paraId="0E8EFCAB" w14:textId="77777777" w:rsidR="008314E1" w:rsidRDefault="008314E1" w:rsidP="008314E1">
            <w:pPr>
              <w:spacing w:after="0"/>
              <w:rPr>
                <w:sz w:val="20"/>
                <w:szCs w:val="20"/>
                <w:lang w:eastAsia="ja-JP"/>
              </w:rPr>
            </w:pPr>
          </w:p>
          <w:p w14:paraId="1E7FE3F2" w14:textId="77777777" w:rsidR="008314E1" w:rsidRDefault="008314E1" w:rsidP="008314E1">
            <w:pPr>
              <w:pStyle w:val="b10"/>
              <w:spacing w:before="0" w:beforeAutospacing="0" w:after="180" w:afterAutospacing="0"/>
              <w:ind w:left="1692" w:hanging="283"/>
              <w:rPr>
                <w:color w:val="000000"/>
                <w:sz w:val="20"/>
                <w:szCs w:val="20"/>
              </w:rPr>
            </w:pPr>
            <w:r>
              <w:rPr>
                <w:color w:val="000000"/>
                <w:sz w:val="14"/>
                <w:szCs w:val="14"/>
              </w:rPr>
              <w:t>     </w:t>
            </w:r>
            <w:r>
              <w:rPr>
                <w:rStyle w:val="apple-converted-space"/>
                <w:color w:val="000000"/>
                <w:sz w:val="14"/>
                <w:szCs w:val="14"/>
              </w:rPr>
              <w:t> </w:t>
            </w:r>
            <w:r>
              <w:rPr>
                <w:color w:val="C00000"/>
                <w:sz w:val="20"/>
                <w:szCs w:val="20"/>
                <w:u w:val="single"/>
                <w:lang w:val="en-US"/>
              </w:rPr>
              <w:t>For FR1,</w:t>
            </w:r>
            <w:r>
              <w:rPr>
                <w:rStyle w:val="apple-converted-space"/>
                <w:color w:val="C00000"/>
                <w:sz w:val="20"/>
                <w:szCs w:val="20"/>
                <w:u w:val="single"/>
                <w:lang w:val="en-US"/>
              </w:rPr>
              <w:t> </w:t>
            </w:r>
            <w:r>
              <w:rPr>
                <w:color w:val="000000"/>
                <w:sz w:val="20"/>
                <w:szCs w:val="20"/>
                <w:lang w:val="en-US"/>
              </w:rPr>
              <w:t>1 DL MIMO layer if 1 Rx branch is supported, and 2 DL MIMO layers if 2 Rx branches are supported.</w:t>
            </w:r>
            <w:r>
              <w:rPr>
                <w:rStyle w:val="apple-converted-space"/>
                <w:color w:val="000000"/>
                <w:sz w:val="20"/>
                <w:szCs w:val="20"/>
                <w:lang w:val="en-US"/>
              </w:rPr>
              <w:t> </w:t>
            </w:r>
          </w:p>
          <w:p w14:paraId="2B587AC1" w14:textId="77777777" w:rsidR="008314E1" w:rsidRDefault="008314E1" w:rsidP="008314E1">
            <w:pPr>
              <w:pStyle w:val="b10"/>
              <w:spacing w:before="0" w:beforeAutospacing="0" w:after="180" w:afterAutospacing="0"/>
              <w:ind w:left="1692" w:hanging="104"/>
              <w:rPr>
                <w:color w:val="000000"/>
                <w:sz w:val="20"/>
                <w:szCs w:val="20"/>
              </w:rPr>
            </w:pPr>
            <w:r>
              <w:rPr>
                <w:color w:val="C00000"/>
                <w:sz w:val="20"/>
                <w:szCs w:val="20"/>
                <w:u w:val="single"/>
                <w:lang w:val="en-US"/>
              </w:rPr>
              <w:t>For FR1 and FR2,</w:t>
            </w:r>
            <w:r>
              <w:rPr>
                <w:rStyle w:val="apple-converted-space"/>
                <w:color w:val="C00000"/>
                <w:sz w:val="20"/>
                <w:szCs w:val="20"/>
                <w:lang w:val="en-US"/>
              </w:rPr>
              <w:t> </w:t>
            </w:r>
            <w:r>
              <w:rPr>
                <w:color w:val="000000"/>
                <w:sz w:val="20"/>
                <w:szCs w:val="20"/>
                <w:lang w:val="en-US"/>
              </w:rPr>
              <w:t>UE features and corresponding capabilities related to more than 2 UE Rx branches</w:t>
            </w:r>
            <w:r>
              <w:rPr>
                <w:rStyle w:val="apple-converted-space"/>
                <w:color w:val="000000"/>
                <w:sz w:val="20"/>
                <w:szCs w:val="20"/>
                <w:lang w:val="en-US"/>
              </w:rPr>
              <w:t> </w:t>
            </w:r>
            <w:r>
              <w:rPr>
                <w:strike/>
                <w:color w:val="C00000"/>
                <w:sz w:val="20"/>
                <w:szCs w:val="20"/>
                <w:lang w:val="en-US"/>
              </w:rPr>
              <w:t>and</w:t>
            </w:r>
            <w:r>
              <w:rPr>
                <w:rStyle w:val="apple-converted-space"/>
                <w:strike/>
                <w:color w:val="C00000"/>
                <w:sz w:val="20"/>
                <w:szCs w:val="20"/>
                <w:lang w:val="en-US"/>
              </w:rPr>
              <w:t> </w:t>
            </w:r>
            <w:r>
              <w:rPr>
                <w:color w:val="C00000"/>
                <w:sz w:val="20"/>
                <w:szCs w:val="20"/>
                <w:u w:val="single"/>
                <w:lang w:val="en-US"/>
              </w:rPr>
              <w:t>or</w:t>
            </w:r>
            <w:r>
              <w:rPr>
                <w:rStyle w:val="apple-converted-space"/>
                <w:color w:val="C00000"/>
                <w:sz w:val="20"/>
                <w:szCs w:val="20"/>
                <w:u w:val="single"/>
                <w:lang w:val="en-US"/>
              </w:rPr>
              <w:t> </w:t>
            </w:r>
            <w:r>
              <w:rPr>
                <w:color w:val="000000"/>
                <w:sz w:val="20"/>
                <w:szCs w:val="20"/>
                <w:lang w:val="en-US"/>
              </w:rPr>
              <w:t>more than 2 DL MIMO layers, as well as UE features and capabilities related to more than 2 UE Tx branches</w:t>
            </w:r>
            <w:r>
              <w:rPr>
                <w:rStyle w:val="apple-converted-space"/>
                <w:color w:val="000000"/>
                <w:sz w:val="20"/>
                <w:szCs w:val="20"/>
                <w:lang w:val="en-US"/>
              </w:rPr>
              <w:t> </w:t>
            </w:r>
            <w:r>
              <w:rPr>
                <w:strike/>
                <w:color w:val="C00000"/>
                <w:sz w:val="20"/>
                <w:szCs w:val="20"/>
                <w:lang w:val="en-US"/>
              </w:rPr>
              <w:t>and</w:t>
            </w:r>
            <w:r>
              <w:rPr>
                <w:rStyle w:val="apple-converted-space"/>
                <w:strike/>
                <w:color w:val="C00000"/>
                <w:sz w:val="20"/>
                <w:szCs w:val="20"/>
                <w:lang w:val="en-US"/>
              </w:rPr>
              <w:t> </w:t>
            </w:r>
            <w:r>
              <w:rPr>
                <w:color w:val="C00000"/>
                <w:sz w:val="20"/>
                <w:szCs w:val="20"/>
                <w:u w:val="single"/>
                <w:lang w:val="en-US"/>
              </w:rPr>
              <w:t>or</w:t>
            </w:r>
            <w:r>
              <w:rPr>
                <w:rStyle w:val="apple-converted-space"/>
                <w:color w:val="C00000"/>
                <w:sz w:val="20"/>
                <w:szCs w:val="20"/>
                <w:u w:val="single"/>
                <w:lang w:val="en-US"/>
              </w:rPr>
              <w:t> </w:t>
            </w:r>
            <w:r>
              <w:rPr>
                <w:color w:val="000000"/>
                <w:sz w:val="20"/>
                <w:szCs w:val="20"/>
                <w:lang w:val="en-US"/>
              </w:rPr>
              <w:t>more than 2 UL MIMO layers</w:t>
            </w:r>
            <w:r>
              <w:rPr>
                <w:color w:val="C00000"/>
                <w:sz w:val="20"/>
                <w:szCs w:val="20"/>
                <w:u w:val="single"/>
                <w:lang w:val="en-US"/>
              </w:rPr>
              <w:t>,</w:t>
            </w:r>
            <w:r>
              <w:rPr>
                <w:rStyle w:val="apple-converted-space"/>
                <w:color w:val="000000"/>
                <w:sz w:val="20"/>
                <w:szCs w:val="20"/>
                <w:lang w:val="en-US"/>
              </w:rPr>
              <w:t> </w:t>
            </w:r>
            <w:r>
              <w:rPr>
                <w:color w:val="000000"/>
                <w:sz w:val="20"/>
                <w:szCs w:val="20"/>
                <w:lang w:val="en-US"/>
              </w:rPr>
              <w:t>are not supported by RedCap UEs;</w:t>
            </w:r>
          </w:p>
          <w:p w14:paraId="355288AA" w14:textId="77777777" w:rsidR="008314E1" w:rsidRDefault="008314E1" w:rsidP="008314E1">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3" w:name="_Toc60777470"/>
            <w:bookmarkStart w:id="4" w:name="_Toc100930398"/>
            <w:r w:rsidRPr="00822FB7">
              <w:rPr>
                <w:lang w:val="en-US"/>
              </w:rPr>
              <w:t>–</w:t>
            </w:r>
            <w:r w:rsidRPr="00822FB7">
              <w:rPr>
                <w:lang w:val="en-US"/>
              </w:rPr>
              <w:tab/>
            </w:r>
            <w:r w:rsidRPr="00822FB7">
              <w:rPr>
                <w:i/>
                <w:lang w:val="en-US"/>
              </w:rPr>
              <w:t>Phy-Parameters</w:t>
            </w:r>
            <w:bookmarkEnd w:id="3"/>
            <w:bookmarkEnd w:id="4"/>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lastRenderedPageBreak/>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5" w:author="Apple - Naveen Palle" w:date="2022-04-25T15:34:00Z"/>
              </w:rPr>
            </w:pPr>
            <w:r w:rsidRPr="00740BCD">
              <w:t xml:space="preserve">    ]]</w:t>
            </w:r>
            <w:ins w:id="6" w:author="Apple - Naveen Palle" w:date="2022-04-25T15:34:00Z">
              <w:r>
                <w:t>,</w:t>
              </w:r>
            </w:ins>
          </w:p>
          <w:p w14:paraId="2A66D83B" w14:textId="77777777" w:rsidR="00E15399" w:rsidRPr="00740BCD" w:rsidRDefault="00E15399" w:rsidP="00E15399">
            <w:pPr>
              <w:pStyle w:val="PL"/>
              <w:rPr>
                <w:ins w:id="7" w:author="Apple - Naveen Palle" w:date="2022-04-25T15:34:00Z"/>
              </w:rPr>
            </w:pPr>
            <w:ins w:id="8" w:author="Apple - Naveen Palle" w:date="2022-04-25T15:34:00Z">
              <w:r w:rsidRPr="00740BCD">
                <w:t xml:space="preserve">    [[</w:t>
              </w:r>
            </w:ins>
          </w:p>
          <w:p w14:paraId="46822082"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8" w:author="Apple - Naveen Palle" w:date="2022-04-25T15:34:00Z"/>
              </w:rPr>
            </w:pPr>
            <w:ins w:id="19"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32311E">
        <w:tc>
          <w:tcPr>
            <w:tcW w:w="1938" w:type="dxa"/>
          </w:tcPr>
          <w:p w14:paraId="3B42D5CB"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32311E">
            <w:pPr>
              <w:spacing w:after="0"/>
              <w:rPr>
                <w:sz w:val="20"/>
                <w:szCs w:val="20"/>
                <w:lang w:eastAsia="ja-JP"/>
              </w:rPr>
            </w:pPr>
          </w:p>
        </w:tc>
      </w:tr>
      <w:tr w:rsidR="00C276FE" w14:paraId="17A6E150" w14:textId="77777777" w:rsidTr="0032311E">
        <w:tc>
          <w:tcPr>
            <w:tcW w:w="1938" w:type="dxa"/>
          </w:tcPr>
          <w:p w14:paraId="7CEC2D52" w14:textId="3EC7B3BC" w:rsidR="00C276FE" w:rsidRDefault="00BB1771" w:rsidP="0032311E">
            <w:pPr>
              <w:spacing w:after="0"/>
              <w:rPr>
                <w:sz w:val="20"/>
                <w:szCs w:val="20"/>
                <w:lang w:eastAsia="zh-CN"/>
              </w:rPr>
            </w:pPr>
            <w:r>
              <w:rPr>
                <w:sz w:val="20"/>
                <w:szCs w:val="20"/>
                <w:lang w:eastAsia="zh-CN"/>
              </w:rPr>
              <w:t>Vivo</w:t>
            </w:r>
          </w:p>
        </w:tc>
        <w:tc>
          <w:tcPr>
            <w:tcW w:w="1809" w:type="dxa"/>
          </w:tcPr>
          <w:p w14:paraId="0B93907D" w14:textId="0FCFF451" w:rsidR="00C276FE" w:rsidRDefault="00BB177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1ABBE4" w14:textId="77777777" w:rsidR="00C276FE" w:rsidRDefault="00C276FE" w:rsidP="0032311E">
            <w:pPr>
              <w:spacing w:after="0"/>
              <w:rPr>
                <w:sz w:val="20"/>
                <w:szCs w:val="20"/>
                <w:lang w:val="en-GB" w:eastAsia="zh-CN"/>
              </w:rPr>
            </w:pPr>
          </w:p>
        </w:tc>
      </w:tr>
      <w:tr w:rsidR="00654948" w14:paraId="15F3448B" w14:textId="77777777" w:rsidTr="008159A6">
        <w:tc>
          <w:tcPr>
            <w:tcW w:w="1938" w:type="dxa"/>
          </w:tcPr>
          <w:p w14:paraId="41E1CAFC" w14:textId="107575AA" w:rsidR="00654948" w:rsidRDefault="00654948" w:rsidP="00654948">
            <w:pPr>
              <w:spacing w:after="0"/>
              <w:rPr>
                <w:sz w:val="20"/>
                <w:szCs w:val="20"/>
                <w:lang w:eastAsia="zh-CN"/>
              </w:rPr>
            </w:pPr>
            <w:r>
              <w:rPr>
                <w:rFonts w:eastAsia="Malgun Gothic"/>
                <w:sz w:val="20"/>
                <w:szCs w:val="20"/>
                <w:lang w:eastAsia="ko-KR"/>
              </w:rPr>
              <w:t>Ericsson</w:t>
            </w:r>
          </w:p>
        </w:tc>
        <w:tc>
          <w:tcPr>
            <w:tcW w:w="1809" w:type="dxa"/>
          </w:tcPr>
          <w:p w14:paraId="0E34FCB1" w14:textId="052FAD7D" w:rsidR="00654948" w:rsidRDefault="00654948" w:rsidP="00654948">
            <w:pPr>
              <w:spacing w:after="0"/>
              <w:rPr>
                <w:sz w:val="20"/>
                <w:szCs w:val="20"/>
                <w:lang w:val="en-GB" w:eastAsia="zh-CN"/>
              </w:rPr>
            </w:pPr>
            <w:r>
              <w:rPr>
                <w:rFonts w:eastAsia="Malgun Gothic"/>
                <w:sz w:val="20"/>
                <w:szCs w:val="20"/>
                <w:lang w:eastAsia="ko-KR"/>
              </w:rPr>
              <w:t>No</w:t>
            </w:r>
          </w:p>
        </w:tc>
        <w:tc>
          <w:tcPr>
            <w:tcW w:w="5490" w:type="dxa"/>
          </w:tcPr>
          <w:p w14:paraId="21CECF4B" w14:textId="111F46C4" w:rsidR="00654948" w:rsidRDefault="00654948" w:rsidP="00654948">
            <w:pPr>
              <w:spacing w:after="0"/>
              <w:rPr>
                <w:sz w:val="20"/>
                <w:szCs w:val="20"/>
                <w:lang w:val="en-GB" w:eastAsia="zh-CN"/>
              </w:rPr>
            </w:pPr>
            <w:r w:rsidRPr="005E21F2">
              <w:rPr>
                <w:sz w:val="20"/>
                <w:szCs w:val="20"/>
                <w:lang w:eastAsia="ja-JP"/>
              </w:rPr>
              <w:t xml:space="preserve">We have introduced </w:t>
            </w:r>
            <w:r w:rsidRPr="005E21F2">
              <w:rPr>
                <w:i/>
                <w:iCs/>
                <w:sz w:val="20"/>
                <w:szCs w:val="20"/>
              </w:rPr>
              <w:t>ue-PowerClass-v1700</w:t>
            </w:r>
            <w:r w:rsidRPr="005E21F2">
              <w:rPr>
                <w:sz w:val="20"/>
                <w:szCs w:val="20"/>
              </w:rPr>
              <w:t xml:space="preserve"> in Rel-17 for some new power classes for FR2. We should continue using the same naming </w:t>
            </w:r>
            <w:r>
              <w:rPr>
                <w:sz w:val="20"/>
                <w:szCs w:val="20"/>
              </w:rPr>
              <w:t xml:space="preserve">i.e. </w:t>
            </w:r>
            <w:r>
              <w:rPr>
                <w:i/>
                <w:iCs/>
                <w:sz w:val="20"/>
                <w:szCs w:val="20"/>
              </w:rPr>
              <w:t xml:space="preserve">ue-PowerClass-v17xy </w:t>
            </w:r>
            <w:r>
              <w:rPr>
                <w:sz w:val="20"/>
                <w:szCs w:val="20"/>
              </w:rPr>
              <w:t xml:space="preserve">with value </w:t>
            </w:r>
            <w:r>
              <w:rPr>
                <w:i/>
                <w:iCs/>
                <w:sz w:val="20"/>
                <w:szCs w:val="20"/>
              </w:rPr>
              <w:t>pc7.</w:t>
            </w: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lastRenderedPageBreak/>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32311E">
        <w:tc>
          <w:tcPr>
            <w:tcW w:w="1938" w:type="dxa"/>
          </w:tcPr>
          <w:p w14:paraId="1CD84760"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32311E">
            <w:pPr>
              <w:spacing w:after="0"/>
              <w:rPr>
                <w:sz w:val="20"/>
                <w:szCs w:val="20"/>
                <w:lang w:eastAsia="ja-JP"/>
              </w:rPr>
            </w:pPr>
          </w:p>
        </w:tc>
      </w:tr>
      <w:tr w:rsidR="00C276FE" w14:paraId="6AA57598" w14:textId="77777777" w:rsidTr="0032311E">
        <w:tc>
          <w:tcPr>
            <w:tcW w:w="1938" w:type="dxa"/>
          </w:tcPr>
          <w:p w14:paraId="6B1E97B6" w14:textId="56FE9A26" w:rsidR="00C276FE" w:rsidRDefault="00BB177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0FAF0BAB" w14:textId="0A9ADB97" w:rsidR="00C276FE" w:rsidRDefault="00BB1771" w:rsidP="0032311E">
            <w:pPr>
              <w:spacing w:after="0"/>
              <w:rPr>
                <w:sz w:val="20"/>
                <w:szCs w:val="20"/>
                <w:lang w:val="en-GB" w:eastAsia="zh-CN"/>
              </w:rPr>
            </w:pPr>
            <w:r>
              <w:rPr>
                <w:sz w:val="20"/>
                <w:szCs w:val="20"/>
                <w:lang w:val="en-GB" w:eastAsia="zh-CN"/>
              </w:rPr>
              <w:t>No strong view</w:t>
            </w:r>
          </w:p>
        </w:tc>
        <w:tc>
          <w:tcPr>
            <w:tcW w:w="5490" w:type="dxa"/>
          </w:tcPr>
          <w:p w14:paraId="495F5DFC" w14:textId="390B7064" w:rsidR="00C276FE" w:rsidRDefault="00BB1771" w:rsidP="0032311E">
            <w:pPr>
              <w:spacing w:after="0"/>
              <w:rPr>
                <w:sz w:val="20"/>
                <w:szCs w:val="20"/>
                <w:lang w:val="en-GB" w:eastAsia="zh-CN"/>
              </w:rPr>
            </w:pPr>
            <w:r>
              <w:rPr>
                <w:rFonts w:hint="eastAsia"/>
                <w:sz w:val="20"/>
                <w:szCs w:val="20"/>
                <w:lang w:val="en-GB" w:eastAsia="zh-CN"/>
              </w:rPr>
              <w:t>S</w:t>
            </w:r>
            <w:r>
              <w:rPr>
                <w:sz w:val="20"/>
                <w:szCs w:val="20"/>
                <w:lang w:val="en-GB" w:eastAsia="zh-CN"/>
              </w:rPr>
              <w:t>ame view as Samsung.</w:t>
            </w:r>
          </w:p>
        </w:tc>
      </w:tr>
      <w:tr w:rsidR="005D2F45" w14:paraId="493BB7DD" w14:textId="77777777" w:rsidTr="008159A6">
        <w:tc>
          <w:tcPr>
            <w:tcW w:w="1938" w:type="dxa"/>
          </w:tcPr>
          <w:p w14:paraId="4CB0651D" w14:textId="5D08A8A3" w:rsidR="005D2F45" w:rsidRPr="005D2F45" w:rsidRDefault="005D2F45" w:rsidP="005D2F45">
            <w:pPr>
              <w:spacing w:after="0"/>
              <w:rPr>
                <w:sz w:val="20"/>
                <w:szCs w:val="20"/>
                <w:lang w:eastAsia="zh-CN"/>
              </w:rPr>
            </w:pPr>
            <w:r w:rsidRPr="005D2F45">
              <w:rPr>
                <w:rFonts w:eastAsia="Malgun Gothic"/>
                <w:sz w:val="20"/>
                <w:szCs w:val="20"/>
                <w:lang w:eastAsia="ko-KR"/>
              </w:rPr>
              <w:t>Ericsson</w:t>
            </w:r>
          </w:p>
        </w:tc>
        <w:tc>
          <w:tcPr>
            <w:tcW w:w="1809" w:type="dxa"/>
          </w:tcPr>
          <w:p w14:paraId="2623EF4A" w14:textId="303A6768" w:rsidR="005D2F45" w:rsidRPr="005D2F45" w:rsidRDefault="005D2F45" w:rsidP="005D2F45">
            <w:pPr>
              <w:spacing w:after="0"/>
              <w:rPr>
                <w:sz w:val="20"/>
                <w:szCs w:val="20"/>
                <w:lang w:val="en-GB" w:eastAsia="zh-CN"/>
              </w:rPr>
            </w:pPr>
            <w:r w:rsidRPr="005D2F45">
              <w:rPr>
                <w:rFonts w:eastAsia="Malgun Gothic"/>
                <w:sz w:val="20"/>
                <w:szCs w:val="20"/>
                <w:lang w:eastAsia="ko-KR"/>
              </w:rPr>
              <w:t>Yes</w:t>
            </w:r>
          </w:p>
        </w:tc>
        <w:tc>
          <w:tcPr>
            <w:tcW w:w="5490" w:type="dxa"/>
          </w:tcPr>
          <w:p w14:paraId="4B9FB6FC" w14:textId="4B9DD3BA" w:rsidR="005D2F45" w:rsidRPr="005D2F45" w:rsidRDefault="005D2F45" w:rsidP="005D2F45">
            <w:pPr>
              <w:spacing w:after="0"/>
              <w:rPr>
                <w:sz w:val="20"/>
                <w:szCs w:val="20"/>
                <w:lang w:val="en-GB" w:eastAsia="zh-CN"/>
              </w:rPr>
            </w:pPr>
            <w:r w:rsidRPr="005D2F45">
              <w:rPr>
                <w:sz w:val="20"/>
                <w:szCs w:val="20"/>
                <w:lang w:eastAsia="ja-JP"/>
              </w:rPr>
              <w:t>No strong view</w:t>
            </w: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276FE" w14:paraId="107FBBC4" w14:textId="77777777" w:rsidTr="0032311E">
        <w:tc>
          <w:tcPr>
            <w:tcW w:w="1938" w:type="dxa"/>
          </w:tcPr>
          <w:p w14:paraId="2D4E3291"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32311E">
            <w:pPr>
              <w:spacing w:after="0"/>
              <w:rPr>
                <w:rFonts w:eastAsia="Malgun Gothic"/>
                <w:sz w:val="20"/>
                <w:szCs w:val="20"/>
                <w:lang w:eastAsia="ko-KR"/>
              </w:rPr>
            </w:pPr>
            <w:r>
              <w:rPr>
                <w:rFonts w:eastAsia="Malgun Gothic"/>
                <w:sz w:val="20"/>
                <w:szCs w:val="20"/>
                <w:lang w:eastAsia="ko-KR"/>
              </w:rPr>
              <w:t>Optional (and change from Yes to CY for mandatory field)</w:t>
            </w:r>
          </w:p>
        </w:tc>
        <w:tc>
          <w:tcPr>
            <w:tcW w:w="5490" w:type="dxa"/>
          </w:tcPr>
          <w:p w14:paraId="336DA5D5" w14:textId="74318781" w:rsidR="00C276FE" w:rsidRDefault="00C276FE" w:rsidP="0032311E">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32311E">
        <w:tc>
          <w:tcPr>
            <w:tcW w:w="1938" w:type="dxa"/>
          </w:tcPr>
          <w:p w14:paraId="0F530A73" w14:textId="518225FF" w:rsidR="00C276FE" w:rsidRDefault="00096511" w:rsidP="0032311E">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7FC492C0" w14:textId="5C64A87E" w:rsidR="00C276FE" w:rsidRDefault="00096511"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4F3DE567" w14:textId="77777777" w:rsidR="00C276FE" w:rsidRDefault="00096511" w:rsidP="0032311E">
            <w:pPr>
              <w:spacing w:after="0"/>
              <w:rPr>
                <w:sz w:val="20"/>
                <w:szCs w:val="20"/>
                <w:lang w:eastAsia="zh-CN"/>
              </w:rPr>
            </w:pPr>
            <w:r>
              <w:rPr>
                <w:rFonts w:hint="eastAsia"/>
                <w:sz w:val="20"/>
                <w:szCs w:val="20"/>
                <w:lang w:val="en-GB" w:eastAsia="zh-CN"/>
              </w:rPr>
              <w:t>F</w:t>
            </w:r>
            <w:r>
              <w:rPr>
                <w:sz w:val="20"/>
                <w:szCs w:val="20"/>
                <w:lang w:val="en-GB" w:eastAsia="zh-CN"/>
              </w:rPr>
              <w:t xml:space="preserve">irst, </w:t>
            </w:r>
            <w:r w:rsidRPr="00096511">
              <w:rPr>
                <w:i/>
                <w:iCs/>
                <w:sz w:val="20"/>
                <w:szCs w:val="20"/>
                <w:lang w:eastAsia="zh-CN"/>
              </w:rPr>
              <w:t xml:space="preserve">reportAddNeighMeasForPeriodic-r16 </w:t>
            </w:r>
            <w:r>
              <w:rPr>
                <w:sz w:val="20"/>
                <w:szCs w:val="20"/>
                <w:lang w:eastAsia="zh-CN"/>
              </w:rPr>
              <w:t>could be</w:t>
            </w:r>
            <w:r w:rsidRPr="00096511">
              <w:rPr>
                <w:sz w:val="20"/>
                <w:szCs w:val="20"/>
                <w:lang w:eastAsia="zh-CN"/>
              </w:rPr>
              <w:t xml:space="preserve"> applied for RedCap UE</w:t>
            </w:r>
            <w:r w:rsidR="002473D7">
              <w:rPr>
                <w:sz w:val="20"/>
                <w:szCs w:val="20"/>
                <w:lang w:eastAsia="zh-CN"/>
              </w:rPr>
              <w:t xml:space="preserve">s. </w:t>
            </w:r>
          </w:p>
          <w:p w14:paraId="333EB9B3" w14:textId="454BF972" w:rsidR="00A20A7F" w:rsidRDefault="00A20A7F" w:rsidP="0032311E">
            <w:pPr>
              <w:spacing w:after="0"/>
              <w:rPr>
                <w:sz w:val="20"/>
                <w:szCs w:val="20"/>
                <w:lang w:val="en-GB" w:eastAsia="zh-CN"/>
              </w:rPr>
            </w:pPr>
            <w:r>
              <w:rPr>
                <w:rFonts w:hint="eastAsia"/>
                <w:sz w:val="20"/>
                <w:szCs w:val="20"/>
                <w:lang w:eastAsia="zh-CN"/>
              </w:rPr>
              <w:t>W</w:t>
            </w:r>
            <w:r>
              <w:rPr>
                <w:sz w:val="20"/>
                <w:szCs w:val="20"/>
                <w:lang w:eastAsia="zh-CN"/>
              </w:rPr>
              <w:t>e share the same view as Qualcomm, if we remove this sentence, there is no problem?</w:t>
            </w:r>
          </w:p>
        </w:tc>
      </w:tr>
      <w:tr w:rsidR="005C5C81" w14:paraId="7B23C180" w14:textId="77777777" w:rsidTr="008159A6">
        <w:tc>
          <w:tcPr>
            <w:tcW w:w="1938" w:type="dxa"/>
          </w:tcPr>
          <w:p w14:paraId="701882C1" w14:textId="7399E33E" w:rsidR="005C5C81" w:rsidRPr="005C5C81" w:rsidRDefault="005C5C81" w:rsidP="005C5C81">
            <w:pPr>
              <w:spacing w:after="0"/>
              <w:rPr>
                <w:sz w:val="20"/>
                <w:szCs w:val="20"/>
                <w:lang w:eastAsia="zh-CN"/>
              </w:rPr>
            </w:pPr>
            <w:r w:rsidRPr="005C5C81">
              <w:rPr>
                <w:rFonts w:eastAsia="Malgun Gothic"/>
                <w:sz w:val="20"/>
                <w:szCs w:val="20"/>
                <w:lang w:eastAsia="ko-KR"/>
              </w:rPr>
              <w:t>Ericsson</w:t>
            </w:r>
          </w:p>
        </w:tc>
        <w:tc>
          <w:tcPr>
            <w:tcW w:w="1809" w:type="dxa"/>
          </w:tcPr>
          <w:p w14:paraId="775D172D" w14:textId="71AFB104" w:rsidR="005C5C81" w:rsidRPr="005C5C81" w:rsidRDefault="005C5C81" w:rsidP="005C5C81">
            <w:pPr>
              <w:spacing w:after="0"/>
              <w:rPr>
                <w:sz w:val="20"/>
                <w:szCs w:val="20"/>
                <w:lang w:val="en-GB" w:eastAsia="zh-CN"/>
              </w:rPr>
            </w:pPr>
            <w:r w:rsidRPr="005C5C81">
              <w:rPr>
                <w:rFonts w:eastAsia="Malgun Gothic"/>
                <w:sz w:val="20"/>
                <w:szCs w:val="20"/>
                <w:lang w:eastAsia="ko-KR"/>
              </w:rPr>
              <w:t>?</w:t>
            </w:r>
          </w:p>
        </w:tc>
        <w:tc>
          <w:tcPr>
            <w:tcW w:w="5490" w:type="dxa"/>
          </w:tcPr>
          <w:p w14:paraId="48517819" w14:textId="77777777" w:rsidR="007A7722" w:rsidRDefault="005C5C81" w:rsidP="005C5C81">
            <w:pPr>
              <w:spacing w:after="0"/>
              <w:rPr>
                <w:sz w:val="20"/>
                <w:szCs w:val="20"/>
                <w:lang w:eastAsia="ja-JP"/>
              </w:rPr>
            </w:pPr>
            <w:r w:rsidRPr="005C5C81">
              <w:rPr>
                <w:sz w:val="20"/>
                <w:szCs w:val="20"/>
                <w:lang w:eastAsia="ja-JP"/>
              </w:rPr>
              <w:t xml:space="preserve">Not clear what is the </w:t>
            </w:r>
            <w:r>
              <w:rPr>
                <w:sz w:val="20"/>
                <w:szCs w:val="20"/>
                <w:lang w:eastAsia="ja-JP"/>
              </w:rPr>
              <w:t xml:space="preserve">real </w:t>
            </w:r>
            <w:r w:rsidRPr="005C5C81">
              <w:rPr>
                <w:sz w:val="20"/>
                <w:szCs w:val="20"/>
                <w:lang w:eastAsia="ja-JP"/>
              </w:rPr>
              <w:t>question here</w:t>
            </w:r>
            <w:r w:rsidR="007A7722">
              <w:rPr>
                <w:sz w:val="20"/>
                <w:szCs w:val="20"/>
                <w:lang w:eastAsia="ja-JP"/>
              </w:rPr>
              <w:t>, replying yes or no seems to imply something more that merely support for the feature</w:t>
            </w:r>
            <w:r w:rsidRPr="005C5C81">
              <w:rPr>
                <w:sz w:val="20"/>
                <w:szCs w:val="20"/>
                <w:lang w:eastAsia="ja-JP"/>
              </w:rPr>
              <w:t>?</w:t>
            </w:r>
          </w:p>
          <w:p w14:paraId="17D4AD84" w14:textId="77777777" w:rsidR="007A7722" w:rsidRDefault="007A7722" w:rsidP="005C5C81">
            <w:pPr>
              <w:spacing w:after="0"/>
              <w:rPr>
                <w:sz w:val="20"/>
                <w:szCs w:val="20"/>
                <w:lang w:eastAsia="ja-JP"/>
              </w:rPr>
            </w:pPr>
          </w:p>
          <w:p w14:paraId="51C0A31F" w14:textId="77777777" w:rsidR="005A1850" w:rsidRDefault="005C5C81" w:rsidP="005C5C81">
            <w:pPr>
              <w:spacing w:after="0"/>
              <w:rPr>
                <w:sz w:val="20"/>
                <w:szCs w:val="20"/>
                <w:lang w:eastAsia="ja-JP"/>
              </w:rPr>
            </w:pPr>
            <w:r>
              <w:rPr>
                <w:sz w:val="20"/>
                <w:szCs w:val="20"/>
                <w:lang w:eastAsia="ja-JP"/>
              </w:rPr>
              <w:t>This seems not to be part of ANR but the capability was added in TEI16 as it was apparently missed in R15</w:t>
            </w:r>
            <w:r w:rsidR="00484480">
              <w:rPr>
                <w:sz w:val="20"/>
                <w:szCs w:val="20"/>
                <w:lang w:eastAsia="ja-JP"/>
              </w:rPr>
              <w:t xml:space="preserve"> for periodic reporting (vs triggered)</w:t>
            </w:r>
            <w:r>
              <w:rPr>
                <w:sz w:val="20"/>
                <w:szCs w:val="20"/>
                <w:lang w:eastAsia="ja-JP"/>
              </w:rPr>
              <w:t xml:space="preserve">. RedCap UEs should support this feature like all other UEs. </w:t>
            </w:r>
          </w:p>
          <w:p w14:paraId="111BBB41" w14:textId="77777777" w:rsidR="005A1850" w:rsidRDefault="005A1850" w:rsidP="005C5C81">
            <w:pPr>
              <w:spacing w:after="0"/>
              <w:rPr>
                <w:sz w:val="20"/>
                <w:szCs w:val="20"/>
                <w:lang w:eastAsia="ja-JP"/>
              </w:rPr>
            </w:pPr>
          </w:p>
          <w:p w14:paraId="494F1D4C" w14:textId="4604A4AB" w:rsidR="005C5C81" w:rsidRPr="005C5C81" w:rsidRDefault="005A1850" w:rsidP="005C5C81">
            <w:pPr>
              <w:spacing w:after="0"/>
              <w:rPr>
                <w:sz w:val="20"/>
                <w:szCs w:val="20"/>
                <w:lang w:eastAsia="ja-JP"/>
              </w:rPr>
            </w:pPr>
            <w:r>
              <w:rPr>
                <w:sz w:val="20"/>
                <w:szCs w:val="20"/>
                <w:lang w:eastAsia="ja-JP"/>
              </w:rPr>
              <w:lastRenderedPageBreak/>
              <w:t xml:space="preserve">No changes whatsoever for the existing (Rel-16) field description </w:t>
            </w:r>
            <w:r w:rsidR="006F6BB4">
              <w:rPr>
                <w:sz w:val="20"/>
                <w:szCs w:val="20"/>
                <w:lang w:eastAsia="ja-JP"/>
              </w:rPr>
              <w:t>needs to</w:t>
            </w:r>
            <w:r>
              <w:rPr>
                <w:sz w:val="20"/>
                <w:szCs w:val="20"/>
                <w:lang w:eastAsia="ja-JP"/>
              </w:rPr>
              <w:t xml:space="preserve"> be done. </w:t>
            </w: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32311E">
        <w:tc>
          <w:tcPr>
            <w:tcW w:w="1938" w:type="dxa"/>
          </w:tcPr>
          <w:p w14:paraId="7C84F333"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32311E">
            <w:pPr>
              <w:spacing w:after="0"/>
              <w:rPr>
                <w:sz w:val="20"/>
                <w:szCs w:val="20"/>
                <w:lang w:eastAsia="ja-JP"/>
              </w:rPr>
            </w:pPr>
          </w:p>
        </w:tc>
      </w:tr>
      <w:tr w:rsidR="002E15F9" w14:paraId="2B531C95" w14:textId="77777777" w:rsidTr="0032311E">
        <w:tc>
          <w:tcPr>
            <w:tcW w:w="1938" w:type="dxa"/>
          </w:tcPr>
          <w:p w14:paraId="7FD4A919" w14:textId="1B146F82" w:rsidR="002E15F9" w:rsidRDefault="007105B8" w:rsidP="0032311E">
            <w:pPr>
              <w:spacing w:after="0"/>
              <w:rPr>
                <w:sz w:val="20"/>
                <w:szCs w:val="20"/>
                <w:lang w:eastAsia="zh-CN"/>
              </w:rPr>
            </w:pPr>
            <w:r>
              <w:rPr>
                <w:sz w:val="20"/>
                <w:szCs w:val="20"/>
                <w:lang w:eastAsia="zh-CN"/>
              </w:rPr>
              <w:t>Vivo</w:t>
            </w:r>
          </w:p>
        </w:tc>
        <w:tc>
          <w:tcPr>
            <w:tcW w:w="1809" w:type="dxa"/>
          </w:tcPr>
          <w:p w14:paraId="1C6821F7" w14:textId="35CD26BC" w:rsidR="002E15F9" w:rsidRDefault="007105B8" w:rsidP="0032311E">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61EBBA33" w14:textId="77777777" w:rsidR="002E15F9" w:rsidRDefault="002E15F9" w:rsidP="0032311E">
            <w:pPr>
              <w:spacing w:after="0"/>
              <w:rPr>
                <w:sz w:val="20"/>
                <w:szCs w:val="20"/>
                <w:lang w:val="en-GB" w:eastAsia="zh-CN"/>
              </w:rPr>
            </w:pPr>
          </w:p>
        </w:tc>
      </w:tr>
      <w:tr w:rsidR="00DC3032" w14:paraId="42C5A861" w14:textId="77777777" w:rsidTr="008159A6">
        <w:tc>
          <w:tcPr>
            <w:tcW w:w="1938" w:type="dxa"/>
          </w:tcPr>
          <w:p w14:paraId="1F6B0E6C" w14:textId="447BC573" w:rsidR="00DC3032" w:rsidRPr="00DC3032" w:rsidRDefault="00DC3032" w:rsidP="00DC3032">
            <w:pPr>
              <w:spacing w:after="0"/>
              <w:rPr>
                <w:sz w:val="20"/>
                <w:szCs w:val="20"/>
                <w:lang w:eastAsia="zh-CN"/>
              </w:rPr>
            </w:pPr>
            <w:r w:rsidRPr="00DC3032">
              <w:rPr>
                <w:rFonts w:eastAsia="Malgun Gothic"/>
                <w:sz w:val="20"/>
                <w:szCs w:val="20"/>
                <w:lang w:eastAsia="ko-KR"/>
              </w:rPr>
              <w:t>Ericsson</w:t>
            </w:r>
          </w:p>
        </w:tc>
        <w:tc>
          <w:tcPr>
            <w:tcW w:w="1809" w:type="dxa"/>
          </w:tcPr>
          <w:p w14:paraId="69151255" w14:textId="5B529349" w:rsidR="00DC3032" w:rsidRPr="00DC3032" w:rsidRDefault="00DC3032" w:rsidP="00DC3032">
            <w:pPr>
              <w:spacing w:after="0"/>
              <w:rPr>
                <w:sz w:val="20"/>
                <w:szCs w:val="20"/>
                <w:lang w:val="en-GB" w:eastAsia="zh-CN"/>
              </w:rPr>
            </w:pPr>
            <w:r w:rsidRPr="00DC3032">
              <w:rPr>
                <w:rFonts w:eastAsia="Malgun Gothic"/>
                <w:sz w:val="20"/>
                <w:szCs w:val="20"/>
                <w:lang w:eastAsia="ko-KR"/>
              </w:rPr>
              <w:t>Yes</w:t>
            </w:r>
          </w:p>
        </w:tc>
        <w:tc>
          <w:tcPr>
            <w:tcW w:w="5490" w:type="dxa"/>
          </w:tcPr>
          <w:p w14:paraId="686D438F" w14:textId="09E92E71" w:rsidR="00DC3032" w:rsidRPr="00DC3032" w:rsidRDefault="00DC3032" w:rsidP="00DC3032">
            <w:pPr>
              <w:spacing w:after="0"/>
              <w:rPr>
                <w:sz w:val="20"/>
                <w:szCs w:val="20"/>
                <w:lang w:val="en-GB" w:eastAsia="zh-CN"/>
              </w:rPr>
            </w:pPr>
            <w:r w:rsidRPr="00DC3032">
              <w:rPr>
                <w:sz w:val="20"/>
                <w:szCs w:val="20"/>
                <w:lang w:eastAsia="ja-JP"/>
              </w:rPr>
              <w:t>(Rapporteur could just include these kind of things to a CR, no need to have discussion)</w:t>
            </w: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lastRenderedPageBreak/>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A7B0813" w:rsidR="00CD3A34" w:rsidRDefault="007105B8" w:rsidP="008159A6">
            <w:pPr>
              <w:spacing w:after="0"/>
              <w:rPr>
                <w:sz w:val="20"/>
                <w:szCs w:val="20"/>
                <w:lang w:eastAsia="zh-CN"/>
              </w:rPr>
            </w:pPr>
            <w:r>
              <w:rPr>
                <w:sz w:val="20"/>
                <w:szCs w:val="20"/>
                <w:lang w:eastAsia="zh-CN"/>
              </w:rPr>
              <w:t>Vivo</w:t>
            </w:r>
          </w:p>
        </w:tc>
        <w:tc>
          <w:tcPr>
            <w:tcW w:w="1809" w:type="dxa"/>
          </w:tcPr>
          <w:p w14:paraId="7CB89E8E" w14:textId="0F0246C9"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51A7B38F" w14:textId="77777777" w:rsidR="00CD3A34" w:rsidRDefault="00CD3A34" w:rsidP="008159A6">
            <w:pPr>
              <w:spacing w:after="0"/>
              <w:rPr>
                <w:sz w:val="20"/>
                <w:szCs w:val="20"/>
                <w:lang w:val="en-GB" w:eastAsia="zh-CN"/>
              </w:rPr>
            </w:pPr>
          </w:p>
        </w:tc>
      </w:tr>
      <w:tr w:rsidR="001063A4" w14:paraId="18187F84" w14:textId="77777777" w:rsidTr="008159A6">
        <w:tc>
          <w:tcPr>
            <w:tcW w:w="1938" w:type="dxa"/>
          </w:tcPr>
          <w:p w14:paraId="1EC24F45" w14:textId="6C90D182" w:rsidR="001063A4" w:rsidRDefault="001063A4" w:rsidP="008159A6">
            <w:pPr>
              <w:spacing w:after="0"/>
              <w:rPr>
                <w:sz w:val="20"/>
                <w:szCs w:val="20"/>
                <w:lang w:eastAsia="zh-CN"/>
              </w:rPr>
            </w:pPr>
            <w:r>
              <w:rPr>
                <w:sz w:val="20"/>
                <w:szCs w:val="20"/>
                <w:lang w:eastAsia="zh-CN"/>
              </w:rPr>
              <w:t>Ericsson</w:t>
            </w:r>
          </w:p>
        </w:tc>
        <w:tc>
          <w:tcPr>
            <w:tcW w:w="1809" w:type="dxa"/>
          </w:tcPr>
          <w:p w14:paraId="1F67DD9E" w14:textId="7B4002DC" w:rsidR="001063A4" w:rsidRDefault="001063A4" w:rsidP="008159A6">
            <w:pPr>
              <w:spacing w:after="0"/>
              <w:rPr>
                <w:sz w:val="20"/>
                <w:szCs w:val="20"/>
                <w:lang w:val="en-GB" w:eastAsia="zh-CN"/>
              </w:rPr>
            </w:pPr>
            <w:r>
              <w:rPr>
                <w:sz w:val="20"/>
                <w:szCs w:val="20"/>
                <w:lang w:val="en-GB" w:eastAsia="zh-CN"/>
              </w:rPr>
              <w:t>Yes</w:t>
            </w:r>
          </w:p>
        </w:tc>
        <w:tc>
          <w:tcPr>
            <w:tcW w:w="5490" w:type="dxa"/>
          </w:tcPr>
          <w:p w14:paraId="6EADAED1" w14:textId="77777777" w:rsidR="001063A4" w:rsidRDefault="001063A4" w:rsidP="008159A6">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3" w:name="_Hlk85724671"/>
            <w:r>
              <w:t>Editor's Note:</w:t>
            </w:r>
            <w:r>
              <w:tab/>
              <w:t xml:space="preserve">May be updated based on latest RAN1 and RAN4 agreements. </w:t>
            </w:r>
          </w:p>
          <w:bookmarkEnd w:id="33"/>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1ADF5FAF" w:rsidR="00CD3A34" w:rsidRDefault="007105B8" w:rsidP="008159A6">
            <w:pPr>
              <w:spacing w:after="0"/>
              <w:rPr>
                <w:sz w:val="20"/>
                <w:szCs w:val="20"/>
                <w:lang w:eastAsia="zh-CN"/>
              </w:rPr>
            </w:pPr>
            <w:r>
              <w:rPr>
                <w:sz w:val="20"/>
                <w:szCs w:val="20"/>
                <w:lang w:eastAsia="zh-CN"/>
              </w:rPr>
              <w:t>Vivo</w:t>
            </w:r>
          </w:p>
        </w:tc>
        <w:tc>
          <w:tcPr>
            <w:tcW w:w="1809" w:type="dxa"/>
          </w:tcPr>
          <w:p w14:paraId="1E86CAA1" w14:textId="6F1D6261" w:rsidR="00CD3A34" w:rsidRDefault="007105B8" w:rsidP="008159A6">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4183A9C" w14:textId="77777777" w:rsidR="00CD3A34" w:rsidRDefault="00CD3A34" w:rsidP="008159A6">
            <w:pPr>
              <w:spacing w:after="0"/>
              <w:rPr>
                <w:sz w:val="20"/>
                <w:szCs w:val="20"/>
                <w:lang w:val="en-GB" w:eastAsia="zh-CN"/>
              </w:rPr>
            </w:pPr>
          </w:p>
        </w:tc>
      </w:tr>
      <w:tr w:rsidR="000A1C2F" w14:paraId="749D3C7A" w14:textId="77777777" w:rsidTr="008159A6">
        <w:tc>
          <w:tcPr>
            <w:tcW w:w="1938" w:type="dxa"/>
          </w:tcPr>
          <w:p w14:paraId="3DC574A3" w14:textId="04C97164" w:rsidR="000A1C2F" w:rsidRDefault="000A1C2F" w:rsidP="008159A6">
            <w:pPr>
              <w:spacing w:after="0"/>
              <w:rPr>
                <w:sz w:val="20"/>
                <w:szCs w:val="20"/>
                <w:lang w:eastAsia="zh-CN"/>
              </w:rPr>
            </w:pPr>
            <w:r>
              <w:rPr>
                <w:sz w:val="20"/>
                <w:szCs w:val="20"/>
                <w:lang w:eastAsia="zh-CN"/>
              </w:rPr>
              <w:t>Ericsson</w:t>
            </w:r>
          </w:p>
        </w:tc>
        <w:tc>
          <w:tcPr>
            <w:tcW w:w="1809" w:type="dxa"/>
          </w:tcPr>
          <w:p w14:paraId="5B18722C" w14:textId="7737E635" w:rsidR="000A1C2F" w:rsidRDefault="000A1C2F" w:rsidP="008159A6">
            <w:pPr>
              <w:spacing w:after="0"/>
              <w:rPr>
                <w:sz w:val="20"/>
                <w:szCs w:val="20"/>
                <w:lang w:val="en-GB" w:eastAsia="zh-CN"/>
              </w:rPr>
            </w:pPr>
            <w:r>
              <w:rPr>
                <w:sz w:val="20"/>
                <w:szCs w:val="20"/>
                <w:lang w:val="en-GB" w:eastAsia="zh-CN"/>
              </w:rPr>
              <w:t>Yes</w:t>
            </w:r>
          </w:p>
        </w:tc>
        <w:tc>
          <w:tcPr>
            <w:tcW w:w="5490" w:type="dxa"/>
          </w:tcPr>
          <w:p w14:paraId="53E0DD79" w14:textId="77777777" w:rsidR="000A1C2F" w:rsidRDefault="000A1C2F" w:rsidP="008159A6">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BC2BD" w14:textId="77777777" w:rsidR="0080391D" w:rsidRDefault="0080391D" w:rsidP="008A375A">
      <w:pPr>
        <w:spacing w:after="0" w:line="240" w:lineRule="auto"/>
      </w:pPr>
      <w:r>
        <w:separator/>
      </w:r>
    </w:p>
  </w:endnote>
  <w:endnote w:type="continuationSeparator" w:id="0">
    <w:p w14:paraId="3FBD2184" w14:textId="77777777" w:rsidR="0080391D" w:rsidRDefault="0080391D" w:rsidP="008A375A">
      <w:pPr>
        <w:spacing w:after="0" w:line="240" w:lineRule="auto"/>
      </w:pPr>
      <w:r>
        <w:continuationSeparator/>
      </w:r>
    </w:p>
  </w:endnote>
  <w:endnote w:type="continuationNotice" w:id="1">
    <w:p w14:paraId="19D602C6" w14:textId="77777777" w:rsidR="0080391D" w:rsidRDefault="008039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Arial Unicode M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E557" w14:textId="77777777" w:rsidR="00D65961" w:rsidRDefault="00D6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FD0" w14:textId="77777777" w:rsidR="00D65961" w:rsidRDefault="00D6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11D" w14:textId="77777777" w:rsidR="00D65961" w:rsidRDefault="00D6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DC0F0" w14:textId="77777777" w:rsidR="0080391D" w:rsidRDefault="0080391D" w:rsidP="008A375A">
      <w:pPr>
        <w:spacing w:after="0" w:line="240" w:lineRule="auto"/>
      </w:pPr>
      <w:r>
        <w:separator/>
      </w:r>
    </w:p>
  </w:footnote>
  <w:footnote w:type="continuationSeparator" w:id="0">
    <w:p w14:paraId="0FA7004C" w14:textId="77777777" w:rsidR="0080391D" w:rsidRDefault="0080391D" w:rsidP="008A375A">
      <w:pPr>
        <w:spacing w:after="0" w:line="240" w:lineRule="auto"/>
      </w:pPr>
      <w:r>
        <w:continuationSeparator/>
      </w:r>
    </w:p>
  </w:footnote>
  <w:footnote w:type="continuationNotice" w:id="1">
    <w:p w14:paraId="1E3677B0" w14:textId="77777777" w:rsidR="0080391D" w:rsidRDefault="008039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02" w14:textId="77777777" w:rsidR="00D65961" w:rsidRDefault="00D6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96E1" w14:textId="77777777" w:rsidR="00D65961" w:rsidRDefault="00D65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83E" w14:textId="77777777" w:rsidR="00D65961" w:rsidRDefault="00D6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85875">
    <w:abstractNumId w:val="10"/>
  </w:num>
  <w:num w:numId="2" w16cid:durableId="405341434">
    <w:abstractNumId w:val="17"/>
  </w:num>
  <w:num w:numId="3" w16cid:durableId="1077172007">
    <w:abstractNumId w:val="13"/>
  </w:num>
  <w:num w:numId="4" w16cid:durableId="1595941133">
    <w:abstractNumId w:val="24"/>
  </w:num>
  <w:num w:numId="5" w16cid:durableId="1240797586">
    <w:abstractNumId w:val="34"/>
  </w:num>
  <w:num w:numId="6" w16cid:durableId="2005623969">
    <w:abstractNumId w:val="21"/>
  </w:num>
  <w:num w:numId="7" w16cid:durableId="1334184025">
    <w:abstractNumId w:val="22"/>
  </w:num>
  <w:num w:numId="8" w16cid:durableId="1490439424">
    <w:abstractNumId w:val="31"/>
  </w:num>
  <w:num w:numId="9" w16cid:durableId="550533732">
    <w:abstractNumId w:val="5"/>
  </w:num>
  <w:num w:numId="10" w16cid:durableId="1686519054">
    <w:abstractNumId w:val="23"/>
  </w:num>
  <w:num w:numId="11" w16cid:durableId="1700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489284">
    <w:abstractNumId w:val="32"/>
  </w:num>
  <w:num w:numId="13" w16cid:durableId="1064840308">
    <w:abstractNumId w:val="6"/>
  </w:num>
  <w:num w:numId="14" w16cid:durableId="1546336872">
    <w:abstractNumId w:val="1"/>
  </w:num>
  <w:num w:numId="15" w16cid:durableId="2022077566">
    <w:abstractNumId w:val="27"/>
  </w:num>
  <w:num w:numId="16" w16cid:durableId="479424647">
    <w:abstractNumId w:val="7"/>
  </w:num>
  <w:num w:numId="17" w16cid:durableId="2060742078">
    <w:abstractNumId w:val="4"/>
  </w:num>
  <w:num w:numId="18" w16cid:durableId="143862052">
    <w:abstractNumId w:val="19"/>
  </w:num>
  <w:num w:numId="19" w16cid:durableId="1130325086">
    <w:abstractNumId w:val="33"/>
  </w:num>
  <w:num w:numId="20" w16cid:durableId="1904870053">
    <w:abstractNumId w:val="26"/>
  </w:num>
  <w:num w:numId="21" w16cid:durableId="1755318790">
    <w:abstractNumId w:val="15"/>
  </w:num>
  <w:num w:numId="22" w16cid:durableId="357315861">
    <w:abstractNumId w:val="20"/>
  </w:num>
  <w:num w:numId="23" w16cid:durableId="512841779">
    <w:abstractNumId w:val="14"/>
  </w:num>
  <w:num w:numId="24" w16cid:durableId="1747923213">
    <w:abstractNumId w:val="35"/>
  </w:num>
  <w:num w:numId="25" w16cid:durableId="660155551">
    <w:abstractNumId w:val="28"/>
  </w:num>
  <w:num w:numId="26" w16cid:durableId="625432291">
    <w:abstractNumId w:val="16"/>
  </w:num>
  <w:num w:numId="27" w16cid:durableId="655567855">
    <w:abstractNumId w:val="30"/>
  </w:num>
  <w:num w:numId="28" w16cid:durableId="1410156092">
    <w:abstractNumId w:val="8"/>
  </w:num>
  <w:num w:numId="29" w16cid:durableId="1349255205">
    <w:abstractNumId w:val="25"/>
  </w:num>
  <w:num w:numId="30" w16cid:durableId="76875036">
    <w:abstractNumId w:val="18"/>
  </w:num>
  <w:num w:numId="31" w16cid:durableId="21188696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1814909818">
    <w:abstractNumId w:val="11"/>
  </w:num>
  <w:num w:numId="33" w16cid:durableId="1691833895">
    <w:abstractNumId w:val="12"/>
  </w:num>
  <w:num w:numId="34" w16cid:durableId="2037198860">
    <w:abstractNumId w:val="2"/>
  </w:num>
  <w:num w:numId="35" w16cid:durableId="461072437">
    <w:abstractNumId w:val="3"/>
  </w:num>
  <w:num w:numId="36" w16cid:durableId="1821311811">
    <w:abstractNumId w:val="29"/>
  </w:num>
  <w:num w:numId="37" w16cid:durableId="1204249891">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de-DE" w:vendorID="64" w:dllVersion="4096"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6885"/>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6511"/>
    <w:rsid w:val="0009732D"/>
    <w:rsid w:val="00097C15"/>
    <w:rsid w:val="00097E8F"/>
    <w:rsid w:val="000A18D5"/>
    <w:rsid w:val="000A1C2F"/>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63A4"/>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3D7"/>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309"/>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6898"/>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480"/>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880"/>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6FFC"/>
    <w:rsid w:val="005372B1"/>
    <w:rsid w:val="0053763F"/>
    <w:rsid w:val="00537971"/>
    <w:rsid w:val="0054032D"/>
    <w:rsid w:val="0054064C"/>
    <w:rsid w:val="005409E8"/>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1850"/>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5C81"/>
    <w:rsid w:val="005C63F6"/>
    <w:rsid w:val="005C70D2"/>
    <w:rsid w:val="005C719B"/>
    <w:rsid w:val="005D10C2"/>
    <w:rsid w:val="005D1156"/>
    <w:rsid w:val="005D1F91"/>
    <w:rsid w:val="005D22DB"/>
    <w:rsid w:val="005D2F45"/>
    <w:rsid w:val="005D3E74"/>
    <w:rsid w:val="005D4076"/>
    <w:rsid w:val="005D4319"/>
    <w:rsid w:val="005D611A"/>
    <w:rsid w:val="005D6EA5"/>
    <w:rsid w:val="005D72C3"/>
    <w:rsid w:val="005D7C8D"/>
    <w:rsid w:val="005E04E7"/>
    <w:rsid w:val="005E23C7"/>
    <w:rsid w:val="005E2804"/>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4948"/>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BB4"/>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5B8"/>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722"/>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A6F"/>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91D"/>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14E1"/>
    <w:rsid w:val="00832028"/>
    <w:rsid w:val="00832899"/>
    <w:rsid w:val="00833A49"/>
    <w:rsid w:val="00833BE6"/>
    <w:rsid w:val="00833E79"/>
    <w:rsid w:val="00834B58"/>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5C9"/>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0A7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914"/>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19D"/>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71"/>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032"/>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38C"/>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37BC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styleId="UnresolvedMention">
    <w:name w:val="Unresolved Mention"/>
    <w:basedOn w:val="DefaultParagraphFont"/>
    <w:uiPriority w:val="99"/>
    <w:semiHidden/>
    <w:unhideWhenUsed/>
    <w:rsid w:val="002B6898"/>
    <w:rPr>
      <w:color w:val="605E5C"/>
      <w:shd w:val="clear" w:color="auto" w:fill="E1DFDD"/>
    </w:rPr>
  </w:style>
  <w:style w:type="paragraph" w:customStyle="1" w:styleId="b10">
    <w:name w:val="b1"/>
    <w:basedOn w:val="Normal"/>
    <w:rsid w:val="008314E1"/>
    <w:pPr>
      <w:spacing w:before="100" w:beforeAutospacing="1" w:after="100" w:afterAutospacing="1" w:line="240" w:lineRule="auto"/>
    </w:pPr>
    <w:rPr>
      <w:rFonts w:ascii="Times New Roman" w:eastAsia="Times New Roman" w:hAnsi="Times New Roman" w:cs="Times New Roman"/>
      <w:sz w:val="24"/>
      <w:szCs w:val="24"/>
      <w:lang w:val="en-FI" w:eastAsia="en-GB"/>
    </w:rPr>
  </w:style>
  <w:style w:type="character" w:customStyle="1" w:styleId="apple-converted-space">
    <w:name w:val="apple-converted-space"/>
    <w:basedOn w:val="DefaultParagraphFont"/>
    <w:rsid w:val="00831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customXml/itemProps5.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19</Pages>
  <Words>6598</Words>
  <Characters>34983</Characters>
  <Application>Microsoft Office Word</Application>
  <DocSecurity>0</DocSecurity>
  <Lines>291</Lines>
  <Paragraphs>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Tuomas Tirronen</cp:lastModifiedBy>
  <cp:revision>72</cp:revision>
  <dcterms:created xsi:type="dcterms:W3CDTF">2022-05-09T09:28:00Z</dcterms:created>
  <dcterms:modified xsi:type="dcterms:W3CDTF">2022-05-10T14:01:00Z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