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3FCC5FEC"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F90906">
        <w:rPr>
          <w:rFonts w:ascii="Times New Roman" w:hAnsi="Times New Roman"/>
          <w:sz w:val="24"/>
          <w:lang w:eastAsia="zh-CN"/>
        </w:rPr>
        <w:t>8</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F90906" w:rsidRPr="00F90906">
        <w:rPr>
          <w:rFonts w:ascii="Times New Roman" w:hAnsi="Times New Roman"/>
          <w:bCs/>
          <w:sz w:val="24"/>
        </w:rPr>
        <w:t>R2-2206200</w:t>
      </w:r>
    </w:p>
    <w:p w14:paraId="0FFAECF7" w14:textId="2D77A7E9"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90906" w:rsidRPr="00F90906">
        <w:rPr>
          <w:rFonts w:ascii="Times New Roman" w:hAnsi="Times New Roman"/>
          <w:b/>
          <w:sz w:val="24"/>
        </w:rPr>
        <w:t>9- 20 May, 2022</w:t>
      </w:r>
    </w:p>
    <w:p w14:paraId="28618B2F" w14:textId="6F502B3C"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90906" w:rsidRPr="00F90906">
        <w:rPr>
          <w:rFonts w:ascii="Times New Roman" w:hAnsi="Times New Roman"/>
          <w:bCs/>
          <w:sz w:val="24"/>
          <w:lang w:val="en-US"/>
        </w:rPr>
        <w:t>6.12.4.1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3CC3CE64"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394506" w:rsidRPr="00394506">
        <w:rPr>
          <w:rFonts w:ascii="Times New Roman" w:hAnsi="Times New Roman" w:cs="Times New Roman"/>
          <w:bCs/>
          <w:sz w:val="24"/>
        </w:rPr>
        <w:t>[AT118-e][110][RedCap] UE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2762FBFE" w14:textId="77777777" w:rsidR="00F90906" w:rsidRDefault="00F90906" w:rsidP="00F90906">
      <w:pPr>
        <w:pStyle w:val="NormalWeb"/>
        <w:rPr>
          <w:sz w:val="22"/>
          <w:szCs w:val="22"/>
          <w:lang w:eastAsia="zh-CN"/>
        </w:rPr>
      </w:pPr>
      <w:r>
        <w:rPr>
          <w:rStyle w:val="Strong"/>
          <w:rFonts w:ascii="Wingdings" w:hAnsi="Wingdings"/>
        </w:rPr>
        <w:t></w:t>
      </w:r>
      <w:r>
        <w:rPr>
          <w:rStyle w:val="Strong"/>
          <w:rFonts w:ascii="Wingdings" w:hAnsi="Wingdings"/>
        </w:rPr>
        <w:t></w:t>
      </w:r>
      <w:r>
        <w:rPr>
          <w:rStyle w:val="Strong"/>
        </w:rPr>
        <w:t>[AT118-e][110][RedCap] UE capabilities (Intel)</w:t>
      </w:r>
    </w:p>
    <w:p w14:paraId="1B69FF1D" w14:textId="77777777" w:rsidR="00F90906" w:rsidRDefault="00F90906" w:rsidP="00F90906">
      <w:pPr>
        <w:pStyle w:val="NormalWeb"/>
        <w:ind w:left="1620"/>
      </w:pPr>
      <w:r>
        <w:t xml:space="preserve">Initial scope: discuss incoming LSs on UE capabilities and other UE capabilities aspects based on contributions in 6.12.4 (and in other AIs, e.g. </w:t>
      </w:r>
      <w:hyperlink r:id="rId12" w:tooltip="C:Data3GPPExtractsR2-2204619 Discussion on RAN4 LS on FR2 RedCap UE.docx" w:history="1">
        <w:r>
          <w:rPr>
            <w:rStyle w:val="Hyperlink"/>
          </w:rPr>
          <w:t>R2-2204619</w:t>
        </w:r>
      </w:hyperlink>
      <w:r>
        <w:t xml:space="preserve">, </w:t>
      </w:r>
      <w:hyperlink r:id="rId13" w:tooltip="C:Data3GPPExtractsR2-2205637-RedCap-PC7-331.docx" w:history="1">
        <w:r>
          <w:rPr>
            <w:rStyle w:val="Hyperlink"/>
          </w:rPr>
          <w:t>R2-2205637</w:t>
        </w:r>
      </w:hyperlink>
      <w:r>
        <w:t xml:space="preserve">, </w:t>
      </w:r>
      <w:hyperlink r:id="rId14" w:tooltip="C:Data3GPPExtractsR2-2205638-RedCap-PC7-306.docx" w:history="1">
        <w:r>
          <w:rPr>
            <w:rStyle w:val="Hyperlink"/>
          </w:rPr>
          <w:t>R2-2205638</w:t>
        </w:r>
      </w:hyperlink>
      <w:r>
        <w:t>)</w:t>
      </w:r>
    </w:p>
    <w:p w14:paraId="4C6CCC15" w14:textId="77777777" w:rsidR="00F90906" w:rsidRDefault="00F90906" w:rsidP="00F90906">
      <w:pPr>
        <w:pStyle w:val="NormalWeb"/>
        <w:ind w:left="1620"/>
      </w:pPr>
      <w:r>
        <w:t>Initial intended outcome: Summary of the offline discussion with e.g.:</w:t>
      </w:r>
    </w:p>
    <w:p w14:paraId="04DE2596" w14:textId="77777777" w:rsidR="00F90906" w:rsidRDefault="00F90906" w:rsidP="00F90906">
      <w:pPr>
        <w:pStyle w:val="NormalWeb"/>
        <w:ind w:left="2340"/>
      </w:pPr>
      <w:r>
        <w:rPr>
          <w:rFonts w:ascii="Symbol" w:hAnsi="Symbol"/>
        </w:rPr>
        <w:t></w:t>
      </w:r>
      <w:r>
        <w:rPr>
          <w:sz w:val="14"/>
          <w:szCs w:val="14"/>
        </w:rPr>
        <w:t xml:space="preserve">         </w:t>
      </w:r>
      <w:r>
        <w:t>List of proposals for agreement (if any)</w:t>
      </w:r>
    </w:p>
    <w:p w14:paraId="5954AACE" w14:textId="77777777" w:rsidR="00F90906" w:rsidRDefault="00F90906" w:rsidP="00F90906">
      <w:pPr>
        <w:pStyle w:val="NormalWeb"/>
        <w:ind w:left="2340"/>
      </w:pPr>
      <w:r>
        <w:rPr>
          <w:rFonts w:ascii="Symbol" w:hAnsi="Symbol"/>
        </w:rPr>
        <w:t></w:t>
      </w:r>
      <w:r>
        <w:rPr>
          <w:sz w:val="14"/>
          <w:szCs w:val="14"/>
        </w:rPr>
        <w:t xml:space="preserve">         </w:t>
      </w:r>
      <w:r>
        <w:t>List of proposals that require online discussions</w:t>
      </w:r>
    </w:p>
    <w:p w14:paraId="20298D56" w14:textId="77777777" w:rsidR="00F90906" w:rsidRDefault="00F90906" w:rsidP="00F90906">
      <w:pPr>
        <w:pStyle w:val="NormalWeb"/>
        <w:ind w:left="2340"/>
      </w:pPr>
      <w:r>
        <w:rPr>
          <w:rFonts w:ascii="Symbol" w:hAnsi="Symbol"/>
        </w:rPr>
        <w:t></w:t>
      </w:r>
      <w:r>
        <w:rPr>
          <w:sz w:val="14"/>
          <w:szCs w:val="14"/>
        </w:rPr>
        <w:t xml:space="preserve">         </w:t>
      </w:r>
      <w:r>
        <w:t>List of proposals that should not be pursued (if any)</w:t>
      </w:r>
    </w:p>
    <w:p w14:paraId="751FD050" w14:textId="77777777" w:rsidR="00F90906" w:rsidRDefault="00F90906" w:rsidP="00F90906">
      <w:pPr>
        <w:pStyle w:val="NormalWeb"/>
        <w:ind w:left="1620"/>
      </w:pPr>
      <w:r>
        <w:t>Deadline (for companies' feedback): Wednesday 2022-05-11 1400 UTC</w:t>
      </w:r>
    </w:p>
    <w:p w14:paraId="6087967B" w14:textId="77777777" w:rsidR="00F90906" w:rsidRDefault="00F90906" w:rsidP="00F90906">
      <w:pPr>
        <w:pStyle w:val="NormalWeb"/>
        <w:ind w:left="1620"/>
      </w:pPr>
      <w:r>
        <w:t>Deadline (for rapporteur's summary in </w:t>
      </w:r>
      <w:hyperlink r:id="rId15" w:tgtFrame="_blank" w:tooltip="C:Data3GPParchiveRAN2RAN2#117TdocsR2-2204031.zip" w:history="1">
        <w:r>
          <w:rPr>
            <w:rStyle w:val="Hyperlink"/>
          </w:rPr>
          <w:t>R2-22</w:t>
        </w:r>
      </w:hyperlink>
      <w:r>
        <w:t>06200): Wednesday 2022-05-11 1500 UTC</w:t>
      </w:r>
    </w:p>
    <w:p w14:paraId="4CA4CB9E" w14:textId="77777777" w:rsidR="00F90906" w:rsidRDefault="00F90906" w:rsidP="00F90906">
      <w:pPr>
        <w:pStyle w:val="NormalWeb"/>
        <w:ind w:left="1620"/>
      </w:pPr>
      <w:r>
        <w:rPr>
          <w:u w:val="single"/>
        </w:rPr>
        <w:t xml:space="preserve">Proposals marked "for agreement" in </w:t>
      </w:r>
      <w:hyperlink w:tgtFrame="_blank" w:tooltip="C:Data3GPParchiveRAN2RAN2#117TdocsR2-2204031.zip" w:history="1">
        <w:r>
          <w:rPr>
            <w:rStyle w:val="Hyperlink"/>
          </w:rPr>
          <w:t>R2-22</w:t>
        </w:r>
      </w:hyperlink>
      <w:r>
        <w:rPr>
          <w:u w:val="single"/>
        </w:rPr>
        <w:t>06200 not challenged until Thursday 2022-05-12 0300 UTC will be declared as agreed via email by the session chair (for the rest the discussion will continue online).</w:t>
      </w:r>
    </w:p>
    <w:p w14:paraId="3B6B89D9" w14:textId="77777777" w:rsidR="00557278" w:rsidRPr="00F90906" w:rsidRDefault="00557278">
      <w:pPr>
        <w:pStyle w:val="EmailDiscussion2"/>
        <w:rPr>
          <w:lang w:val="en-US"/>
        </w:rPr>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0CDA2386" w:rsidR="00557278" w:rsidRPr="0054421C" w:rsidRDefault="0054421C">
            <w:pPr>
              <w:spacing w:after="0"/>
              <w:rPr>
                <w:rFonts w:eastAsia="Malgun Gothic"/>
                <w:sz w:val="20"/>
                <w:szCs w:val="20"/>
                <w:lang w:eastAsia="ko-KR"/>
              </w:rPr>
            </w:pPr>
            <w:r>
              <w:rPr>
                <w:rFonts w:eastAsia="Malgun Gothic" w:hint="eastAsia"/>
                <w:sz w:val="20"/>
                <w:szCs w:val="20"/>
                <w:lang w:eastAsia="ko-KR"/>
              </w:rPr>
              <w:t>Samsung</w:t>
            </w:r>
          </w:p>
        </w:tc>
        <w:tc>
          <w:tcPr>
            <w:tcW w:w="2687" w:type="dxa"/>
          </w:tcPr>
          <w:p w14:paraId="786BDA3D" w14:textId="27ED13ED" w:rsidR="00557278" w:rsidRPr="0054421C" w:rsidRDefault="0054421C">
            <w:pPr>
              <w:spacing w:after="0"/>
              <w:rPr>
                <w:rFonts w:eastAsia="Malgun Gothic"/>
                <w:sz w:val="20"/>
                <w:szCs w:val="20"/>
                <w:lang w:eastAsia="ko-KR"/>
              </w:rPr>
            </w:pPr>
            <w:r>
              <w:rPr>
                <w:rFonts w:eastAsia="Malgun Gothic" w:hint="eastAsia"/>
                <w:sz w:val="20"/>
                <w:szCs w:val="20"/>
                <w:lang w:eastAsia="ko-KR"/>
              </w:rPr>
              <w:t>Seungbeom Jeong</w:t>
            </w:r>
          </w:p>
        </w:tc>
        <w:tc>
          <w:tcPr>
            <w:tcW w:w="4903" w:type="dxa"/>
          </w:tcPr>
          <w:p w14:paraId="5CA04654" w14:textId="55A8739F" w:rsidR="00557278" w:rsidRPr="0054421C" w:rsidRDefault="0054421C">
            <w:pPr>
              <w:spacing w:after="0"/>
              <w:rPr>
                <w:rFonts w:eastAsia="Malgun Gothic"/>
                <w:sz w:val="20"/>
                <w:szCs w:val="20"/>
                <w:lang w:eastAsia="ko-KR"/>
              </w:rPr>
            </w:pPr>
            <w:r>
              <w:rPr>
                <w:rFonts w:eastAsia="Malgun Gothic" w:hint="eastAsia"/>
                <w:sz w:val="20"/>
                <w:szCs w:val="20"/>
                <w:lang w:eastAsia="ko-KR"/>
              </w:rPr>
              <w:t>s90.jeong@samsung.com</w:t>
            </w:r>
          </w:p>
        </w:tc>
      </w:tr>
      <w:tr w:rsidR="00B66468" w14:paraId="2E9329FF" w14:textId="77777777">
        <w:tc>
          <w:tcPr>
            <w:tcW w:w="1760" w:type="dxa"/>
          </w:tcPr>
          <w:p w14:paraId="0104602B" w14:textId="149C6190" w:rsidR="00B66468" w:rsidRDefault="00241A60" w:rsidP="00B66468">
            <w:pPr>
              <w:spacing w:after="0"/>
              <w:rPr>
                <w:sz w:val="20"/>
                <w:szCs w:val="20"/>
                <w:lang w:eastAsia="ja-JP"/>
              </w:rPr>
            </w:pPr>
            <w:r>
              <w:rPr>
                <w:sz w:val="20"/>
                <w:szCs w:val="20"/>
                <w:lang w:eastAsia="ja-JP"/>
              </w:rPr>
              <w:t>Qualcomm</w:t>
            </w:r>
          </w:p>
        </w:tc>
        <w:tc>
          <w:tcPr>
            <w:tcW w:w="2687" w:type="dxa"/>
          </w:tcPr>
          <w:p w14:paraId="1FE9F1EB" w14:textId="21BFDC3F" w:rsidR="00B66468" w:rsidRDefault="00241A60" w:rsidP="00B66468">
            <w:pPr>
              <w:spacing w:after="0"/>
              <w:rPr>
                <w:sz w:val="20"/>
                <w:szCs w:val="20"/>
                <w:lang w:eastAsia="ja-JP"/>
              </w:rPr>
            </w:pPr>
            <w:r>
              <w:rPr>
                <w:sz w:val="20"/>
                <w:szCs w:val="20"/>
                <w:lang w:eastAsia="ja-JP"/>
              </w:rPr>
              <w:t>Linhai He</w:t>
            </w:r>
          </w:p>
        </w:tc>
        <w:tc>
          <w:tcPr>
            <w:tcW w:w="4903" w:type="dxa"/>
          </w:tcPr>
          <w:p w14:paraId="6CF282DC" w14:textId="22E558E3" w:rsidR="00B66468" w:rsidRDefault="00241A60" w:rsidP="00B66468">
            <w:pPr>
              <w:spacing w:after="0"/>
              <w:rPr>
                <w:sz w:val="20"/>
                <w:szCs w:val="20"/>
                <w:lang w:eastAsia="ja-JP"/>
              </w:rPr>
            </w:pPr>
            <w:r>
              <w:rPr>
                <w:sz w:val="20"/>
                <w:szCs w:val="20"/>
                <w:lang w:eastAsia="ja-JP"/>
              </w:rPr>
              <w:t>linhaihe@qti.qualcomm.com</w:t>
            </w:r>
          </w:p>
        </w:tc>
      </w:tr>
    </w:tbl>
    <w:p w14:paraId="56CBDD47" w14:textId="51592D1A" w:rsidR="00557278" w:rsidRDefault="00B107EB">
      <w:pPr>
        <w:pStyle w:val="Heading1"/>
        <w:rPr>
          <w:rFonts w:ascii="Times New Roman" w:hAnsi="Times New Roman"/>
        </w:rPr>
      </w:pPr>
      <w:r>
        <w:rPr>
          <w:rFonts w:ascii="Times New Roman" w:hAnsi="Times New Roman"/>
        </w:rPr>
        <w:t>Discussion</w:t>
      </w:r>
    </w:p>
    <w:p w14:paraId="4335CC28" w14:textId="1D10FF55" w:rsidR="00165E98"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Following issues were raised in this meeting based on companies’ contribution:</w:t>
      </w:r>
    </w:p>
    <w:p w14:paraId="34B8FAB6" w14:textId="6577E269"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1 </w:t>
      </w:r>
      <w:r w:rsidRPr="00CA33B9">
        <w:rPr>
          <w:rFonts w:ascii="Times New Roman" w:hAnsi="Times New Roman" w:cs="Times New Roman"/>
          <w:b/>
          <w:bCs/>
          <w:sz w:val="20"/>
          <w:szCs w:val="20"/>
          <w:lang w:val="en-GB"/>
        </w:rPr>
        <w:t>At RAN2#117-e, based on [1], RAN2 discussed RedCap capabilities. But following issues are still open:</w:t>
      </w:r>
    </w:p>
    <w:p w14:paraId="3776DBA1" w14:textId="77777777" w:rsidR="00165E98" w:rsidRDefault="00165E98" w:rsidP="00165E98">
      <w:pPr>
        <w:pStyle w:val="Comments"/>
        <w:rPr>
          <w:lang w:val="en-US"/>
        </w:rPr>
      </w:pPr>
      <w:r w:rsidRPr="00BB037E">
        <w:rPr>
          <w:lang w:val="en-US"/>
        </w:rPr>
        <w:t>At117-Proposal 3.2.2-1: [online discussion] [9 vs 7] a UE supports eDRX, must support Edrx in RRC_IDLE and RRC_INACTIVE simultaneously;</w:t>
      </w:r>
    </w:p>
    <w:p w14:paraId="65D47C36" w14:textId="77777777" w:rsidR="00165E98" w:rsidRPr="00483B7F" w:rsidRDefault="00165E98" w:rsidP="00165E98">
      <w:pPr>
        <w:pStyle w:val="Doc-text2"/>
        <w:numPr>
          <w:ilvl w:val="0"/>
          <w:numId w:val="29"/>
        </w:numPr>
      </w:pPr>
      <w:r>
        <w:lastRenderedPageBreak/>
        <w:t>Come back in the next meeting</w:t>
      </w:r>
    </w:p>
    <w:p w14:paraId="23AE23D2" w14:textId="77777777" w:rsidR="00165E98" w:rsidRDefault="00165E98" w:rsidP="00165E98">
      <w:pPr>
        <w:pStyle w:val="Comments"/>
        <w:rPr>
          <w:lang w:val="en-US"/>
        </w:rPr>
      </w:pPr>
    </w:p>
    <w:p w14:paraId="6AA100F5" w14:textId="77777777" w:rsidR="00165E98" w:rsidRPr="00BB037E" w:rsidRDefault="00165E98" w:rsidP="00165E98">
      <w:pPr>
        <w:pStyle w:val="Comments"/>
        <w:rPr>
          <w:lang w:val="en-US"/>
        </w:rPr>
      </w:pPr>
      <w:r w:rsidRPr="00BB037E">
        <w:rPr>
          <w:lang w:val="en-US"/>
        </w:rPr>
        <w:t>At117-Proposal 3.2.2-2: [online discussion] [10] Assuming a UE supports eDRX, must support Edrx in RRC_IDLE and RRC_INACTIVE simultaneously,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165E98" w:rsidRPr="008967EA" w14:paraId="72A5FEB3"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DAEB6C2" w14:textId="77777777" w:rsidR="00165E98" w:rsidRPr="008967EA" w:rsidRDefault="00165E98" w:rsidP="008159A6">
            <w:pPr>
              <w:pStyle w:val="Comments"/>
            </w:pPr>
            <w:r w:rsidRPr="008967EA">
              <w:t>Definitions for feature</w:t>
            </w:r>
          </w:p>
        </w:tc>
      </w:tr>
      <w:tr w:rsidR="00165E98" w:rsidRPr="008967EA" w14:paraId="190C07A0"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5290B24" w14:textId="77777777" w:rsidR="00165E98" w:rsidRPr="008967EA" w:rsidRDefault="00165E98" w:rsidP="008159A6">
            <w:pPr>
              <w:pStyle w:val="Comments"/>
            </w:pPr>
            <w:r w:rsidRPr="008967EA">
              <w:t xml:space="preserve">Rel-17 extended DRX in RRC_IDLE </w:t>
            </w:r>
            <w:r w:rsidRPr="008967EA">
              <w:rPr>
                <w:u w:val="single"/>
              </w:rPr>
              <w:t>and RRC_INACTIVE</w:t>
            </w:r>
          </w:p>
          <w:p w14:paraId="729D567E" w14:textId="77777777" w:rsidR="00165E98" w:rsidRPr="008967EA" w:rsidRDefault="00165E98" w:rsidP="008159A6">
            <w:pPr>
              <w:pStyle w:val="Comments"/>
            </w:pPr>
            <w:r w:rsidRPr="008967EA">
              <w:t xml:space="preserve">It is optional for UE to support Rel-17 extended DRX cycle values up to 10485.76 seconds </w:t>
            </w:r>
            <w:r w:rsidRPr="008967EA">
              <w:rPr>
                <w:u w:val="single"/>
              </w:rPr>
              <w:t>for RRC_IDLE and up to 10.24 seconds for RRC_INACTIVE</w:t>
            </w:r>
            <w:r w:rsidRPr="008967EA">
              <w:t xml:space="preserve">, and paging in extended DRX in RRC_IDLE </w:t>
            </w:r>
            <w:r w:rsidRPr="008967EA">
              <w:rPr>
                <w:u w:val="single"/>
              </w:rPr>
              <w:t>and RRC_INACTIVE</w:t>
            </w:r>
            <w:r w:rsidRPr="008967EA">
              <w:t xml:space="preserve"> as specified in TS 38.331 [9] and TS 38.304 [21].</w:t>
            </w:r>
          </w:p>
        </w:tc>
      </w:tr>
    </w:tbl>
    <w:p w14:paraId="7D8D55AB" w14:textId="77777777" w:rsidR="00165E98" w:rsidRPr="00483B7F" w:rsidRDefault="00165E98" w:rsidP="00165E98">
      <w:pPr>
        <w:pStyle w:val="Doc-text2"/>
        <w:numPr>
          <w:ilvl w:val="0"/>
          <w:numId w:val="29"/>
        </w:numPr>
      </w:pPr>
      <w:r>
        <w:t>Come back in the next meeting</w:t>
      </w:r>
    </w:p>
    <w:p w14:paraId="321C8B71" w14:textId="77777777" w:rsidR="00165E98" w:rsidRDefault="00165E98" w:rsidP="00165E98">
      <w:pPr>
        <w:pStyle w:val="Comments"/>
      </w:pPr>
    </w:p>
    <w:p w14:paraId="0C1E2D85" w14:textId="77777777" w:rsidR="00165E98" w:rsidRDefault="00165E98" w:rsidP="00165E98">
      <w:pPr>
        <w:pStyle w:val="Comments"/>
      </w:pPr>
      <w:r>
        <w:t>At117-Proposal 3.2.2-3: [online discussion] [7/8] Assuming a UE supports eDRX, may not support Edrx in RRC_IDLE and RRC_INACTIVE simultaneously, for extended long DRX for RRC_INACTIVE, introduce a new capability bit extendedDRX-r17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C4771D" w14:paraId="45696758" w14:textId="77777777" w:rsidTr="008159A6">
        <w:trPr>
          <w:cantSplit/>
        </w:trPr>
        <w:tc>
          <w:tcPr>
            <w:tcW w:w="7088" w:type="dxa"/>
          </w:tcPr>
          <w:p w14:paraId="7CC4F505" w14:textId="77777777" w:rsidR="00165E98" w:rsidRPr="00C4771D" w:rsidRDefault="00165E98" w:rsidP="008159A6">
            <w:pPr>
              <w:pStyle w:val="Comments"/>
            </w:pPr>
            <w:r w:rsidRPr="00C4771D">
              <w:t>Definitions for parameters</w:t>
            </w:r>
          </w:p>
        </w:tc>
        <w:tc>
          <w:tcPr>
            <w:tcW w:w="567" w:type="dxa"/>
          </w:tcPr>
          <w:p w14:paraId="2AF8B961" w14:textId="77777777" w:rsidR="00165E98" w:rsidRPr="00C4771D" w:rsidRDefault="00165E98" w:rsidP="008159A6">
            <w:pPr>
              <w:pStyle w:val="Comments"/>
            </w:pPr>
            <w:r w:rsidRPr="00C4771D">
              <w:t>Per</w:t>
            </w:r>
          </w:p>
        </w:tc>
        <w:tc>
          <w:tcPr>
            <w:tcW w:w="567" w:type="dxa"/>
          </w:tcPr>
          <w:p w14:paraId="22EC7BC2" w14:textId="77777777" w:rsidR="00165E98" w:rsidRPr="00C4771D" w:rsidRDefault="00165E98" w:rsidP="008159A6">
            <w:pPr>
              <w:pStyle w:val="Comments"/>
            </w:pPr>
            <w:r w:rsidRPr="00C4771D">
              <w:t>M</w:t>
            </w:r>
          </w:p>
        </w:tc>
        <w:tc>
          <w:tcPr>
            <w:tcW w:w="709" w:type="dxa"/>
          </w:tcPr>
          <w:p w14:paraId="655479D2" w14:textId="77777777" w:rsidR="00165E98" w:rsidRPr="00C4771D" w:rsidRDefault="00165E98" w:rsidP="008159A6">
            <w:pPr>
              <w:pStyle w:val="Comments"/>
            </w:pPr>
            <w:r w:rsidRPr="00C4771D">
              <w:t>FDD-TDD DIFF</w:t>
            </w:r>
          </w:p>
        </w:tc>
        <w:tc>
          <w:tcPr>
            <w:tcW w:w="708" w:type="dxa"/>
          </w:tcPr>
          <w:p w14:paraId="74D25DE7" w14:textId="77777777" w:rsidR="00165E98" w:rsidRPr="00C4771D" w:rsidRDefault="00165E98" w:rsidP="008159A6">
            <w:pPr>
              <w:pStyle w:val="Comments"/>
            </w:pPr>
            <w:r w:rsidRPr="00C4771D">
              <w:t>FR1-FR2 DIFF</w:t>
            </w:r>
          </w:p>
        </w:tc>
      </w:tr>
      <w:tr w:rsidR="00165E98" w:rsidRPr="00C4771D" w14:paraId="00CEB9F9" w14:textId="77777777" w:rsidTr="008159A6">
        <w:trPr>
          <w:cantSplit/>
        </w:trPr>
        <w:tc>
          <w:tcPr>
            <w:tcW w:w="7088" w:type="dxa"/>
          </w:tcPr>
          <w:p w14:paraId="77AE81B1" w14:textId="77777777" w:rsidR="00165E98" w:rsidRPr="00C4771D" w:rsidRDefault="00165E98" w:rsidP="008159A6">
            <w:pPr>
              <w:pStyle w:val="Comments"/>
              <w:rPr>
                <w:bCs/>
                <w:iCs/>
                <w:lang w:eastAsia="zh-CN"/>
              </w:rPr>
            </w:pPr>
            <w:r w:rsidRPr="00C4771D">
              <w:rPr>
                <w:bCs/>
                <w:iCs/>
                <w:lang w:eastAsia="zh-CN"/>
              </w:rPr>
              <w:t>extendedDRX-Cycle-r17</w:t>
            </w:r>
          </w:p>
          <w:p w14:paraId="7CB264A0" w14:textId="77777777" w:rsidR="00165E98" w:rsidRPr="00C4771D" w:rsidRDefault="00165E98" w:rsidP="008159A6">
            <w:pPr>
              <w:pStyle w:val="Comments"/>
              <w:rPr>
                <w:bCs/>
                <w:iCs/>
                <w:lang w:eastAsia="zh-CN"/>
              </w:rPr>
            </w:pPr>
            <w:r w:rsidRPr="00C4771D">
              <w:rPr>
                <w:szCs w:val="20"/>
                <w:lang w:eastAsia="zh-CN"/>
              </w:rPr>
              <w:t>Indicates whether UE in RRC_INACTIVE supports the extended DRX values of 256, 512 and 1024 radio frames  as specified in TS 38.331 [9].</w:t>
            </w:r>
          </w:p>
        </w:tc>
        <w:tc>
          <w:tcPr>
            <w:tcW w:w="567" w:type="dxa"/>
          </w:tcPr>
          <w:p w14:paraId="62CB3BBE" w14:textId="77777777" w:rsidR="00165E98" w:rsidRPr="00C4771D" w:rsidRDefault="00165E98" w:rsidP="008159A6">
            <w:pPr>
              <w:pStyle w:val="Comments"/>
              <w:rPr>
                <w:bCs/>
                <w:iCs/>
                <w:lang w:eastAsia="zh-CN"/>
              </w:rPr>
            </w:pPr>
            <w:r w:rsidRPr="00C4771D">
              <w:rPr>
                <w:bCs/>
                <w:iCs/>
                <w:lang w:eastAsia="zh-CN"/>
              </w:rPr>
              <w:t>UE</w:t>
            </w:r>
          </w:p>
        </w:tc>
        <w:tc>
          <w:tcPr>
            <w:tcW w:w="567" w:type="dxa"/>
          </w:tcPr>
          <w:p w14:paraId="29BFDE56" w14:textId="77777777" w:rsidR="00165E98" w:rsidRPr="00C4771D" w:rsidRDefault="00165E98" w:rsidP="008159A6">
            <w:pPr>
              <w:pStyle w:val="Comments"/>
              <w:rPr>
                <w:bCs/>
                <w:iCs/>
                <w:lang w:eastAsia="zh-CN"/>
              </w:rPr>
            </w:pPr>
            <w:r w:rsidRPr="00C4771D">
              <w:rPr>
                <w:bCs/>
                <w:iCs/>
                <w:lang w:eastAsia="zh-CN"/>
              </w:rPr>
              <w:t>No</w:t>
            </w:r>
          </w:p>
        </w:tc>
        <w:tc>
          <w:tcPr>
            <w:tcW w:w="709" w:type="dxa"/>
          </w:tcPr>
          <w:p w14:paraId="40C15BD0" w14:textId="77777777" w:rsidR="00165E98" w:rsidRPr="00C4771D" w:rsidRDefault="00165E98" w:rsidP="008159A6">
            <w:pPr>
              <w:pStyle w:val="Comments"/>
              <w:rPr>
                <w:bCs/>
                <w:iCs/>
                <w:lang w:eastAsia="zh-CN"/>
              </w:rPr>
            </w:pPr>
            <w:r w:rsidRPr="00C4771D">
              <w:rPr>
                <w:bCs/>
                <w:iCs/>
                <w:lang w:eastAsia="zh-CN"/>
              </w:rPr>
              <w:t>No</w:t>
            </w:r>
          </w:p>
        </w:tc>
        <w:tc>
          <w:tcPr>
            <w:tcW w:w="708" w:type="dxa"/>
          </w:tcPr>
          <w:p w14:paraId="54EC1AD8" w14:textId="77777777" w:rsidR="00165E98" w:rsidRPr="00C4771D" w:rsidRDefault="00165E98" w:rsidP="008159A6">
            <w:pPr>
              <w:pStyle w:val="Comments"/>
              <w:rPr>
                <w:bCs/>
                <w:iCs/>
                <w:lang w:eastAsia="zh-CN"/>
              </w:rPr>
            </w:pPr>
            <w:r w:rsidRPr="00C4771D">
              <w:rPr>
                <w:bCs/>
                <w:iCs/>
                <w:lang w:eastAsia="zh-CN"/>
              </w:rPr>
              <w:t>No</w:t>
            </w:r>
          </w:p>
        </w:tc>
      </w:tr>
    </w:tbl>
    <w:p w14:paraId="15C12F58" w14:textId="77777777" w:rsidR="00165E98" w:rsidRPr="00483B7F" w:rsidRDefault="00165E98" w:rsidP="00165E98">
      <w:pPr>
        <w:pStyle w:val="Doc-text2"/>
        <w:numPr>
          <w:ilvl w:val="0"/>
          <w:numId w:val="29"/>
        </w:numPr>
      </w:pPr>
      <w:r>
        <w:t>Come back in the next meeting</w:t>
      </w:r>
    </w:p>
    <w:p w14:paraId="2F420B0D" w14:textId="77777777" w:rsidR="00165E98" w:rsidRDefault="00165E98" w:rsidP="00165E98">
      <w:pPr>
        <w:pStyle w:val="Comments"/>
      </w:pPr>
    </w:p>
    <w:p w14:paraId="13AECD07" w14:textId="77777777" w:rsidR="00165E98" w:rsidRDefault="00165E98" w:rsidP="00165E98">
      <w:pPr>
        <w:pStyle w:val="Comments"/>
      </w:pPr>
      <w:r>
        <w:t>At117-proposal 3.2.3-1: [online discussion] RAN2 to decide which option should be agreed:</w:t>
      </w:r>
    </w:p>
    <w:p w14:paraId="33FC3277" w14:textId="77777777" w:rsidR="00165E98" w:rsidRDefault="00165E98" w:rsidP="00165E98">
      <w:pPr>
        <w:pStyle w:val="Comments"/>
      </w:pPr>
      <w:r>
        <w:t>Option 1: 13 companies (Qualcomm, Samsung, Vivo, Nokia, Sequans, LGE, Apple, Ericsson, BT, KDDI, Spreadtrum, CATT, Interdigital)</w:t>
      </w:r>
    </w:p>
    <w:p w14:paraId="6D28C1CD" w14:textId="77777777" w:rsidR="00165E98" w:rsidRDefault="00165E98" w:rsidP="00165E98">
      <w:pPr>
        <w:pStyle w:val="Comments"/>
      </w:pPr>
      <w:r>
        <w:t>Rel-17 RRM relaxation for RRC_CONNECTED Ues is captured in TS38.306 as optional feature with capability  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1F4300" w14:paraId="5E2E36BA" w14:textId="77777777" w:rsidTr="008159A6">
        <w:trPr>
          <w:cantSplit/>
        </w:trPr>
        <w:tc>
          <w:tcPr>
            <w:tcW w:w="7088" w:type="dxa"/>
          </w:tcPr>
          <w:p w14:paraId="4F9FD15E" w14:textId="77777777" w:rsidR="00165E98" w:rsidRPr="001F4300" w:rsidRDefault="00165E98" w:rsidP="008159A6">
            <w:pPr>
              <w:pStyle w:val="Comments"/>
            </w:pPr>
            <w:r w:rsidRPr="001F4300">
              <w:t>Definitions for parameters</w:t>
            </w:r>
          </w:p>
        </w:tc>
        <w:tc>
          <w:tcPr>
            <w:tcW w:w="567" w:type="dxa"/>
          </w:tcPr>
          <w:p w14:paraId="412FD6FE" w14:textId="77777777" w:rsidR="00165E98" w:rsidRPr="001F4300" w:rsidRDefault="00165E98" w:rsidP="008159A6">
            <w:pPr>
              <w:pStyle w:val="Comments"/>
            </w:pPr>
            <w:r w:rsidRPr="001F4300">
              <w:t>Per</w:t>
            </w:r>
          </w:p>
        </w:tc>
        <w:tc>
          <w:tcPr>
            <w:tcW w:w="567" w:type="dxa"/>
          </w:tcPr>
          <w:p w14:paraId="6357B1ED" w14:textId="77777777" w:rsidR="00165E98" w:rsidRPr="001F4300" w:rsidRDefault="00165E98" w:rsidP="008159A6">
            <w:pPr>
              <w:pStyle w:val="Comments"/>
            </w:pPr>
            <w:r w:rsidRPr="001F4300">
              <w:t>M</w:t>
            </w:r>
          </w:p>
        </w:tc>
        <w:tc>
          <w:tcPr>
            <w:tcW w:w="709" w:type="dxa"/>
          </w:tcPr>
          <w:p w14:paraId="3651C144" w14:textId="77777777" w:rsidR="00165E98" w:rsidRPr="001F4300" w:rsidRDefault="00165E98" w:rsidP="008159A6">
            <w:pPr>
              <w:pStyle w:val="Comments"/>
            </w:pPr>
            <w:r w:rsidRPr="001F4300">
              <w:t>FDD-TDD DIFF</w:t>
            </w:r>
          </w:p>
        </w:tc>
        <w:tc>
          <w:tcPr>
            <w:tcW w:w="708" w:type="dxa"/>
          </w:tcPr>
          <w:p w14:paraId="79702451" w14:textId="77777777" w:rsidR="00165E98" w:rsidRPr="001F4300" w:rsidRDefault="00165E98" w:rsidP="008159A6">
            <w:pPr>
              <w:pStyle w:val="Comments"/>
            </w:pPr>
            <w:r w:rsidRPr="001F4300">
              <w:t>FR1-FR2 DIFF</w:t>
            </w:r>
          </w:p>
        </w:tc>
      </w:tr>
      <w:tr w:rsidR="00165E98" w:rsidRPr="000D09E5" w14:paraId="66BE11B0" w14:textId="77777777" w:rsidTr="008159A6">
        <w:trPr>
          <w:cantSplit/>
        </w:trPr>
        <w:tc>
          <w:tcPr>
            <w:tcW w:w="7088" w:type="dxa"/>
          </w:tcPr>
          <w:p w14:paraId="2DF66ECA" w14:textId="77777777" w:rsidR="00165E98" w:rsidRPr="00C4771D" w:rsidRDefault="00165E98" w:rsidP="008159A6">
            <w:pPr>
              <w:pStyle w:val="Comments"/>
              <w:rPr>
                <w:bCs/>
                <w:iCs/>
              </w:rPr>
            </w:pPr>
            <w:r w:rsidRPr="00C4771D">
              <w:rPr>
                <w:bCs/>
                <w:iCs/>
              </w:rPr>
              <w:t>rrm-RelaxationRRC-ConnectedRedCap-r17</w:t>
            </w:r>
          </w:p>
          <w:p w14:paraId="62050077" w14:textId="77777777" w:rsidR="00165E98" w:rsidRPr="001F4300" w:rsidRDefault="00165E98" w:rsidP="008159A6">
            <w:pPr>
              <w:pStyle w:val="Comments"/>
              <w:rPr>
                <w:b/>
                <w:bCs/>
                <w:iCs/>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74EFC133" w14:textId="77777777" w:rsidR="00165E98" w:rsidRPr="00C4771D" w:rsidRDefault="00165E98" w:rsidP="008159A6">
            <w:pPr>
              <w:pStyle w:val="Comments"/>
              <w:rPr>
                <w:u w:val="single"/>
              </w:rPr>
            </w:pPr>
            <w:r w:rsidRPr="00C4771D">
              <w:rPr>
                <w:u w:val="single"/>
              </w:rPr>
              <w:t>UE</w:t>
            </w:r>
          </w:p>
        </w:tc>
        <w:tc>
          <w:tcPr>
            <w:tcW w:w="567" w:type="dxa"/>
          </w:tcPr>
          <w:p w14:paraId="2CD3B7EA" w14:textId="77777777" w:rsidR="00165E98" w:rsidRPr="00C4771D" w:rsidRDefault="00165E98" w:rsidP="008159A6">
            <w:pPr>
              <w:pStyle w:val="Comments"/>
              <w:rPr>
                <w:u w:val="single"/>
              </w:rPr>
            </w:pPr>
            <w:r w:rsidRPr="00C4771D">
              <w:rPr>
                <w:u w:val="single"/>
              </w:rPr>
              <w:t>No</w:t>
            </w:r>
          </w:p>
        </w:tc>
        <w:tc>
          <w:tcPr>
            <w:tcW w:w="709" w:type="dxa"/>
          </w:tcPr>
          <w:p w14:paraId="5143658C" w14:textId="77777777" w:rsidR="00165E98" w:rsidRPr="00C4771D" w:rsidRDefault="00165E98" w:rsidP="008159A6">
            <w:pPr>
              <w:pStyle w:val="Comments"/>
              <w:rPr>
                <w:u w:val="single"/>
              </w:rPr>
            </w:pPr>
            <w:r w:rsidRPr="00C4771D">
              <w:rPr>
                <w:u w:val="single"/>
              </w:rPr>
              <w:t>No</w:t>
            </w:r>
          </w:p>
        </w:tc>
        <w:tc>
          <w:tcPr>
            <w:tcW w:w="708" w:type="dxa"/>
          </w:tcPr>
          <w:p w14:paraId="219B8806" w14:textId="77777777" w:rsidR="00165E98" w:rsidRPr="00C4771D" w:rsidRDefault="00165E98" w:rsidP="008159A6">
            <w:pPr>
              <w:pStyle w:val="Comments"/>
              <w:rPr>
                <w:u w:val="single"/>
              </w:rPr>
            </w:pPr>
            <w:r w:rsidRPr="00C4771D">
              <w:rPr>
                <w:u w:val="single"/>
              </w:rPr>
              <w:t>No</w:t>
            </w:r>
          </w:p>
        </w:tc>
      </w:tr>
    </w:tbl>
    <w:p w14:paraId="24B98008" w14:textId="77777777" w:rsidR="00165E98" w:rsidRDefault="00165E98" w:rsidP="00165E98">
      <w:pPr>
        <w:pStyle w:val="Comments"/>
      </w:pPr>
      <w:r>
        <w:t>Option 2: 6 companies (Huawei, MediaTek, OPPO, ZTE, Futurewei, T-Mobile )</w:t>
      </w:r>
    </w:p>
    <w:p w14:paraId="7B716661" w14:textId="77777777" w:rsidR="00165E98" w:rsidRDefault="00165E98" w:rsidP="00165E98">
      <w:pPr>
        <w:pStyle w:val="Comments"/>
      </w:pPr>
      <w:r>
        <w:t>Rel-17 RRM relaxation for RRC_CONNECTED Ues is captured in TS38.306 as optional feature with capability  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C4771D" w14:paraId="3341568E" w14:textId="77777777" w:rsidTr="008159A6">
        <w:trPr>
          <w:cantSplit/>
        </w:trPr>
        <w:tc>
          <w:tcPr>
            <w:tcW w:w="7088" w:type="dxa"/>
          </w:tcPr>
          <w:p w14:paraId="48718F46" w14:textId="77777777" w:rsidR="00165E98" w:rsidRPr="00C4771D" w:rsidRDefault="00165E98" w:rsidP="008159A6">
            <w:pPr>
              <w:pStyle w:val="Comments"/>
            </w:pPr>
            <w:r w:rsidRPr="00C4771D">
              <w:t>Definitions for parameters</w:t>
            </w:r>
          </w:p>
        </w:tc>
        <w:tc>
          <w:tcPr>
            <w:tcW w:w="567" w:type="dxa"/>
          </w:tcPr>
          <w:p w14:paraId="479249F8" w14:textId="77777777" w:rsidR="00165E98" w:rsidRPr="00C4771D" w:rsidRDefault="00165E98" w:rsidP="008159A6">
            <w:pPr>
              <w:pStyle w:val="Comments"/>
            </w:pPr>
            <w:r w:rsidRPr="00C4771D">
              <w:t>Per</w:t>
            </w:r>
          </w:p>
        </w:tc>
        <w:tc>
          <w:tcPr>
            <w:tcW w:w="567" w:type="dxa"/>
          </w:tcPr>
          <w:p w14:paraId="522C8B41" w14:textId="77777777" w:rsidR="00165E98" w:rsidRPr="00C4771D" w:rsidRDefault="00165E98" w:rsidP="008159A6">
            <w:pPr>
              <w:pStyle w:val="Comments"/>
            </w:pPr>
            <w:r w:rsidRPr="00C4771D">
              <w:t>M</w:t>
            </w:r>
          </w:p>
        </w:tc>
        <w:tc>
          <w:tcPr>
            <w:tcW w:w="709" w:type="dxa"/>
          </w:tcPr>
          <w:p w14:paraId="11E7267D" w14:textId="77777777" w:rsidR="00165E98" w:rsidRPr="00C4771D" w:rsidRDefault="00165E98" w:rsidP="008159A6">
            <w:pPr>
              <w:pStyle w:val="Comments"/>
            </w:pPr>
            <w:r w:rsidRPr="00C4771D">
              <w:t>FDD-TDD DIFF</w:t>
            </w:r>
          </w:p>
        </w:tc>
        <w:tc>
          <w:tcPr>
            <w:tcW w:w="708" w:type="dxa"/>
          </w:tcPr>
          <w:p w14:paraId="6BBC5622" w14:textId="77777777" w:rsidR="00165E98" w:rsidRPr="00C4771D" w:rsidRDefault="00165E98" w:rsidP="008159A6">
            <w:pPr>
              <w:pStyle w:val="Comments"/>
            </w:pPr>
            <w:r w:rsidRPr="00C4771D">
              <w:t>FR1-FR2 DIFF</w:t>
            </w:r>
          </w:p>
        </w:tc>
      </w:tr>
      <w:tr w:rsidR="00165E98" w:rsidRPr="00C4771D" w14:paraId="455887F2" w14:textId="77777777" w:rsidTr="008159A6">
        <w:trPr>
          <w:cantSplit/>
        </w:trPr>
        <w:tc>
          <w:tcPr>
            <w:tcW w:w="7088" w:type="dxa"/>
          </w:tcPr>
          <w:p w14:paraId="6CA25755" w14:textId="77777777" w:rsidR="00165E98" w:rsidRPr="00C4771D" w:rsidRDefault="00165E98" w:rsidP="008159A6">
            <w:pPr>
              <w:pStyle w:val="Comments"/>
            </w:pPr>
            <w:r w:rsidRPr="00C4771D">
              <w:t>rrm-RelaxationRRC-ConnectedRedCap-r17</w:t>
            </w:r>
          </w:p>
          <w:p w14:paraId="2AFD383D" w14:textId="77777777" w:rsidR="00165E98" w:rsidRPr="00C4771D" w:rsidRDefault="00165E98" w:rsidP="008159A6">
            <w:pPr>
              <w:pStyle w:val="Comments"/>
            </w:pPr>
            <w:r w:rsidRPr="00C4771D">
              <w:t xml:space="preserve">Indicates whether UE supports </w:t>
            </w:r>
            <w:r w:rsidRPr="00C4771D">
              <w:rPr>
                <w:u w:val="single"/>
              </w:rPr>
              <w:t>UE assistance reporting of fulfilment status for RRM measurement relaxation criterion</w:t>
            </w:r>
            <w:r w:rsidRPr="00C4771D">
              <w:t xml:space="preserve"> in RRC_CONNECTED as specified in TS 38.331 [9].</w:t>
            </w:r>
          </w:p>
        </w:tc>
        <w:tc>
          <w:tcPr>
            <w:tcW w:w="567" w:type="dxa"/>
          </w:tcPr>
          <w:p w14:paraId="4F63466A" w14:textId="77777777" w:rsidR="00165E98" w:rsidRPr="00C4771D" w:rsidRDefault="00165E98" w:rsidP="008159A6">
            <w:pPr>
              <w:pStyle w:val="Comments"/>
              <w:rPr>
                <w:u w:val="single"/>
              </w:rPr>
            </w:pPr>
            <w:r w:rsidRPr="00C4771D">
              <w:rPr>
                <w:u w:val="single"/>
              </w:rPr>
              <w:t>UE</w:t>
            </w:r>
          </w:p>
        </w:tc>
        <w:tc>
          <w:tcPr>
            <w:tcW w:w="567" w:type="dxa"/>
          </w:tcPr>
          <w:p w14:paraId="2E912A93" w14:textId="77777777" w:rsidR="00165E98" w:rsidRPr="00C4771D" w:rsidRDefault="00165E98" w:rsidP="008159A6">
            <w:pPr>
              <w:pStyle w:val="Comments"/>
              <w:rPr>
                <w:u w:val="single"/>
              </w:rPr>
            </w:pPr>
            <w:r w:rsidRPr="00C4771D">
              <w:rPr>
                <w:u w:val="single"/>
              </w:rPr>
              <w:t>No</w:t>
            </w:r>
          </w:p>
        </w:tc>
        <w:tc>
          <w:tcPr>
            <w:tcW w:w="709" w:type="dxa"/>
          </w:tcPr>
          <w:p w14:paraId="121B099E" w14:textId="77777777" w:rsidR="00165E98" w:rsidRPr="00C4771D" w:rsidRDefault="00165E98" w:rsidP="008159A6">
            <w:pPr>
              <w:pStyle w:val="Comments"/>
              <w:rPr>
                <w:u w:val="single"/>
              </w:rPr>
            </w:pPr>
            <w:r w:rsidRPr="00C4771D">
              <w:rPr>
                <w:u w:val="single"/>
              </w:rPr>
              <w:t>No</w:t>
            </w:r>
          </w:p>
        </w:tc>
        <w:tc>
          <w:tcPr>
            <w:tcW w:w="708" w:type="dxa"/>
          </w:tcPr>
          <w:p w14:paraId="324CBF6D" w14:textId="77777777" w:rsidR="00165E98" w:rsidRPr="00C4771D" w:rsidRDefault="00165E98" w:rsidP="008159A6">
            <w:pPr>
              <w:pStyle w:val="Comments"/>
              <w:rPr>
                <w:u w:val="single"/>
              </w:rPr>
            </w:pPr>
            <w:r w:rsidRPr="00C4771D">
              <w:rPr>
                <w:u w:val="single"/>
              </w:rPr>
              <w:t>No</w:t>
            </w:r>
          </w:p>
        </w:tc>
      </w:tr>
    </w:tbl>
    <w:p w14:paraId="70643676" w14:textId="77777777" w:rsidR="00165E98" w:rsidRDefault="00165E98" w:rsidP="00165E98">
      <w:pPr>
        <w:pStyle w:val="Doc-text2"/>
        <w:numPr>
          <w:ilvl w:val="0"/>
          <w:numId w:val="30"/>
        </w:numPr>
      </w:pPr>
      <w:r>
        <w:t xml:space="preserve">Mediatek thinks we should link the capability to a feature. </w:t>
      </w:r>
    </w:p>
    <w:p w14:paraId="4F8A4E1E" w14:textId="77777777" w:rsidR="00165E98" w:rsidRDefault="00165E98" w:rsidP="00165E98">
      <w:pPr>
        <w:pStyle w:val="Doc-text2"/>
        <w:numPr>
          <w:ilvl w:val="0"/>
          <w:numId w:val="29"/>
        </w:numPr>
        <w:rPr>
          <w:rStyle w:val="Hyperlink"/>
        </w:rPr>
      </w:pPr>
      <w:r>
        <w:rPr>
          <w:rStyle w:val="Hyperlink"/>
        </w:rPr>
        <w:t xml:space="preserve">Come back </w:t>
      </w:r>
      <w:r>
        <w:t xml:space="preserve">online in the </w:t>
      </w:r>
      <w:r>
        <w:rPr>
          <w:rStyle w:val="Hyperlink"/>
        </w:rPr>
        <w:t>final</w:t>
      </w:r>
      <w:r w:rsidRPr="00EE241F">
        <w:rPr>
          <w:rStyle w:val="Hyperlink"/>
        </w:rPr>
        <w:t xml:space="preserve"> CB session</w:t>
      </w:r>
      <w:r>
        <w:rPr>
          <w:rStyle w:val="Hyperlink"/>
        </w:rPr>
        <w:t xml:space="preserve"> on Thursday (if time allows)</w:t>
      </w:r>
    </w:p>
    <w:p w14:paraId="07E3BB7B" w14:textId="77777777" w:rsidR="00165E98" w:rsidRDefault="00165E98" w:rsidP="00165E98">
      <w:pPr>
        <w:pStyle w:val="Doc-text2"/>
        <w:numPr>
          <w:ilvl w:val="0"/>
          <w:numId w:val="29"/>
        </w:numPr>
      </w:pPr>
      <w:r>
        <w:t>Come back in the next meeting</w:t>
      </w:r>
    </w:p>
    <w:p w14:paraId="469C0459" w14:textId="77777777" w:rsidR="00165E98" w:rsidRPr="00744CDB" w:rsidRDefault="00165E98" w:rsidP="00165E98">
      <w:pPr>
        <w:pStyle w:val="ComeBack"/>
        <w:numPr>
          <w:ilvl w:val="0"/>
          <w:numId w:val="0"/>
        </w:numPr>
        <w:ind w:left="1622"/>
      </w:pPr>
    </w:p>
    <w:p w14:paraId="6A5F99AE" w14:textId="77777777" w:rsidR="00165E98" w:rsidRDefault="00165E98" w:rsidP="00165E98">
      <w:pPr>
        <w:pStyle w:val="Comments"/>
      </w:pPr>
      <w:r>
        <w:t>At117-proposal 4.1.3-1: [online discussion] RAN2 to decide which option should be agreed:</w:t>
      </w:r>
    </w:p>
    <w:p w14:paraId="70978FC2" w14:textId="77777777" w:rsidR="00165E98" w:rsidRDefault="00165E98" w:rsidP="00165E98">
      <w:pPr>
        <w:pStyle w:val="Comments"/>
      </w:pPr>
      <w:r>
        <w:t>Option 1 (6 companies, ZTE, Sequans, Intel, Futurewei, OPPO, Huawei ): keep the sentence “RedCap UE shall always report “1”.</w:t>
      </w:r>
    </w:p>
    <w:p w14:paraId="017306BB" w14:textId="77777777" w:rsidR="00165E98" w:rsidRDefault="00165E98" w:rsidP="00165E98">
      <w:pPr>
        <w:pStyle w:val="Comments"/>
      </w:pPr>
      <w:r>
        <w:t>Option 2 (9 companies, MediaTek, Interdigital, LGE, Ericsson, Intel, vivo, Samsung, Apple, Qualcomm): Do nothing, i.e. the capability is mandatory with IoT bit for RedCap UE;</w:t>
      </w:r>
    </w:p>
    <w:p w14:paraId="34D5F426" w14:textId="77777777" w:rsidR="00165E98" w:rsidRDefault="00165E98" w:rsidP="00165E98">
      <w:pPr>
        <w:pStyle w:val="Doc-text2"/>
        <w:numPr>
          <w:ilvl w:val="0"/>
          <w:numId w:val="29"/>
        </w:numPr>
      </w:pPr>
      <w:r>
        <w:t>Come back in the next meeting</w:t>
      </w:r>
    </w:p>
    <w:p w14:paraId="0F0422D6" w14:textId="77777777" w:rsidR="00165E98" w:rsidRDefault="00165E98" w:rsidP="00165E98">
      <w:pPr>
        <w:spacing w:after="120"/>
        <w:jc w:val="both"/>
        <w:rPr>
          <w:rFonts w:ascii="Times New Roman" w:hAnsi="Times New Roman" w:cs="Times New Roman"/>
          <w:sz w:val="20"/>
          <w:szCs w:val="20"/>
          <w:lang w:val="en-GB"/>
        </w:rPr>
      </w:pPr>
    </w:p>
    <w:p w14:paraId="2CB9203B" w14:textId="369FA8DD"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2 </w:t>
      </w:r>
      <w:r w:rsidRPr="00CA33B9">
        <w:rPr>
          <w:rFonts w:ascii="Times New Roman" w:hAnsi="Times New Roman" w:cs="Times New Roman"/>
          <w:b/>
          <w:bCs/>
          <w:sz w:val="20"/>
          <w:szCs w:val="20"/>
          <w:lang w:val="en-GB"/>
        </w:rPr>
        <w:t>RAN1 sent updated UE feature list in [2]</w:t>
      </w:r>
      <w:r w:rsidR="00AE350B">
        <w:rPr>
          <w:rFonts w:ascii="Times New Roman" w:hAnsi="Times New Roman" w:cs="Times New Roman"/>
          <w:b/>
          <w:bCs/>
          <w:sz w:val="20"/>
          <w:szCs w:val="20"/>
          <w:lang w:val="en-GB"/>
        </w:rPr>
        <w:t>, including</w:t>
      </w:r>
      <w:r w:rsidRPr="00CA33B9">
        <w:rPr>
          <w:rFonts w:ascii="Times New Roman" w:hAnsi="Times New Roman" w:cs="Times New Roman"/>
          <w:b/>
          <w:bCs/>
          <w:sz w:val="20"/>
          <w:szCs w:val="20"/>
          <w:lang w:val="en-GB"/>
        </w:rPr>
        <w:t xml:space="preserve"> </w:t>
      </w:r>
      <w:r w:rsidR="00AE350B">
        <w:rPr>
          <w:rFonts w:ascii="Times New Roman" w:hAnsi="Times New Roman" w:cs="Times New Roman"/>
          <w:b/>
          <w:bCs/>
          <w:sz w:val="20"/>
          <w:szCs w:val="20"/>
          <w:lang w:val="en-GB"/>
        </w:rPr>
        <w:t>Full duplex FDD capability (optional or not)</w:t>
      </w:r>
    </w:p>
    <w:p w14:paraId="55164745" w14:textId="77777777" w:rsidR="00165E98" w:rsidRPr="00CA33B9" w:rsidRDefault="00165E98" w:rsidP="00165E98">
      <w:pPr>
        <w:spacing w:after="120"/>
        <w:jc w:val="both"/>
        <w:rPr>
          <w:rFonts w:ascii="Times New Roman" w:hAnsi="Times New Roman" w:cs="Times New Roman"/>
          <w:b/>
          <w:bCs/>
          <w:sz w:val="20"/>
          <w:szCs w:val="20"/>
          <w:lang w:val="en-GB"/>
        </w:rPr>
      </w:pPr>
      <w:r w:rsidRPr="00CA33B9">
        <w:rPr>
          <w:rFonts w:ascii="Times New Roman" w:hAnsi="Times New Roman" w:cs="Times New Roman"/>
          <w:b/>
          <w:bCs/>
          <w:sz w:val="20"/>
          <w:szCs w:val="20"/>
          <w:lang w:val="en-GB"/>
        </w:rPr>
        <w:t>At RAN#95-e, RAN plenary discussed RedCap UE capability based on [3] and agreed:</w:t>
      </w:r>
    </w:p>
    <w:p w14:paraId="52B8FD5E" w14:textId="77777777" w:rsidR="00165E98" w:rsidRDefault="00165E98" w:rsidP="00165E98">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w:t>
      </w:r>
      <w:r>
        <w:rPr>
          <w:rFonts w:ascii="Times New Roman" w:hAnsi="Times New Roman" w:cs="Times New Roman"/>
          <w:sz w:val="20"/>
          <w:szCs w:val="20"/>
          <w:lang w:val="en-GB"/>
        </w:rPr>
        <w:tab/>
      </w:r>
      <w:r w:rsidRPr="00C55A69">
        <w:rPr>
          <w:rFonts w:ascii="Times New Roman" w:hAnsi="Times New Roman" w:cs="Times New Roman"/>
          <w:sz w:val="20"/>
          <w:szCs w:val="20"/>
          <w:lang w:val="en-GB"/>
        </w:rPr>
        <w:t>FG 28-1 is reported per UE, and FG 28-3 is reported per band" is agreed</w:t>
      </w:r>
    </w:p>
    <w:p w14:paraId="1DDCD279" w14:textId="77777777" w:rsidR="00165E98" w:rsidRDefault="00165E98" w:rsidP="00165E98">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w:t>
      </w:r>
      <w:r>
        <w:rPr>
          <w:rFonts w:ascii="Times New Roman" w:hAnsi="Times New Roman" w:cs="Times New Roman"/>
          <w:sz w:val="20"/>
          <w:szCs w:val="20"/>
          <w:lang w:val="en-GB"/>
        </w:rPr>
        <w:tab/>
      </w:r>
      <w:r w:rsidRPr="00C55A69">
        <w:rPr>
          <w:rFonts w:ascii="Times New Roman" w:hAnsi="Times New Roman" w:cs="Times New Roman"/>
          <w:sz w:val="20"/>
          <w:szCs w:val="20"/>
          <w:lang w:val="en-GB"/>
        </w:rPr>
        <w:t>It is not pursued to support RRM relaxation for non-RedCap UE in Rel-17</w:t>
      </w:r>
    </w:p>
    <w:p w14:paraId="3B831ED5" w14:textId="016048A6" w:rsidR="00165E98"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3 </w:t>
      </w:r>
      <w:r w:rsidRPr="00CA33B9">
        <w:rPr>
          <w:rFonts w:ascii="Times New Roman" w:hAnsi="Times New Roman" w:cs="Times New Roman"/>
          <w:b/>
          <w:bCs/>
          <w:sz w:val="20"/>
          <w:szCs w:val="20"/>
          <w:lang w:val="en-GB"/>
        </w:rPr>
        <w:t>RAN</w:t>
      </w:r>
      <w:r>
        <w:rPr>
          <w:rFonts w:ascii="Times New Roman" w:hAnsi="Times New Roman" w:cs="Times New Roman"/>
          <w:b/>
          <w:bCs/>
          <w:sz w:val="20"/>
          <w:szCs w:val="20"/>
          <w:lang w:val="en-GB"/>
        </w:rPr>
        <w:t>4</w:t>
      </w:r>
      <w:r w:rsidRPr="00CA33B9">
        <w:rPr>
          <w:rFonts w:ascii="Times New Roman" w:hAnsi="Times New Roman" w:cs="Times New Roman"/>
          <w:b/>
          <w:bCs/>
          <w:sz w:val="20"/>
          <w:szCs w:val="20"/>
          <w:lang w:val="en-GB"/>
        </w:rPr>
        <w:t xml:space="preserve"> sent </w:t>
      </w:r>
      <w:r>
        <w:rPr>
          <w:rFonts w:ascii="Times New Roman" w:hAnsi="Times New Roman" w:cs="Times New Roman"/>
          <w:b/>
          <w:bCs/>
          <w:sz w:val="20"/>
          <w:szCs w:val="20"/>
          <w:lang w:val="en-GB"/>
        </w:rPr>
        <w:t>LS on Rx/MIMO in [6] (FR2 Rx/MIMO handling and new UE power class)</w:t>
      </w:r>
      <w:r w:rsidRPr="00CA33B9">
        <w:rPr>
          <w:rFonts w:ascii="Times New Roman" w:hAnsi="Times New Roman" w:cs="Times New Roman"/>
          <w:b/>
          <w:bCs/>
          <w:sz w:val="20"/>
          <w:szCs w:val="20"/>
          <w:lang w:val="en-GB"/>
        </w:rPr>
        <w:t xml:space="preserve">. </w:t>
      </w:r>
    </w:p>
    <w:p w14:paraId="3042B808" w14:textId="138D9521"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4</w:t>
      </w:r>
      <w:r w:rsidR="008D64A3">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Other issues</w:t>
      </w:r>
      <w:r w:rsidRPr="00CA33B9">
        <w:rPr>
          <w:rFonts w:ascii="Times New Roman" w:hAnsi="Times New Roman" w:cs="Times New Roman"/>
          <w:b/>
          <w:bCs/>
          <w:sz w:val="20"/>
          <w:szCs w:val="20"/>
          <w:lang w:val="en-GB"/>
        </w:rPr>
        <w:t xml:space="preserve">. </w:t>
      </w:r>
    </w:p>
    <w:p w14:paraId="3BA3556F" w14:textId="77777777" w:rsidR="00576908" w:rsidRDefault="00576908" w:rsidP="00576908">
      <w:pPr>
        <w:pStyle w:val="Heading2"/>
        <w:numPr>
          <w:ilvl w:val="1"/>
          <w:numId w:val="1"/>
        </w:numPr>
      </w:pPr>
      <w:r>
        <w:lastRenderedPageBreak/>
        <w:t>eDRX</w:t>
      </w:r>
      <w:r w:rsidRPr="009F28D6">
        <w:t xml:space="preserve"> capability for RRC_INACTIVE Ues</w:t>
      </w:r>
    </w:p>
    <w:p w14:paraId="04116350" w14:textId="77777777" w:rsidR="00576908" w:rsidRDefault="00576908" w:rsidP="00576908">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TableGrid"/>
        <w:tblW w:w="0" w:type="auto"/>
        <w:tblLook w:val="04A0" w:firstRow="1" w:lastRow="0" w:firstColumn="1" w:lastColumn="0" w:noHBand="0" w:noVBand="1"/>
      </w:tblPr>
      <w:tblGrid>
        <w:gridCol w:w="9620"/>
      </w:tblGrid>
      <w:tr w:rsidR="00576908" w14:paraId="1BCB7F49" w14:textId="77777777" w:rsidTr="008159A6">
        <w:tc>
          <w:tcPr>
            <w:tcW w:w="9350" w:type="dxa"/>
          </w:tcPr>
          <w:p w14:paraId="2A1B9B54" w14:textId="77777777" w:rsidR="00576908" w:rsidRDefault="00576908" w:rsidP="008159A6">
            <w:pPr>
              <w:jc w:val="both"/>
              <w:rPr>
                <w:b/>
                <w:bCs/>
                <w:sz w:val="20"/>
                <w:szCs w:val="20"/>
                <w:u w:val="single"/>
              </w:rPr>
            </w:pPr>
            <w:r w:rsidRPr="00372ECE">
              <w:rPr>
                <w:b/>
                <w:bCs/>
                <w:sz w:val="20"/>
                <w:szCs w:val="20"/>
              </w:rPr>
              <w:t>1</w:t>
            </w:r>
            <w:r>
              <w:rPr>
                <w:sz w:val="20"/>
                <w:szCs w:val="20"/>
              </w:rPr>
              <w:t xml:space="preserve"> Regarding the question </w:t>
            </w:r>
            <w:r>
              <w:rPr>
                <w:b/>
                <w:bCs/>
                <w:sz w:val="20"/>
                <w:szCs w:val="20"/>
                <w:u w:val="single"/>
              </w:rPr>
              <w:t xml:space="preserve">whether </w:t>
            </w:r>
            <w:r w:rsidRPr="00AE13BB">
              <w:rPr>
                <w:b/>
                <w:bCs/>
                <w:sz w:val="20"/>
                <w:szCs w:val="20"/>
                <w:u w:val="single"/>
              </w:rPr>
              <w:t xml:space="preserve">a UE </w:t>
            </w:r>
            <w:r>
              <w:rPr>
                <w:b/>
                <w:bCs/>
                <w:sz w:val="20"/>
                <w:szCs w:val="20"/>
                <w:u w:val="single"/>
              </w:rPr>
              <w:t xml:space="preserve">must </w:t>
            </w:r>
            <w:r w:rsidRPr="00AE13BB">
              <w:rPr>
                <w:b/>
                <w:bCs/>
                <w:sz w:val="20"/>
                <w:szCs w:val="20"/>
                <w:u w:val="single"/>
              </w:rPr>
              <w:t>support both Edrx in RRC_IDLE and RRC_INACTIVE simultaneously</w:t>
            </w:r>
            <w:r>
              <w:rPr>
                <w:b/>
                <w:bCs/>
                <w:sz w:val="20"/>
                <w:szCs w:val="20"/>
                <w:u w:val="single"/>
              </w:rPr>
              <w:t>?1 company is fine to go with majority;</w:t>
            </w:r>
          </w:p>
          <w:p w14:paraId="00229FE4" w14:textId="77777777" w:rsidR="00576908" w:rsidRDefault="00576908" w:rsidP="008159A6">
            <w:pPr>
              <w:jc w:val="both"/>
              <w:rPr>
                <w:b/>
                <w:bCs/>
                <w:sz w:val="20"/>
                <w:szCs w:val="20"/>
                <w:u w:val="single"/>
              </w:rPr>
            </w:pPr>
            <w:r>
              <w:rPr>
                <w:b/>
                <w:bCs/>
                <w:sz w:val="20"/>
                <w:szCs w:val="20"/>
                <w:u w:val="single"/>
              </w:rPr>
              <w:t>Yes : 9 companies (Huawei, Vivo, OPPO, Nokia, LGE, Apple, BT, Futurewei, Spreadtrum); 1 company is fine to go with majority;</w:t>
            </w:r>
          </w:p>
          <w:p w14:paraId="4B5C8E0C" w14:textId="77777777" w:rsidR="00576908" w:rsidRDefault="00576908" w:rsidP="008159A6">
            <w:pPr>
              <w:jc w:val="both"/>
              <w:rPr>
                <w:b/>
                <w:bCs/>
                <w:sz w:val="20"/>
                <w:szCs w:val="20"/>
                <w:u w:val="single"/>
              </w:rPr>
            </w:pPr>
            <w:r>
              <w:rPr>
                <w:b/>
                <w:bCs/>
                <w:sz w:val="20"/>
                <w:szCs w:val="20"/>
                <w:u w:val="single"/>
              </w:rPr>
              <w:t>No: 7 companies ( Qualcomm, Samsung, MediaTek, Sequans, ZTE, Ericsson, CATT)</w:t>
            </w:r>
          </w:p>
          <w:p w14:paraId="38C2403F" w14:textId="77777777" w:rsidR="00576908" w:rsidRDefault="00576908" w:rsidP="008159A6">
            <w:pPr>
              <w:jc w:val="both"/>
              <w:rPr>
                <w:sz w:val="20"/>
                <w:szCs w:val="20"/>
              </w:rPr>
            </w:pPr>
            <w:r>
              <w:rPr>
                <w:b/>
                <w:bCs/>
                <w:sz w:val="20"/>
                <w:szCs w:val="20"/>
                <w:u w:val="single"/>
              </w:rPr>
              <w:t>Companies who have concern on this “must”, believe</w:t>
            </w:r>
          </w:p>
          <w:p w14:paraId="0F27899B" w14:textId="77777777" w:rsidR="00576908" w:rsidRDefault="00576908" w:rsidP="008159A6">
            <w:pPr>
              <w:pStyle w:val="ListParagraph"/>
              <w:numPr>
                <w:ilvl w:val="0"/>
                <w:numId w:val="15"/>
              </w:numPr>
              <w:ind w:left="344" w:hanging="270"/>
              <w:jc w:val="both"/>
            </w:pPr>
            <w:r w:rsidRPr="00B34BFC">
              <w:rPr>
                <w:lang w:eastAsia="zh-CN"/>
              </w:rPr>
              <w:t>IDLE and INACTIVE Edrx includes different functionality and therefore it would be natural to have separate capabilities for them.</w:t>
            </w:r>
          </w:p>
          <w:p w14:paraId="7AD6B52E" w14:textId="77777777" w:rsidR="00576908" w:rsidRPr="00010D31" w:rsidRDefault="00576908" w:rsidP="008159A6">
            <w:pPr>
              <w:pStyle w:val="ListParagraph"/>
              <w:numPr>
                <w:ilvl w:val="0"/>
                <w:numId w:val="15"/>
              </w:numPr>
              <w:ind w:left="344" w:hanging="270"/>
              <w:jc w:val="both"/>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p w14:paraId="19F1968E" w14:textId="77777777" w:rsidR="00576908" w:rsidRDefault="00576908" w:rsidP="008159A6">
            <w:pPr>
              <w:jc w:val="both"/>
              <w:rPr>
                <w:sz w:val="20"/>
                <w:szCs w:val="20"/>
              </w:rPr>
            </w:pPr>
            <w:r>
              <w:rPr>
                <w:sz w:val="20"/>
                <w:szCs w:val="20"/>
              </w:rPr>
              <w:t>Rapporteur would suggest to conclude this during online discussion:</w:t>
            </w:r>
          </w:p>
          <w:p w14:paraId="64298E57" w14:textId="77777777" w:rsidR="00576908" w:rsidRDefault="00576908" w:rsidP="008159A6">
            <w:pPr>
              <w:rPr>
                <w:b/>
                <w:bCs/>
                <w:sz w:val="20"/>
                <w:szCs w:val="20"/>
              </w:rPr>
            </w:pPr>
            <w:r>
              <w:rPr>
                <w:b/>
                <w:bCs/>
                <w:sz w:val="20"/>
                <w:szCs w:val="20"/>
                <w:lang w:eastAsia="zh-CN"/>
              </w:rPr>
              <w:t>At117-</w:t>
            </w:r>
            <w:r w:rsidRPr="0070123C">
              <w:rPr>
                <w:b/>
                <w:bCs/>
                <w:sz w:val="20"/>
                <w:szCs w:val="20"/>
                <w:lang w:eastAsia="zh-CN"/>
              </w:rPr>
              <w:t xml:space="preserve">Proposal </w:t>
            </w:r>
            <w:r w:rsidRPr="00010D31">
              <w:rPr>
                <w:b/>
                <w:bCs/>
                <w:sz w:val="20"/>
                <w:szCs w:val="20"/>
              </w:rPr>
              <w:t>3.2.2-1</w:t>
            </w:r>
            <w:r>
              <w:rPr>
                <w:b/>
                <w:bCs/>
                <w:sz w:val="20"/>
                <w:szCs w:val="20"/>
              </w:rPr>
              <w:t>: [online discussion]</w:t>
            </w:r>
            <w:r w:rsidRPr="0056454F">
              <w:rPr>
                <w:b/>
                <w:bCs/>
                <w:sz w:val="20"/>
                <w:szCs w:val="20"/>
              </w:rPr>
              <w:t xml:space="preserve"> [</w:t>
            </w:r>
            <w:r>
              <w:rPr>
                <w:b/>
                <w:bCs/>
                <w:sz w:val="20"/>
                <w:szCs w:val="20"/>
              </w:rPr>
              <w:t>9 vs 7</w:t>
            </w:r>
            <w:r w:rsidRPr="0056454F">
              <w:rPr>
                <w:b/>
                <w:bCs/>
                <w:sz w:val="20"/>
                <w:szCs w:val="20"/>
              </w:rPr>
              <w:t>]</w:t>
            </w:r>
            <w:r>
              <w:rPr>
                <w:b/>
                <w:bCs/>
                <w:sz w:val="20"/>
                <w:szCs w:val="20"/>
              </w:rPr>
              <w:t xml:space="preserve"> </w:t>
            </w:r>
            <w:r w:rsidRPr="00010D31">
              <w:rPr>
                <w:b/>
                <w:bCs/>
                <w:sz w:val="20"/>
                <w:szCs w:val="20"/>
              </w:rPr>
              <w:t xml:space="preserve">a UE </w:t>
            </w:r>
            <w:r>
              <w:rPr>
                <w:b/>
                <w:bCs/>
                <w:sz w:val="20"/>
                <w:szCs w:val="20"/>
              </w:rPr>
              <w:t xml:space="preserve">supports eDRX, </w:t>
            </w:r>
            <w:r w:rsidRPr="00010D31">
              <w:rPr>
                <w:b/>
                <w:bCs/>
                <w:sz w:val="20"/>
                <w:szCs w:val="20"/>
              </w:rPr>
              <w:t>must support Edrx in RRC_IDLE and RRC_INACTIVE simultaneously</w:t>
            </w:r>
            <w:r w:rsidRPr="00AC6EA8">
              <w:rPr>
                <w:b/>
                <w:bCs/>
                <w:sz w:val="20"/>
                <w:szCs w:val="20"/>
              </w:rPr>
              <w:t>;</w:t>
            </w:r>
          </w:p>
          <w:p w14:paraId="294687C2" w14:textId="77777777" w:rsidR="00576908" w:rsidRDefault="00576908" w:rsidP="008159A6">
            <w:pPr>
              <w:rPr>
                <w:b/>
                <w:bCs/>
                <w:sz w:val="20"/>
                <w:szCs w:val="20"/>
              </w:rPr>
            </w:pPr>
          </w:p>
          <w:p w14:paraId="11D2E363" w14:textId="77777777" w:rsidR="00576908" w:rsidRDefault="00576908" w:rsidP="008159A6">
            <w:pPr>
              <w:jc w:val="both"/>
              <w:rPr>
                <w:b/>
                <w:bCs/>
                <w:sz w:val="20"/>
                <w:szCs w:val="20"/>
              </w:rPr>
            </w:pPr>
            <w:r>
              <w:rPr>
                <w:b/>
                <w:bCs/>
                <w:sz w:val="20"/>
                <w:szCs w:val="20"/>
              </w:rPr>
              <w:t xml:space="preserve">2 Assuming </w:t>
            </w:r>
            <w:r w:rsidRPr="00010D31">
              <w:rPr>
                <w:b/>
                <w:bCs/>
                <w:sz w:val="20"/>
                <w:szCs w:val="20"/>
              </w:rPr>
              <w:t>a UE supports eDRX, must support Edrx in RRC_IDLE and RRC_INACTIVE simultaneously;</w:t>
            </w:r>
            <w:r>
              <w:rPr>
                <w:b/>
                <w:bCs/>
                <w:sz w:val="20"/>
                <w:szCs w:val="20"/>
              </w:rPr>
              <w:t xml:space="preserve"> 10 companies agreed to capture eDRX in RRC_INACTIVE together with RRC_IDLE;</w:t>
            </w:r>
          </w:p>
          <w:p w14:paraId="626A127F" w14:textId="77777777" w:rsidR="00576908" w:rsidRDefault="00576908" w:rsidP="008159A6">
            <w:pPr>
              <w:jc w:val="both"/>
              <w:rPr>
                <w:b/>
                <w:bCs/>
                <w:sz w:val="20"/>
                <w:szCs w:val="20"/>
              </w:rPr>
            </w:pPr>
          </w:p>
          <w:p w14:paraId="1A54818F" w14:textId="77777777" w:rsidR="00576908" w:rsidRDefault="00576908" w:rsidP="008159A6">
            <w:pPr>
              <w:jc w:val="both"/>
            </w:pPr>
            <w:r>
              <w:rPr>
                <w:b/>
                <w:bCs/>
                <w:sz w:val="20"/>
                <w:szCs w:val="20"/>
                <w:lang w:eastAsia="zh-CN"/>
              </w:rPr>
              <w:t>At117-</w:t>
            </w:r>
            <w:r w:rsidRPr="0070123C">
              <w:rPr>
                <w:b/>
                <w:bCs/>
                <w:sz w:val="20"/>
                <w:szCs w:val="20"/>
                <w:lang w:eastAsia="zh-CN"/>
              </w:rPr>
              <w:t xml:space="preserve">Proposal </w:t>
            </w:r>
            <w:r w:rsidRPr="00010D31">
              <w:rPr>
                <w:b/>
                <w:bCs/>
                <w:sz w:val="20"/>
                <w:szCs w:val="20"/>
              </w:rPr>
              <w:t>3.2.2-</w:t>
            </w:r>
            <w:r>
              <w:rPr>
                <w:b/>
                <w:bCs/>
                <w:sz w:val="20"/>
                <w:szCs w:val="20"/>
              </w:rPr>
              <w:t>2: [online discussion] [10]</w:t>
            </w:r>
            <w:r w:rsidRPr="0056454F">
              <w:rPr>
                <w:b/>
                <w:bCs/>
                <w:sz w:val="20"/>
                <w:szCs w:val="20"/>
              </w:rPr>
              <w:t xml:space="preserve"> </w:t>
            </w:r>
            <w:r>
              <w:rPr>
                <w:b/>
                <w:bCs/>
                <w:sz w:val="20"/>
                <w:szCs w:val="20"/>
              </w:rPr>
              <w:t xml:space="preserve">Assuming </w:t>
            </w:r>
            <w:r w:rsidRPr="00010D31">
              <w:rPr>
                <w:b/>
                <w:bCs/>
                <w:sz w:val="20"/>
                <w:szCs w:val="20"/>
              </w:rPr>
              <w:t>a UE supports eDRX, must support Edrx in RRC_IDLE and RRC_INACTIVE simultaneously</w:t>
            </w:r>
            <w:r>
              <w:rPr>
                <w:b/>
                <w:bCs/>
                <w:sz w:val="20"/>
                <w:szCs w:val="20"/>
              </w:rPr>
              <w:t>,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576908" w14:paraId="569206AC"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6FB023F" w14:textId="77777777" w:rsidR="00576908" w:rsidRDefault="00576908" w:rsidP="008159A6">
                  <w:pPr>
                    <w:pStyle w:val="TAH"/>
                    <w:spacing w:line="276" w:lineRule="auto"/>
                  </w:pPr>
                  <w:r>
                    <w:t>Definitions for feature</w:t>
                  </w:r>
                </w:p>
              </w:tc>
            </w:tr>
            <w:tr w:rsidR="00576908" w14:paraId="0DC6C882"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B16E1E1" w14:textId="77777777" w:rsidR="00576908" w:rsidRDefault="00576908" w:rsidP="008159A6">
                  <w:pPr>
                    <w:pStyle w:val="TAL"/>
                    <w:spacing w:line="276" w:lineRule="auto"/>
                    <w:rPr>
                      <w:b/>
                      <w:bCs/>
                    </w:rPr>
                  </w:pPr>
                  <w:r>
                    <w:rPr>
                      <w:b/>
                      <w:bCs/>
                    </w:rPr>
                    <w:t xml:space="preserve">Rel-17 extended DRX in RRC_IDLE </w:t>
                  </w:r>
                  <w:r>
                    <w:rPr>
                      <w:b/>
                      <w:bCs/>
                      <w:color w:val="FF0000"/>
                    </w:rPr>
                    <w:t>and RRC_INACTIVE</w:t>
                  </w:r>
                </w:p>
                <w:p w14:paraId="77E45611" w14:textId="77777777" w:rsidR="00576908" w:rsidRDefault="00576908" w:rsidP="008159A6">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1E06E04C" w14:textId="77777777" w:rsidR="00576908" w:rsidRPr="00010D31" w:rsidRDefault="00576908" w:rsidP="008159A6">
            <w:pPr>
              <w:jc w:val="both"/>
              <w:rPr>
                <w:b/>
                <w:bCs/>
                <w:sz w:val="20"/>
                <w:szCs w:val="20"/>
              </w:rPr>
            </w:pPr>
          </w:p>
          <w:p w14:paraId="08D77883" w14:textId="77777777" w:rsidR="00576908" w:rsidRDefault="00576908" w:rsidP="008159A6">
            <w:pPr>
              <w:jc w:val="both"/>
              <w:rPr>
                <w:b/>
                <w:bCs/>
                <w:sz w:val="20"/>
                <w:szCs w:val="20"/>
              </w:rPr>
            </w:pPr>
            <w:r>
              <w:rPr>
                <w:b/>
                <w:bCs/>
                <w:sz w:val="20"/>
                <w:szCs w:val="20"/>
              </w:rPr>
              <w:t xml:space="preserve">3 Assuming </w:t>
            </w:r>
            <w:r w:rsidRPr="00010D31">
              <w:rPr>
                <w:b/>
                <w:bCs/>
                <w:sz w:val="20"/>
                <w:szCs w:val="20"/>
              </w:rPr>
              <w:t xml:space="preserve">a UE supports eDRX, </w:t>
            </w:r>
            <w:r>
              <w:rPr>
                <w:b/>
                <w:bCs/>
                <w:sz w:val="20"/>
                <w:szCs w:val="20"/>
              </w:rPr>
              <w:t>may not</w:t>
            </w:r>
            <w:r w:rsidRPr="00010D31">
              <w:rPr>
                <w:b/>
                <w:bCs/>
                <w:sz w:val="20"/>
                <w:szCs w:val="20"/>
              </w:rPr>
              <w:t xml:space="preserve"> support Edrx in RRC_IDLE and RRC_INACTIVE simultaneously;</w:t>
            </w:r>
            <w:r>
              <w:rPr>
                <w:b/>
                <w:bCs/>
                <w:sz w:val="20"/>
                <w:szCs w:val="20"/>
              </w:rPr>
              <w:t xml:space="preserve"> 7 companies agreed to capture eDRX in RRC_INACTIVE as (remove “long” from field name);</w:t>
            </w:r>
          </w:p>
          <w:p w14:paraId="4D36F635" w14:textId="77777777" w:rsidR="00576908" w:rsidRDefault="00576908" w:rsidP="008159A6">
            <w:pPr>
              <w:jc w:val="both"/>
              <w:rPr>
                <w:b/>
                <w:bCs/>
                <w:sz w:val="20"/>
                <w:szCs w:val="20"/>
              </w:rPr>
            </w:pPr>
          </w:p>
          <w:p w14:paraId="50902712" w14:textId="77777777" w:rsidR="00576908" w:rsidRDefault="00576908" w:rsidP="008159A6">
            <w:pPr>
              <w:rPr>
                <w:sz w:val="20"/>
                <w:szCs w:val="20"/>
                <w:lang w:val="en-GB"/>
              </w:rPr>
            </w:pPr>
            <w:r>
              <w:rPr>
                <w:b/>
                <w:bCs/>
                <w:sz w:val="20"/>
                <w:szCs w:val="20"/>
                <w:lang w:eastAsia="zh-CN"/>
              </w:rPr>
              <w:t>At117-</w:t>
            </w:r>
            <w:r w:rsidRPr="0070123C">
              <w:rPr>
                <w:b/>
                <w:bCs/>
                <w:sz w:val="20"/>
                <w:szCs w:val="20"/>
                <w:lang w:eastAsia="zh-CN"/>
              </w:rPr>
              <w:t xml:space="preserve">Proposal </w:t>
            </w:r>
            <w:r w:rsidRPr="00010D31">
              <w:rPr>
                <w:b/>
                <w:bCs/>
                <w:sz w:val="20"/>
                <w:szCs w:val="20"/>
              </w:rPr>
              <w:t>3.2.2-</w:t>
            </w:r>
            <w:r>
              <w:rPr>
                <w:b/>
                <w:bCs/>
                <w:sz w:val="20"/>
                <w:szCs w:val="20"/>
              </w:rPr>
              <w:t>3: [online discussion] [7/8]</w:t>
            </w:r>
            <w:r w:rsidRPr="0056454F">
              <w:rPr>
                <w:b/>
                <w:bCs/>
                <w:sz w:val="20"/>
                <w:szCs w:val="20"/>
              </w:rPr>
              <w:t xml:space="preserve"> </w:t>
            </w:r>
            <w:r>
              <w:rPr>
                <w:b/>
                <w:bCs/>
                <w:sz w:val="20"/>
                <w:szCs w:val="20"/>
              </w:rPr>
              <w:t xml:space="preserve">Assuming </w:t>
            </w:r>
            <w:r w:rsidRPr="00010D31">
              <w:rPr>
                <w:b/>
                <w:bCs/>
                <w:sz w:val="20"/>
                <w:szCs w:val="20"/>
              </w:rPr>
              <w:t xml:space="preserve">a UE supports eDRX, </w:t>
            </w:r>
            <w:r>
              <w:rPr>
                <w:b/>
                <w:bCs/>
                <w:sz w:val="20"/>
                <w:szCs w:val="20"/>
              </w:rPr>
              <w:t>may not</w:t>
            </w:r>
            <w:r w:rsidRPr="00010D31">
              <w:rPr>
                <w:b/>
                <w:bCs/>
                <w:sz w:val="20"/>
                <w:szCs w:val="20"/>
              </w:rPr>
              <w:t xml:space="preserve"> support Edrx in RRC_IDLE and RRC_INACTIVE simultaneously</w:t>
            </w:r>
            <w:r>
              <w:rPr>
                <w:b/>
                <w:bCs/>
                <w:sz w:val="20"/>
                <w:szCs w:val="20"/>
              </w:rPr>
              <w:t>, f</w:t>
            </w:r>
            <w:r w:rsidRPr="007761A3">
              <w:rPr>
                <w:b/>
                <w:bCs/>
                <w:sz w:val="20"/>
                <w:szCs w:val="20"/>
              </w:rPr>
              <w:t>or extended long DRX for RRC_INACTIVE, introduce a new capability bit extendedDRX-r17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576908" w:rsidRPr="001F4300" w14:paraId="2992476C" w14:textId="77777777" w:rsidTr="008159A6">
              <w:trPr>
                <w:cantSplit/>
              </w:trPr>
              <w:tc>
                <w:tcPr>
                  <w:tcW w:w="7088" w:type="dxa"/>
                </w:tcPr>
                <w:p w14:paraId="4537B2E2" w14:textId="77777777" w:rsidR="00576908" w:rsidRPr="001F4300" w:rsidRDefault="00576908" w:rsidP="008159A6">
                  <w:pPr>
                    <w:pStyle w:val="TAH"/>
                    <w:rPr>
                      <w:rFonts w:cs="Arial"/>
                      <w:szCs w:val="18"/>
                    </w:rPr>
                  </w:pPr>
                  <w:r w:rsidRPr="001F4300">
                    <w:rPr>
                      <w:rFonts w:cs="Arial"/>
                      <w:szCs w:val="18"/>
                    </w:rPr>
                    <w:t>Definitions for parameters</w:t>
                  </w:r>
                </w:p>
              </w:tc>
              <w:tc>
                <w:tcPr>
                  <w:tcW w:w="567" w:type="dxa"/>
                </w:tcPr>
                <w:p w14:paraId="04D65DAC" w14:textId="77777777" w:rsidR="00576908" w:rsidRPr="001F4300" w:rsidRDefault="00576908" w:rsidP="008159A6">
                  <w:pPr>
                    <w:pStyle w:val="TAH"/>
                    <w:rPr>
                      <w:rFonts w:cs="Arial"/>
                      <w:szCs w:val="18"/>
                    </w:rPr>
                  </w:pPr>
                  <w:r w:rsidRPr="001F4300">
                    <w:rPr>
                      <w:rFonts w:cs="Arial"/>
                      <w:szCs w:val="18"/>
                    </w:rPr>
                    <w:t>Per</w:t>
                  </w:r>
                </w:p>
              </w:tc>
              <w:tc>
                <w:tcPr>
                  <w:tcW w:w="567" w:type="dxa"/>
                </w:tcPr>
                <w:p w14:paraId="2ED45398" w14:textId="77777777" w:rsidR="00576908" w:rsidRPr="001F4300" w:rsidRDefault="00576908" w:rsidP="008159A6">
                  <w:pPr>
                    <w:pStyle w:val="TAH"/>
                    <w:rPr>
                      <w:rFonts w:cs="Arial"/>
                      <w:szCs w:val="18"/>
                    </w:rPr>
                  </w:pPr>
                  <w:r w:rsidRPr="001F4300">
                    <w:rPr>
                      <w:rFonts w:cs="Arial"/>
                      <w:szCs w:val="18"/>
                    </w:rPr>
                    <w:t>M</w:t>
                  </w:r>
                </w:p>
              </w:tc>
              <w:tc>
                <w:tcPr>
                  <w:tcW w:w="709" w:type="dxa"/>
                </w:tcPr>
                <w:p w14:paraId="2297CC55" w14:textId="77777777" w:rsidR="00576908" w:rsidRPr="001F4300" w:rsidRDefault="00576908" w:rsidP="008159A6">
                  <w:pPr>
                    <w:pStyle w:val="TAH"/>
                    <w:rPr>
                      <w:rFonts w:cs="Arial"/>
                      <w:szCs w:val="18"/>
                    </w:rPr>
                  </w:pPr>
                  <w:r w:rsidRPr="001F4300">
                    <w:rPr>
                      <w:rFonts w:cs="Arial"/>
                      <w:szCs w:val="18"/>
                    </w:rPr>
                    <w:t>FDD-TDD DIFF</w:t>
                  </w:r>
                </w:p>
              </w:tc>
              <w:tc>
                <w:tcPr>
                  <w:tcW w:w="708" w:type="dxa"/>
                </w:tcPr>
                <w:p w14:paraId="348691C0" w14:textId="77777777" w:rsidR="00576908" w:rsidRPr="001F4300" w:rsidRDefault="00576908" w:rsidP="008159A6">
                  <w:pPr>
                    <w:pStyle w:val="TAH"/>
                    <w:rPr>
                      <w:rFonts w:cs="Arial"/>
                      <w:szCs w:val="18"/>
                    </w:rPr>
                  </w:pPr>
                  <w:r w:rsidRPr="001F4300">
                    <w:rPr>
                      <w:rFonts w:cs="Arial"/>
                      <w:szCs w:val="18"/>
                    </w:rPr>
                    <w:t>FR1-FR2 DIFF</w:t>
                  </w:r>
                </w:p>
              </w:tc>
            </w:tr>
            <w:tr w:rsidR="00576908" w:rsidRPr="001F4300" w14:paraId="27D9731A" w14:textId="77777777" w:rsidTr="008159A6">
              <w:trPr>
                <w:cantSplit/>
              </w:trPr>
              <w:tc>
                <w:tcPr>
                  <w:tcW w:w="7088" w:type="dxa"/>
                </w:tcPr>
                <w:p w14:paraId="6BCAB773" w14:textId="77777777" w:rsidR="00576908" w:rsidRPr="001F4300" w:rsidRDefault="00576908" w:rsidP="008159A6">
                  <w:pPr>
                    <w:pStyle w:val="TAL"/>
                    <w:rPr>
                      <w:b/>
                      <w:bCs/>
                      <w:i/>
                      <w:iCs/>
                      <w:szCs w:val="18"/>
                    </w:rPr>
                  </w:pPr>
                  <w:r>
                    <w:rPr>
                      <w:b/>
                      <w:bCs/>
                      <w:i/>
                      <w:iCs/>
                      <w:szCs w:val="18"/>
                    </w:rPr>
                    <w:t>extended</w:t>
                  </w:r>
                  <w:r w:rsidRPr="001F4300">
                    <w:rPr>
                      <w:b/>
                      <w:bCs/>
                      <w:i/>
                      <w:iCs/>
                      <w:szCs w:val="18"/>
                    </w:rPr>
                    <w:t>DRX-Cycle</w:t>
                  </w:r>
                  <w:r>
                    <w:rPr>
                      <w:b/>
                      <w:bCs/>
                      <w:i/>
                      <w:iCs/>
                      <w:szCs w:val="18"/>
                    </w:rPr>
                    <w:t>-r17</w:t>
                  </w:r>
                </w:p>
                <w:p w14:paraId="5AEC9FFA" w14:textId="77777777" w:rsidR="00576908" w:rsidRPr="001F4300" w:rsidRDefault="00576908" w:rsidP="008159A6">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42C2148F" w14:textId="77777777" w:rsidR="00576908" w:rsidRPr="001F4300" w:rsidRDefault="00576908" w:rsidP="008159A6">
                  <w:pPr>
                    <w:pStyle w:val="TAL"/>
                    <w:jc w:val="center"/>
                    <w:rPr>
                      <w:bCs/>
                      <w:iCs/>
                      <w:szCs w:val="18"/>
                    </w:rPr>
                  </w:pPr>
                  <w:r>
                    <w:rPr>
                      <w:bCs/>
                      <w:iCs/>
                      <w:szCs w:val="18"/>
                    </w:rPr>
                    <w:t>UE</w:t>
                  </w:r>
                </w:p>
              </w:tc>
              <w:tc>
                <w:tcPr>
                  <w:tcW w:w="567" w:type="dxa"/>
                </w:tcPr>
                <w:p w14:paraId="2A9B8A84" w14:textId="77777777" w:rsidR="00576908" w:rsidRPr="001F4300" w:rsidRDefault="00576908" w:rsidP="008159A6">
                  <w:pPr>
                    <w:pStyle w:val="TAL"/>
                    <w:jc w:val="center"/>
                    <w:rPr>
                      <w:bCs/>
                      <w:iCs/>
                      <w:szCs w:val="18"/>
                    </w:rPr>
                  </w:pPr>
                  <w:r>
                    <w:rPr>
                      <w:bCs/>
                      <w:iCs/>
                      <w:szCs w:val="18"/>
                    </w:rPr>
                    <w:t>No</w:t>
                  </w:r>
                </w:p>
              </w:tc>
              <w:tc>
                <w:tcPr>
                  <w:tcW w:w="709" w:type="dxa"/>
                </w:tcPr>
                <w:p w14:paraId="2C1DB841" w14:textId="77777777" w:rsidR="00576908" w:rsidRPr="001F4300" w:rsidRDefault="00576908" w:rsidP="008159A6">
                  <w:pPr>
                    <w:pStyle w:val="TAL"/>
                    <w:jc w:val="center"/>
                    <w:rPr>
                      <w:bCs/>
                      <w:iCs/>
                      <w:szCs w:val="18"/>
                    </w:rPr>
                  </w:pPr>
                  <w:r>
                    <w:rPr>
                      <w:bCs/>
                      <w:iCs/>
                      <w:szCs w:val="18"/>
                    </w:rPr>
                    <w:t>No</w:t>
                  </w:r>
                </w:p>
              </w:tc>
              <w:tc>
                <w:tcPr>
                  <w:tcW w:w="708" w:type="dxa"/>
                </w:tcPr>
                <w:p w14:paraId="0B326856" w14:textId="77777777" w:rsidR="00576908" w:rsidRPr="001F4300" w:rsidRDefault="00576908" w:rsidP="008159A6">
                  <w:pPr>
                    <w:pStyle w:val="TAL"/>
                    <w:jc w:val="center"/>
                    <w:rPr>
                      <w:bCs/>
                      <w:iCs/>
                      <w:szCs w:val="18"/>
                    </w:rPr>
                  </w:pPr>
                  <w:r>
                    <w:rPr>
                      <w:bCs/>
                      <w:iCs/>
                      <w:szCs w:val="18"/>
                    </w:rPr>
                    <w:t>No</w:t>
                  </w:r>
                </w:p>
              </w:tc>
            </w:tr>
          </w:tbl>
          <w:p w14:paraId="5C216756" w14:textId="77777777" w:rsidR="00576908" w:rsidRPr="00010D31" w:rsidRDefault="00576908" w:rsidP="008159A6">
            <w:pPr>
              <w:jc w:val="both"/>
              <w:rPr>
                <w:b/>
                <w:bCs/>
                <w:sz w:val="20"/>
                <w:szCs w:val="20"/>
              </w:rPr>
            </w:pPr>
          </w:p>
          <w:p w14:paraId="0886459B" w14:textId="77777777" w:rsidR="00576908" w:rsidRDefault="00576908" w:rsidP="008159A6">
            <w:pPr>
              <w:rPr>
                <w:b/>
                <w:bCs/>
                <w:sz w:val="20"/>
                <w:szCs w:val="20"/>
              </w:rPr>
            </w:pPr>
          </w:p>
          <w:p w14:paraId="22290C59" w14:textId="77777777" w:rsidR="00576908" w:rsidRDefault="00576908" w:rsidP="008159A6">
            <w:pPr>
              <w:jc w:val="both"/>
              <w:rPr>
                <w:b/>
                <w:bCs/>
                <w:sz w:val="20"/>
                <w:szCs w:val="20"/>
                <w:lang w:eastAsia="zh-CN"/>
              </w:rPr>
            </w:pPr>
          </w:p>
        </w:tc>
      </w:tr>
    </w:tbl>
    <w:p w14:paraId="68DEDBE6" w14:textId="4ABB54E2" w:rsidR="00576908" w:rsidRDefault="00576908" w:rsidP="00576908">
      <w:pPr>
        <w:jc w:val="both"/>
        <w:rPr>
          <w:rFonts w:ascii="Times New Roman" w:hAnsi="Times New Roman" w:cs="Times New Roman"/>
          <w:sz w:val="20"/>
          <w:szCs w:val="20"/>
        </w:rPr>
      </w:pPr>
    </w:p>
    <w:p w14:paraId="4E01A380" w14:textId="5246931A" w:rsidR="00576908" w:rsidRPr="00576908" w:rsidRDefault="00576908" w:rsidP="00576908">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78862096" w14:textId="77777777" w:rsidR="00576908" w:rsidRDefault="00576908" w:rsidP="00576908">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836"/>
        <w:gridCol w:w="8784"/>
      </w:tblGrid>
      <w:tr w:rsidR="00576908" w14:paraId="2B0BBBC3" w14:textId="77777777" w:rsidTr="00DA4928">
        <w:tc>
          <w:tcPr>
            <w:tcW w:w="846" w:type="dxa"/>
          </w:tcPr>
          <w:p w14:paraId="33CE29C2" w14:textId="5B5E4BDE" w:rsidR="00576908" w:rsidRDefault="00576908" w:rsidP="00576908">
            <w:pPr>
              <w:jc w:val="both"/>
              <w:rPr>
                <w:sz w:val="20"/>
                <w:szCs w:val="20"/>
              </w:rPr>
            </w:pPr>
            <w:r>
              <w:rPr>
                <w:sz w:val="20"/>
                <w:szCs w:val="20"/>
              </w:rPr>
              <w:t xml:space="preserve">Intel </w:t>
            </w:r>
            <w:r w:rsidRPr="00576908">
              <w:rPr>
                <w:sz w:val="20"/>
                <w:szCs w:val="20"/>
              </w:rPr>
              <w:t xml:space="preserve">R2-2204925 </w:t>
            </w:r>
          </w:p>
        </w:tc>
        <w:tc>
          <w:tcPr>
            <w:tcW w:w="8504" w:type="dxa"/>
          </w:tcPr>
          <w:p w14:paraId="15939249" w14:textId="77777777" w:rsidR="00576908" w:rsidRDefault="00576908" w:rsidP="00576908">
            <w:pPr>
              <w:jc w:val="both"/>
              <w:rPr>
                <w:sz w:val="20"/>
                <w:szCs w:val="20"/>
              </w:rPr>
            </w:pPr>
            <w:r>
              <w:rPr>
                <w:sz w:val="20"/>
                <w:szCs w:val="20"/>
              </w:rPr>
              <w:t>We have sympathy for companies who would like to introduce separate eDRX capability for IDLE and INACTIVE since they are different functions, and the UE may support CN-eDRX only. However we also observed that only additional efforts are needed to support eDRX in RRC_INACTIVE if a UE can support eDRX in RRC_IDLE. And therefore it should not be big burden for a UE who is willing to support eDRX in RRC_INACTIVE.</w:t>
            </w:r>
          </w:p>
          <w:p w14:paraId="595FA5AD" w14:textId="77777777" w:rsidR="00576908" w:rsidRDefault="00576908" w:rsidP="00576908">
            <w:pPr>
              <w:jc w:val="both"/>
              <w:rPr>
                <w:sz w:val="20"/>
                <w:szCs w:val="20"/>
              </w:rPr>
            </w:pPr>
            <w:r>
              <w:rPr>
                <w:sz w:val="20"/>
                <w:szCs w:val="20"/>
              </w:rPr>
              <w:t>Therefore, we propose:</w:t>
            </w:r>
          </w:p>
          <w:p w14:paraId="4563CFAA" w14:textId="77777777" w:rsidR="00576908" w:rsidRDefault="00576908" w:rsidP="00576908">
            <w:pPr>
              <w:jc w:val="both"/>
              <w:rPr>
                <w:sz w:val="20"/>
                <w:szCs w:val="20"/>
              </w:rPr>
            </w:pPr>
            <w:r w:rsidRPr="00372ECE">
              <w:rPr>
                <w:b/>
                <w:bCs/>
                <w:sz w:val="20"/>
                <w:szCs w:val="20"/>
              </w:rPr>
              <w:t xml:space="preserve">Proposal 1: </w:t>
            </w:r>
            <w:r w:rsidRPr="00010D31">
              <w:rPr>
                <w:b/>
                <w:bCs/>
                <w:sz w:val="20"/>
                <w:szCs w:val="20"/>
              </w:rPr>
              <w:t xml:space="preserve">a UE </w:t>
            </w:r>
            <w:r>
              <w:rPr>
                <w:b/>
                <w:bCs/>
                <w:sz w:val="20"/>
                <w:szCs w:val="20"/>
              </w:rPr>
              <w:t xml:space="preserve">supports eDRX, </w:t>
            </w:r>
            <w:r w:rsidRPr="00010D31">
              <w:rPr>
                <w:b/>
                <w:bCs/>
                <w:sz w:val="20"/>
                <w:szCs w:val="20"/>
              </w:rPr>
              <w:t xml:space="preserve">must support </w:t>
            </w:r>
            <w:r>
              <w:rPr>
                <w:b/>
                <w:bCs/>
                <w:sz w:val="20"/>
                <w:szCs w:val="20"/>
              </w:rPr>
              <w:t>eDRX</w:t>
            </w:r>
            <w:r w:rsidRPr="00010D31">
              <w:rPr>
                <w:b/>
                <w:bCs/>
                <w:sz w:val="20"/>
                <w:szCs w:val="20"/>
              </w:rPr>
              <w:t xml:space="preserve"> in RRC_IDLE and RRC_INACTIVE simultaneously</w:t>
            </w:r>
            <w:r w:rsidRPr="00AC6EA8">
              <w:rPr>
                <w:b/>
                <w:bCs/>
                <w:sz w:val="20"/>
                <w:szCs w:val="20"/>
              </w:rPr>
              <w:t>;</w:t>
            </w:r>
          </w:p>
          <w:p w14:paraId="2122833A" w14:textId="77777777" w:rsidR="00576908" w:rsidRDefault="00576908" w:rsidP="00576908">
            <w:pPr>
              <w:jc w:val="both"/>
              <w:rPr>
                <w:sz w:val="20"/>
                <w:szCs w:val="20"/>
              </w:rPr>
            </w:pPr>
            <w:r>
              <w:rPr>
                <w:sz w:val="20"/>
                <w:szCs w:val="20"/>
              </w:rPr>
              <w:t xml:space="preserve">If proposal 1 is agreeable, then </w:t>
            </w:r>
          </w:p>
          <w:p w14:paraId="44111313" w14:textId="77777777" w:rsidR="00576908" w:rsidRDefault="00576908" w:rsidP="00576908">
            <w:pPr>
              <w:jc w:val="both"/>
              <w:rPr>
                <w:sz w:val="20"/>
                <w:szCs w:val="20"/>
              </w:rPr>
            </w:pPr>
          </w:p>
          <w:p w14:paraId="5E1592EC" w14:textId="77777777" w:rsidR="00576908" w:rsidRDefault="00576908" w:rsidP="00576908">
            <w:pPr>
              <w:jc w:val="both"/>
            </w:pPr>
            <w:r w:rsidRPr="0070123C">
              <w:rPr>
                <w:b/>
                <w:bCs/>
                <w:sz w:val="20"/>
                <w:szCs w:val="20"/>
                <w:lang w:eastAsia="zh-CN"/>
              </w:rPr>
              <w:t xml:space="preserve">Proposal </w:t>
            </w:r>
            <w:r>
              <w:rPr>
                <w:b/>
                <w:bCs/>
                <w:sz w:val="20"/>
                <w:szCs w:val="20"/>
              </w:rPr>
              <w:t>2: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576908" w14:paraId="5F05E500"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CB24B76" w14:textId="77777777" w:rsidR="00576908" w:rsidRDefault="00576908" w:rsidP="00576908">
                  <w:pPr>
                    <w:pStyle w:val="TAH"/>
                    <w:spacing w:line="276" w:lineRule="auto"/>
                  </w:pPr>
                  <w:r>
                    <w:t>Definitions for feature</w:t>
                  </w:r>
                </w:p>
              </w:tc>
            </w:tr>
            <w:tr w:rsidR="00576908" w14:paraId="3199DD33"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02F2A03" w14:textId="77777777" w:rsidR="00576908" w:rsidRDefault="00576908" w:rsidP="00576908">
                  <w:pPr>
                    <w:pStyle w:val="TAL"/>
                    <w:spacing w:line="276" w:lineRule="auto"/>
                    <w:rPr>
                      <w:b/>
                      <w:bCs/>
                    </w:rPr>
                  </w:pPr>
                  <w:r>
                    <w:rPr>
                      <w:b/>
                      <w:bCs/>
                    </w:rPr>
                    <w:t xml:space="preserve">Rel-17 extended DRX in RRC_IDLE </w:t>
                  </w:r>
                  <w:r>
                    <w:rPr>
                      <w:b/>
                      <w:bCs/>
                      <w:color w:val="FF0000"/>
                    </w:rPr>
                    <w:t>and RRC_INACTIVE</w:t>
                  </w:r>
                </w:p>
                <w:p w14:paraId="2C6B75FB" w14:textId="77777777" w:rsidR="00576908" w:rsidRDefault="00576908" w:rsidP="00576908">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76C7CC89" w14:textId="77777777" w:rsidR="00576908" w:rsidRDefault="00576908" w:rsidP="00576908">
            <w:pPr>
              <w:jc w:val="both"/>
              <w:rPr>
                <w:sz w:val="20"/>
                <w:szCs w:val="20"/>
              </w:rPr>
            </w:pPr>
          </w:p>
          <w:p w14:paraId="0724D4FE" w14:textId="77777777" w:rsidR="00576908" w:rsidRDefault="00576908" w:rsidP="00576908">
            <w:pPr>
              <w:jc w:val="both"/>
              <w:rPr>
                <w:sz w:val="20"/>
                <w:szCs w:val="20"/>
              </w:rPr>
            </w:pPr>
          </w:p>
        </w:tc>
      </w:tr>
      <w:tr w:rsidR="00DA4928" w14:paraId="594494D4" w14:textId="77777777" w:rsidTr="00DA4928">
        <w:tc>
          <w:tcPr>
            <w:tcW w:w="846" w:type="dxa"/>
          </w:tcPr>
          <w:p w14:paraId="2856994E" w14:textId="40C79CA4" w:rsidR="00DA4928" w:rsidRDefault="00DA4928" w:rsidP="00576908">
            <w:pPr>
              <w:jc w:val="both"/>
              <w:rPr>
                <w:sz w:val="20"/>
                <w:szCs w:val="20"/>
              </w:rPr>
            </w:pPr>
            <w:r>
              <w:rPr>
                <w:iCs/>
                <w:noProof/>
                <w:sz w:val="18"/>
              </w:rPr>
              <w:t xml:space="preserve">Nokia </w:t>
            </w:r>
            <w:r w:rsidRPr="008B405A">
              <w:rPr>
                <w:iCs/>
                <w:noProof/>
                <w:sz w:val="18"/>
              </w:rPr>
              <w:t>R2-2205787</w:t>
            </w:r>
          </w:p>
        </w:tc>
        <w:tc>
          <w:tcPr>
            <w:tcW w:w="8504" w:type="dxa"/>
          </w:tcPr>
          <w:p w14:paraId="5FDF0A42" w14:textId="77777777" w:rsidR="00DA4928" w:rsidRDefault="00DA4928" w:rsidP="00DA4928">
            <w:pPr>
              <w:pStyle w:val="Comments"/>
              <w:rPr>
                <w:i w:val="0"/>
                <w:iCs/>
              </w:rPr>
            </w:pPr>
            <w:r>
              <w:rPr>
                <w:i w:val="0"/>
                <w:iCs/>
              </w:rPr>
              <w:t xml:space="preserve">IOT testing may not be available for </w:t>
            </w:r>
            <w:r w:rsidRPr="001B34E1">
              <w:rPr>
                <w:i w:val="0"/>
                <w:iCs/>
              </w:rPr>
              <w:t xml:space="preserve">IDLE and INACTIVE </w:t>
            </w:r>
            <w:r>
              <w:rPr>
                <w:i w:val="0"/>
                <w:iCs/>
              </w:rPr>
              <w:t xml:space="preserve">eDRX at the same time and therefore separate capabilties are needed. In addition </w:t>
            </w:r>
            <w:r w:rsidRPr="001B34E1">
              <w:rPr>
                <w:i w:val="0"/>
                <w:iCs/>
              </w:rPr>
              <w:t xml:space="preserve">IDLE and INACTIVE </w:t>
            </w:r>
            <w:r>
              <w:rPr>
                <w:i w:val="0"/>
                <w:iCs/>
              </w:rPr>
              <w:t>eDRX</w:t>
            </w:r>
            <w:r w:rsidRPr="001B34E1">
              <w:rPr>
                <w:i w:val="0"/>
                <w:iCs/>
              </w:rPr>
              <w:t xml:space="preserve"> includes different functionality and therefore it would be natural to have separate capabilities for them.</w:t>
            </w:r>
            <w:r>
              <w:rPr>
                <w:i w:val="0"/>
                <w:iCs/>
              </w:rPr>
              <w:t xml:space="preserve"> </w:t>
            </w:r>
          </w:p>
          <w:p w14:paraId="490AC55D" w14:textId="77777777" w:rsidR="00DA4928" w:rsidRPr="001B34E1" w:rsidRDefault="00DA4928" w:rsidP="00DA4928">
            <w:pPr>
              <w:pStyle w:val="Comments"/>
              <w:rPr>
                <w:b/>
                <w:bCs/>
                <w:i w:val="0"/>
                <w:iCs/>
              </w:rPr>
            </w:pPr>
            <w:r w:rsidRPr="001B34E1">
              <w:rPr>
                <w:b/>
                <w:bCs/>
                <w:i w:val="0"/>
                <w:iCs/>
              </w:rPr>
              <w:t xml:space="preserve">Proposal 1: Separate </w:t>
            </w:r>
            <w:r>
              <w:rPr>
                <w:b/>
                <w:bCs/>
                <w:i w:val="0"/>
                <w:iCs/>
              </w:rPr>
              <w:t xml:space="preserve">UE </w:t>
            </w:r>
            <w:r w:rsidRPr="001B34E1">
              <w:rPr>
                <w:b/>
                <w:bCs/>
                <w:i w:val="0"/>
                <w:iCs/>
              </w:rPr>
              <w:t xml:space="preserve">capabilities are introduced for </w:t>
            </w:r>
            <w:r>
              <w:rPr>
                <w:b/>
                <w:bCs/>
                <w:i w:val="0"/>
                <w:iCs/>
              </w:rPr>
              <w:t>e</w:t>
            </w:r>
            <w:r w:rsidRPr="001B34E1">
              <w:rPr>
                <w:b/>
                <w:bCs/>
                <w:i w:val="0"/>
                <w:iCs/>
              </w:rPr>
              <w:t>DRX in RRC_IDLE and RRC_INACTIVE.</w:t>
            </w:r>
          </w:p>
          <w:p w14:paraId="3D426D35" w14:textId="77777777" w:rsidR="00DA4928" w:rsidRDefault="00DA4928" w:rsidP="00DA4928">
            <w:pPr>
              <w:pStyle w:val="Comments"/>
              <w:rPr>
                <w:b/>
                <w:bCs/>
                <w:i w:val="0"/>
                <w:iCs/>
              </w:rPr>
            </w:pPr>
            <w:r w:rsidRPr="001B34E1">
              <w:rPr>
                <w:b/>
                <w:bCs/>
                <w:i w:val="0"/>
                <w:iCs/>
              </w:rPr>
              <w:t xml:space="preserve">Proposal </w:t>
            </w:r>
            <w:r>
              <w:rPr>
                <w:b/>
                <w:bCs/>
                <w:i w:val="0"/>
                <w:iCs/>
              </w:rPr>
              <w:t>2</w:t>
            </w:r>
            <w:r w:rsidRPr="001B34E1">
              <w:rPr>
                <w:b/>
                <w:bCs/>
                <w:i w:val="0"/>
                <w:iCs/>
              </w:rPr>
              <w:t xml:space="preserve">: </w:t>
            </w:r>
            <w:r>
              <w:rPr>
                <w:b/>
                <w:bCs/>
                <w:i w:val="0"/>
                <w:iCs/>
              </w:rPr>
              <w:t>S</w:t>
            </w:r>
            <w:r w:rsidRPr="00EB6288">
              <w:rPr>
                <w:b/>
                <w:bCs/>
                <w:i w:val="0"/>
                <w:iCs/>
              </w:rPr>
              <w:t xml:space="preserve">upport </w:t>
            </w:r>
            <w:r>
              <w:rPr>
                <w:b/>
                <w:bCs/>
                <w:i w:val="0"/>
                <w:iCs/>
              </w:rPr>
              <w:t xml:space="preserve">for eDRX in </w:t>
            </w:r>
            <w:r w:rsidRPr="00EB6288">
              <w:rPr>
                <w:b/>
                <w:bCs/>
                <w:i w:val="0"/>
                <w:iCs/>
              </w:rPr>
              <w:t xml:space="preserve">RRC_INACTIVE </w:t>
            </w:r>
            <w:r>
              <w:rPr>
                <w:b/>
                <w:bCs/>
                <w:i w:val="0"/>
                <w:iCs/>
              </w:rPr>
              <w:t xml:space="preserve">is </w:t>
            </w:r>
            <w:r w:rsidRPr="00EB6288">
              <w:rPr>
                <w:b/>
                <w:bCs/>
                <w:i w:val="0"/>
                <w:iCs/>
              </w:rPr>
              <w:t>optional with capability signaling</w:t>
            </w:r>
            <w:r w:rsidRPr="001B34E1">
              <w:rPr>
                <w:b/>
                <w:bCs/>
                <w:i w:val="0"/>
                <w:iCs/>
              </w:rPr>
              <w:t>.</w:t>
            </w:r>
          </w:p>
          <w:p w14:paraId="1D441E21" w14:textId="3C0597FB" w:rsidR="00DA4928" w:rsidRPr="00DA4928" w:rsidRDefault="00DA4928" w:rsidP="00DA4928">
            <w:pPr>
              <w:pStyle w:val="Comments"/>
              <w:rPr>
                <w:rFonts w:ascii="Times New Roman" w:hAnsi="Times New Roman"/>
                <w:sz w:val="20"/>
                <w:szCs w:val="20"/>
              </w:rPr>
            </w:pPr>
            <w:r w:rsidRPr="001B34E1">
              <w:rPr>
                <w:b/>
                <w:bCs/>
                <w:i w:val="0"/>
                <w:iCs/>
              </w:rPr>
              <w:t xml:space="preserve">Proposal </w:t>
            </w:r>
            <w:r>
              <w:rPr>
                <w:b/>
                <w:bCs/>
                <w:i w:val="0"/>
                <w:iCs/>
              </w:rPr>
              <w:t>3</w:t>
            </w:r>
            <w:r w:rsidRPr="001B34E1">
              <w:rPr>
                <w:b/>
                <w:bCs/>
                <w:i w:val="0"/>
                <w:iCs/>
              </w:rPr>
              <w:t xml:space="preserve">: </w:t>
            </w:r>
            <w:r>
              <w:rPr>
                <w:b/>
                <w:bCs/>
                <w:i w:val="0"/>
                <w:iCs/>
              </w:rPr>
              <w:t>S</w:t>
            </w:r>
            <w:r w:rsidRPr="00EB6288">
              <w:rPr>
                <w:b/>
                <w:bCs/>
                <w:i w:val="0"/>
                <w:iCs/>
              </w:rPr>
              <w:t xml:space="preserve">upport </w:t>
            </w:r>
            <w:r>
              <w:rPr>
                <w:b/>
                <w:bCs/>
                <w:i w:val="0"/>
                <w:iCs/>
              </w:rPr>
              <w:t xml:space="preserve">for eDRX in </w:t>
            </w:r>
            <w:r w:rsidRPr="00EB6288">
              <w:rPr>
                <w:b/>
                <w:bCs/>
                <w:i w:val="0"/>
                <w:iCs/>
              </w:rPr>
              <w:t>RRC_</w:t>
            </w:r>
            <w:r>
              <w:rPr>
                <w:b/>
                <w:bCs/>
                <w:i w:val="0"/>
                <w:iCs/>
              </w:rPr>
              <w:t>IDLE is</w:t>
            </w:r>
            <w:r w:rsidRPr="00EB6288">
              <w:rPr>
                <w:b/>
                <w:bCs/>
                <w:i w:val="0"/>
                <w:iCs/>
              </w:rPr>
              <w:t xml:space="preserve"> optional with</w:t>
            </w:r>
            <w:r>
              <w:rPr>
                <w:b/>
                <w:bCs/>
                <w:i w:val="0"/>
                <w:iCs/>
              </w:rPr>
              <w:t>out</w:t>
            </w:r>
            <w:r w:rsidRPr="00EB6288">
              <w:rPr>
                <w:b/>
                <w:bCs/>
                <w:i w:val="0"/>
                <w:iCs/>
              </w:rPr>
              <w:t xml:space="preserve"> capability signaling</w:t>
            </w:r>
            <w:r w:rsidRPr="001B34E1">
              <w:rPr>
                <w:b/>
                <w:bCs/>
                <w:i w:val="0"/>
                <w:iCs/>
              </w:rPr>
              <w:t>.</w:t>
            </w:r>
          </w:p>
        </w:tc>
      </w:tr>
      <w:tr w:rsidR="00DA4928" w14:paraId="1017CD15" w14:textId="77777777" w:rsidTr="00DA4928">
        <w:tc>
          <w:tcPr>
            <w:tcW w:w="846" w:type="dxa"/>
          </w:tcPr>
          <w:p w14:paraId="44C0C68E" w14:textId="7E10526A" w:rsidR="00DA4928" w:rsidRDefault="00DA4928" w:rsidP="00576908">
            <w:pPr>
              <w:jc w:val="both"/>
              <w:rPr>
                <w:iCs/>
                <w:noProof/>
                <w:sz w:val="18"/>
              </w:rPr>
            </w:pPr>
            <w:r>
              <w:rPr>
                <w:iCs/>
                <w:noProof/>
                <w:sz w:val="18"/>
              </w:rPr>
              <w:t xml:space="preserve">Vivo </w:t>
            </w:r>
            <w:r w:rsidRPr="008B405A">
              <w:rPr>
                <w:iCs/>
                <w:noProof/>
                <w:sz w:val="18"/>
              </w:rPr>
              <w:t>R2-2204819</w:t>
            </w:r>
            <w:r>
              <w:rPr>
                <w:iCs/>
                <w:noProof/>
                <w:sz w:val="18"/>
              </w:rPr>
              <w:t xml:space="preserve">  </w:t>
            </w:r>
          </w:p>
        </w:tc>
        <w:tc>
          <w:tcPr>
            <w:tcW w:w="8504" w:type="dxa"/>
          </w:tcPr>
          <w:p w14:paraId="6223C8EF" w14:textId="77777777" w:rsidR="00DA4928" w:rsidRDefault="00DA4928" w:rsidP="00576908">
            <w:pPr>
              <w:jc w:val="both"/>
              <w:rPr>
                <w:szCs w:val="20"/>
                <w:lang w:eastAsia="zh-CN"/>
              </w:rPr>
            </w:pPr>
            <w:r>
              <w:rPr>
                <w:szCs w:val="20"/>
                <w:lang w:eastAsia="zh-CN"/>
              </w:rPr>
              <w:t>a UE supporting IDLE eDRX is not mandatory to support INACTIVE eDRX.</w:t>
            </w:r>
          </w:p>
          <w:p w14:paraId="11E07057" w14:textId="77777777" w:rsidR="00DA4928" w:rsidRPr="00B516ED" w:rsidRDefault="00DA4928" w:rsidP="00DA4928">
            <w:pPr>
              <w:spacing w:after="120"/>
              <w:jc w:val="both"/>
              <w:rPr>
                <w:b/>
                <w:iCs/>
                <w:lang w:eastAsia="zh-CN"/>
              </w:rPr>
            </w:pPr>
            <w:r w:rsidRPr="00B516ED">
              <w:rPr>
                <w:rFonts w:hint="eastAsia"/>
                <w:b/>
                <w:iCs/>
                <w:lang w:eastAsia="zh-CN"/>
              </w:rPr>
              <w:t>P</w:t>
            </w:r>
            <w:r w:rsidRPr="00B516ED">
              <w:rPr>
                <w:b/>
                <w:iCs/>
                <w:lang w:eastAsia="zh-CN"/>
              </w:rPr>
              <w:t>roposal</w:t>
            </w:r>
            <w:r>
              <w:rPr>
                <w:b/>
                <w:iCs/>
                <w:lang w:eastAsia="zh-CN"/>
              </w:rPr>
              <w:t xml:space="preserve"> </w:t>
            </w:r>
            <w:r w:rsidRPr="00B516ED">
              <w:rPr>
                <w:b/>
                <w:iCs/>
                <w:lang w:eastAsia="zh-CN"/>
              </w:rPr>
              <w:t>1</w:t>
            </w:r>
            <w:r>
              <w:rPr>
                <w:rFonts w:hint="eastAsia"/>
                <w:b/>
                <w:iCs/>
                <w:lang w:eastAsia="zh-CN"/>
              </w:rPr>
              <w:t>:</w:t>
            </w:r>
            <w:r>
              <w:rPr>
                <w:b/>
                <w:iCs/>
                <w:lang w:eastAsia="zh-CN"/>
              </w:rPr>
              <w:t xml:space="preserve"> </w:t>
            </w:r>
            <w:r w:rsidRPr="00B516ED">
              <w:rPr>
                <w:rFonts w:hint="eastAsia"/>
                <w:b/>
                <w:iCs/>
                <w:lang w:eastAsia="zh-CN"/>
              </w:rPr>
              <w:t>An</w:t>
            </w:r>
            <w:r w:rsidRPr="00B516ED">
              <w:rPr>
                <w:b/>
                <w:iCs/>
                <w:lang w:eastAsia="zh-CN"/>
              </w:rPr>
              <w:t xml:space="preserve"> optional UE AS capability bit is </w:t>
            </w:r>
            <w:r>
              <w:rPr>
                <w:b/>
                <w:iCs/>
                <w:lang w:eastAsia="zh-CN"/>
              </w:rPr>
              <w:t>introduced</w:t>
            </w:r>
            <w:r w:rsidRPr="00B516ED">
              <w:rPr>
                <w:b/>
                <w:iCs/>
                <w:lang w:eastAsia="zh-CN"/>
              </w:rPr>
              <w:t xml:space="preserve"> for INACTIVE eDRX.</w:t>
            </w:r>
          </w:p>
          <w:p w14:paraId="6A426237" w14:textId="77777777" w:rsidR="00DA4928" w:rsidRPr="00B516ED" w:rsidRDefault="00DA4928" w:rsidP="00DA4928">
            <w:pPr>
              <w:spacing w:after="120"/>
              <w:jc w:val="both"/>
              <w:rPr>
                <w:b/>
                <w:iCs/>
                <w:lang w:eastAsia="zh-CN"/>
              </w:rPr>
            </w:pPr>
            <w:r w:rsidRPr="00B516ED">
              <w:rPr>
                <w:rFonts w:hint="eastAsia"/>
                <w:b/>
                <w:iCs/>
                <w:lang w:eastAsia="zh-CN"/>
              </w:rPr>
              <w:t>Proposal</w:t>
            </w:r>
            <w:r>
              <w:rPr>
                <w:b/>
                <w:iCs/>
                <w:lang w:eastAsia="zh-CN"/>
              </w:rPr>
              <w:t xml:space="preserve"> </w:t>
            </w:r>
            <w:r w:rsidRPr="00B516ED">
              <w:rPr>
                <w:b/>
                <w:iCs/>
                <w:lang w:eastAsia="zh-CN"/>
              </w:rPr>
              <w:t>2</w:t>
            </w:r>
            <w:r>
              <w:rPr>
                <w:rFonts w:hint="eastAsia"/>
                <w:b/>
                <w:iCs/>
                <w:lang w:eastAsia="zh-CN"/>
              </w:rPr>
              <w:t>:</w:t>
            </w:r>
            <w:r>
              <w:rPr>
                <w:b/>
                <w:iCs/>
                <w:lang w:eastAsia="zh-CN"/>
              </w:rPr>
              <w:t xml:space="preserve"> </w:t>
            </w:r>
            <w:r w:rsidRPr="00B516ED">
              <w:rPr>
                <w:rFonts w:hint="eastAsia"/>
                <w:b/>
                <w:iCs/>
                <w:lang w:eastAsia="zh-CN"/>
              </w:rPr>
              <w:t>Two</w:t>
            </w:r>
            <w:r w:rsidRPr="00B516ED">
              <w:rPr>
                <w:b/>
                <w:iCs/>
                <w:lang w:eastAsia="zh-CN"/>
              </w:rPr>
              <w:t xml:space="preserve"> </w:t>
            </w:r>
            <w:r w:rsidRPr="00B516ED">
              <w:rPr>
                <w:rFonts w:hint="eastAsia"/>
                <w:b/>
                <w:iCs/>
                <w:lang w:eastAsia="zh-CN"/>
              </w:rPr>
              <w:t>indications</w:t>
            </w:r>
            <w:r w:rsidRPr="00B516ED">
              <w:rPr>
                <w:b/>
                <w:iCs/>
                <w:lang w:eastAsia="zh-CN"/>
              </w:rPr>
              <w:t xml:space="preserve"> </w:t>
            </w:r>
            <w:r w:rsidRPr="00B516ED">
              <w:rPr>
                <w:rFonts w:hint="eastAsia"/>
                <w:b/>
                <w:iCs/>
                <w:lang w:eastAsia="zh-CN"/>
              </w:rPr>
              <w:t>are</w:t>
            </w:r>
            <w:r w:rsidRPr="00B516ED">
              <w:rPr>
                <w:b/>
                <w:iCs/>
                <w:lang w:eastAsia="zh-CN"/>
              </w:rPr>
              <w:t xml:space="preserve"> </w:t>
            </w:r>
            <w:r w:rsidRPr="00B516ED">
              <w:rPr>
                <w:rFonts w:hint="eastAsia"/>
                <w:b/>
                <w:iCs/>
                <w:lang w:eastAsia="zh-CN"/>
              </w:rPr>
              <w:t>included</w:t>
            </w:r>
            <w:r w:rsidRPr="00B516ED">
              <w:rPr>
                <w:b/>
                <w:iCs/>
                <w:lang w:eastAsia="zh-CN"/>
              </w:rPr>
              <w:t xml:space="preserve"> </w:t>
            </w:r>
            <w:r w:rsidRPr="00B516ED">
              <w:rPr>
                <w:rFonts w:hint="eastAsia"/>
                <w:b/>
                <w:iCs/>
                <w:lang w:eastAsia="zh-CN"/>
              </w:rPr>
              <w:t>in</w:t>
            </w:r>
            <w:r w:rsidRPr="00B516ED">
              <w:rPr>
                <w:b/>
                <w:iCs/>
                <w:lang w:eastAsia="zh-CN"/>
              </w:rPr>
              <w:t xml:space="preserve"> SIB1</w:t>
            </w:r>
            <w:r w:rsidRPr="00B516ED">
              <w:rPr>
                <w:rFonts w:hint="eastAsia"/>
                <w:b/>
                <w:iCs/>
                <w:lang w:eastAsia="zh-CN"/>
              </w:rPr>
              <w:t>,</w:t>
            </w:r>
            <w:r w:rsidRPr="00B516ED">
              <w:rPr>
                <w:b/>
                <w:iCs/>
                <w:lang w:eastAsia="zh-CN"/>
              </w:rPr>
              <w:t xml:space="preserve"> one indicates whether IDLE </w:t>
            </w:r>
            <w:r w:rsidRPr="00B516ED">
              <w:rPr>
                <w:rFonts w:hint="eastAsia"/>
                <w:b/>
                <w:iCs/>
                <w:lang w:eastAsia="zh-CN"/>
              </w:rPr>
              <w:t>eDRX</w:t>
            </w:r>
            <w:r w:rsidRPr="00B516ED">
              <w:rPr>
                <w:b/>
                <w:iCs/>
                <w:lang w:eastAsia="zh-CN"/>
              </w:rPr>
              <w:t xml:space="preserve"> is enabled, </w:t>
            </w:r>
            <w:r>
              <w:rPr>
                <w:b/>
                <w:iCs/>
                <w:lang w:eastAsia="zh-CN"/>
              </w:rPr>
              <w:t xml:space="preserve">and </w:t>
            </w:r>
            <w:r w:rsidRPr="00B516ED">
              <w:rPr>
                <w:b/>
                <w:iCs/>
                <w:lang w:eastAsia="zh-CN"/>
              </w:rPr>
              <w:t xml:space="preserve">the other indicates whether INACTIVE </w:t>
            </w:r>
            <w:r w:rsidRPr="00B516ED">
              <w:rPr>
                <w:rFonts w:hint="eastAsia"/>
                <w:b/>
                <w:iCs/>
                <w:lang w:eastAsia="zh-CN"/>
              </w:rPr>
              <w:t>eDRX</w:t>
            </w:r>
            <w:r w:rsidRPr="00B516ED">
              <w:rPr>
                <w:b/>
                <w:iCs/>
                <w:lang w:eastAsia="zh-CN"/>
              </w:rPr>
              <w:t xml:space="preserve"> is enabled.</w:t>
            </w:r>
          </w:p>
          <w:p w14:paraId="328E1712" w14:textId="1F2ED165" w:rsidR="00DA4928" w:rsidRDefault="00DA4928" w:rsidP="00576908">
            <w:pPr>
              <w:jc w:val="both"/>
              <w:rPr>
                <w:sz w:val="20"/>
                <w:szCs w:val="20"/>
              </w:rPr>
            </w:pPr>
          </w:p>
        </w:tc>
      </w:tr>
    </w:tbl>
    <w:p w14:paraId="48F4399F" w14:textId="77777777" w:rsidR="00576908" w:rsidRDefault="00576908" w:rsidP="00576908">
      <w:pPr>
        <w:jc w:val="both"/>
        <w:rPr>
          <w:rFonts w:ascii="Times New Roman" w:hAnsi="Times New Roman" w:cs="Times New Roman"/>
          <w:sz w:val="20"/>
          <w:szCs w:val="20"/>
        </w:rPr>
      </w:pPr>
    </w:p>
    <w:p w14:paraId="3CB1BCD7" w14:textId="2DFFAAC5" w:rsidR="00576908" w:rsidRDefault="00DA4928" w:rsidP="00576908">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t>
      </w:r>
      <w:r w:rsidR="0064480C">
        <w:rPr>
          <w:rFonts w:ascii="Times New Roman" w:hAnsi="Times New Roman" w:cs="Times New Roman"/>
          <w:sz w:val="20"/>
          <w:szCs w:val="20"/>
        </w:rPr>
        <w:t>we</w:t>
      </w:r>
      <w:r>
        <w:rPr>
          <w:rFonts w:ascii="Times New Roman" w:hAnsi="Times New Roman" w:cs="Times New Roman"/>
          <w:sz w:val="20"/>
          <w:szCs w:val="20"/>
        </w:rPr>
        <w:t xml:space="preserve"> would like to check companies’ view again. </w:t>
      </w:r>
    </w:p>
    <w:p w14:paraId="71AE57D4" w14:textId="486C4C70" w:rsidR="00DA4928" w:rsidRDefault="00DA4928" w:rsidP="00576908">
      <w:pPr>
        <w:jc w:val="both"/>
        <w:rPr>
          <w:rFonts w:ascii="Times New Roman" w:hAnsi="Times New Roman" w:cs="Times New Roman"/>
          <w:sz w:val="20"/>
          <w:szCs w:val="20"/>
        </w:rPr>
      </w:pPr>
    </w:p>
    <w:p w14:paraId="5F231D94" w14:textId="4B46A853" w:rsidR="00DA4928" w:rsidRDefault="00DA4928" w:rsidP="00DA4928">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7DBD383B" w14:textId="77777777" w:rsidR="00DA4928" w:rsidRDefault="00DA4928" w:rsidP="00576908">
      <w:pPr>
        <w:jc w:val="both"/>
        <w:rPr>
          <w:rFonts w:ascii="Times New Roman" w:hAnsi="Times New Roman" w:cs="Times New Roman"/>
          <w:sz w:val="20"/>
          <w:szCs w:val="20"/>
        </w:rPr>
      </w:pPr>
    </w:p>
    <w:p w14:paraId="6777BD06" w14:textId="686FD707" w:rsidR="00DA4928" w:rsidRPr="00E15399" w:rsidRDefault="00DA4928" w:rsidP="00DA4928">
      <w:pPr>
        <w:jc w:val="both"/>
      </w:pPr>
      <w:r>
        <w:rPr>
          <w:b/>
          <w:bCs/>
          <w:sz w:val="20"/>
          <w:szCs w:val="20"/>
        </w:rPr>
        <w:t xml:space="preserve">Option 1: </w:t>
      </w:r>
      <w:r w:rsidRPr="00E15399">
        <w:rPr>
          <w:sz w:val="20"/>
          <w:szCs w:val="20"/>
        </w:rPr>
        <w:t>Assuming a UE supports eDRX, must support Edrx in RRC_IDLE and RRC_INACTIVE simultaneously,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DA4928" w14:paraId="20B10FA3"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79B6CFD" w14:textId="77777777" w:rsidR="00DA4928" w:rsidRDefault="00DA4928" w:rsidP="008159A6">
            <w:pPr>
              <w:pStyle w:val="TAH"/>
              <w:spacing w:line="276" w:lineRule="auto"/>
            </w:pPr>
            <w:r>
              <w:t>Definitions for feature</w:t>
            </w:r>
          </w:p>
        </w:tc>
      </w:tr>
      <w:tr w:rsidR="00DA4928" w14:paraId="36290F3A"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3B19F14" w14:textId="77777777" w:rsidR="00DA4928" w:rsidRDefault="00DA4928" w:rsidP="008159A6">
            <w:pPr>
              <w:pStyle w:val="TAL"/>
              <w:spacing w:line="276" w:lineRule="auto"/>
              <w:rPr>
                <w:b/>
                <w:bCs/>
              </w:rPr>
            </w:pPr>
            <w:r>
              <w:rPr>
                <w:b/>
                <w:bCs/>
              </w:rPr>
              <w:t xml:space="preserve">Rel-17 extended DRX in RRC_IDLE </w:t>
            </w:r>
            <w:r>
              <w:rPr>
                <w:b/>
                <w:bCs/>
                <w:color w:val="FF0000"/>
              </w:rPr>
              <w:t>and RRC_INACTIVE</w:t>
            </w:r>
          </w:p>
          <w:p w14:paraId="1030AB51" w14:textId="77777777" w:rsidR="00DA4928" w:rsidRDefault="00DA4928" w:rsidP="008159A6">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03A04E0" w14:textId="77777777" w:rsidR="00DA4928" w:rsidRPr="00010D31" w:rsidRDefault="00DA4928" w:rsidP="00DA4928">
      <w:pPr>
        <w:jc w:val="both"/>
        <w:rPr>
          <w:b/>
          <w:bCs/>
          <w:sz w:val="20"/>
          <w:szCs w:val="20"/>
        </w:rPr>
      </w:pPr>
    </w:p>
    <w:p w14:paraId="6B715C02" w14:textId="0BDBFE30" w:rsidR="00DA4928" w:rsidRDefault="00DA4928" w:rsidP="00DA4928">
      <w:pPr>
        <w:rPr>
          <w:sz w:val="20"/>
          <w:szCs w:val="20"/>
          <w:lang w:val="en-GB"/>
        </w:rPr>
      </w:pPr>
      <w:r>
        <w:rPr>
          <w:b/>
          <w:bCs/>
          <w:sz w:val="20"/>
          <w:szCs w:val="20"/>
          <w:lang w:eastAsia="zh-CN"/>
        </w:rPr>
        <w:t>Option 2:</w:t>
      </w:r>
      <w:r w:rsidRPr="0056454F">
        <w:rPr>
          <w:b/>
          <w:bCs/>
          <w:sz w:val="20"/>
          <w:szCs w:val="20"/>
        </w:rPr>
        <w:t xml:space="preserve"> </w:t>
      </w:r>
      <w:r w:rsidRPr="00E15399">
        <w:rPr>
          <w:sz w:val="20"/>
          <w:szCs w:val="20"/>
        </w:rPr>
        <w:t>Assuming a UE supports eDRX, may not support Edrx in RRC_IDLE and RRC_INACTIVE simultaneously, for extended long DRX for RRC_INACTIVE, introduce a new capability bit extendedDRX-r17 covering DRX values of 2.56s, 5.12s and 10.24s; And separate bits in SIB1 to indicate whether IDLE eDRX and/or INACTIVE eDRX are enabled.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DA4928" w:rsidRPr="001F4300" w14:paraId="5C1FFF9A" w14:textId="77777777" w:rsidTr="008159A6">
        <w:trPr>
          <w:cantSplit/>
        </w:trPr>
        <w:tc>
          <w:tcPr>
            <w:tcW w:w="7088" w:type="dxa"/>
          </w:tcPr>
          <w:p w14:paraId="76E3963C" w14:textId="77777777" w:rsidR="00DA4928" w:rsidRPr="001F4300" w:rsidRDefault="00DA4928" w:rsidP="008159A6">
            <w:pPr>
              <w:pStyle w:val="TAH"/>
              <w:rPr>
                <w:rFonts w:cs="Arial"/>
                <w:szCs w:val="18"/>
              </w:rPr>
            </w:pPr>
            <w:r w:rsidRPr="001F4300">
              <w:rPr>
                <w:rFonts w:cs="Arial"/>
                <w:szCs w:val="18"/>
              </w:rPr>
              <w:t>Definitions for parameters</w:t>
            </w:r>
          </w:p>
        </w:tc>
        <w:tc>
          <w:tcPr>
            <w:tcW w:w="567" w:type="dxa"/>
          </w:tcPr>
          <w:p w14:paraId="14077003" w14:textId="77777777" w:rsidR="00DA4928" w:rsidRPr="001F4300" w:rsidRDefault="00DA4928" w:rsidP="008159A6">
            <w:pPr>
              <w:pStyle w:val="TAH"/>
              <w:rPr>
                <w:rFonts w:cs="Arial"/>
                <w:szCs w:val="18"/>
              </w:rPr>
            </w:pPr>
            <w:r w:rsidRPr="001F4300">
              <w:rPr>
                <w:rFonts w:cs="Arial"/>
                <w:szCs w:val="18"/>
              </w:rPr>
              <w:t>Per</w:t>
            </w:r>
          </w:p>
        </w:tc>
        <w:tc>
          <w:tcPr>
            <w:tcW w:w="567" w:type="dxa"/>
          </w:tcPr>
          <w:p w14:paraId="7C60F26F" w14:textId="77777777" w:rsidR="00DA4928" w:rsidRPr="001F4300" w:rsidRDefault="00DA4928" w:rsidP="008159A6">
            <w:pPr>
              <w:pStyle w:val="TAH"/>
              <w:rPr>
                <w:rFonts w:cs="Arial"/>
                <w:szCs w:val="18"/>
              </w:rPr>
            </w:pPr>
            <w:r w:rsidRPr="001F4300">
              <w:rPr>
                <w:rFonts w:cs="Arial"/>
                <w:szCs w:val="18"/>
              </w:rPr>
              <w:t>M</w:t>
            </w:r>
          </w:p>
        </w:tc>
        <w:tc>
          <w:tcPr>
            <w:tcW w:w="709" w:type="dxa"/>
          </w:tcPr>
          <w:p w14:paraId="2E419A3D" w14:textId="77777777" w:rsidR="00DA4928" w:rsidRPr="001F4300" w:rsidRDefault="00DA4928" w:rsidP="008159A6">
            <w:pPr>
              <w:pStyle w:val="TAH"/>
              <w:rPr>
                <w:rFonts w:cs="Arial"/>
                <w:szCs w:val="18"/>
              </w:rPr>
            </w:pPr>
            <w:r w:rsidRPr="001F4300">
              <w:rPr>
                <w:rFonts w:cs="Arial"/>
                <w:szCs w:val="18"/>
              </w:rPr>
              <w:t>FDD-TDD DIFF</w:t>
            </w:r>
          </w:p>
        </w:tc>
        <w:tc>
          <w:tcPr>
            <w:tcW w:w="708" w:type="dxa"/>
          </w:tcPr>
          <w:p w14:paraId="25C6F133" w14:textId="77777777" w:rsidR="00DA4928" w:rsidRPr="001F4300" w:rsidRDefault="00DA4928" w:rsidP="008159A6">
            <w:pPr>
              <w:pStyle w:val="TAH"/>
              <w:rPr>
                <w:rFonts w:cs="Arial"/>
                <w:szCs w:val="18"/>
              </w:rPr>
            </w:pPr>
            <w:r w:rsidRPr="001F4300">
              <w:rPr>
                <w:rFonts w:cs="Arial"/>
                <w:szCs w:val="18"/>
              </w:rPr>
              <w:t>FR1-FR2 DIFF</w:t>
            </w:r>
          </w:p>
        </w:tc>
      </w:tr>
      <w:tr w:rsidR="00DA4928" w:rsidRPr="001F4300" w14:paraId="2D2D7784" w14:textId="77777777" w:rsidTr="008159A6">
        <w:trPr>
          <w:cantSplit/>
        </w:trPr>
        <w:tc>
          <w:tcPr>
            <w:tcW w:w="7088" w:type="dxa"/>
          </w:tcPr>
          <w:p w14:paraId="529D9B20" w14:textId="77777777" w:rsidR="00DA4928" w:rsidRPr="001F4300" w:rsidRDefault="00DA4928" w:rsidP="008159A6">
            <w:pPr>
              <w:pStyle w:val="TAL"/>
              <w:rPr>
                <w:b/>
                <w:bCs/>
                <w:i/>
                <w:iCs/>
                <w:szCs w:val="18"/>
              </w:rPr>
            </w:pPr>
            <w:r>
              <w:rPr>
                <w:b/>
                <w:bCs/>
                <w:i/>
                <w:iCs/>
                <w:szCs w:val="18"/>
              </w:rPr>
              <w:t>extended</w:t>
            </w:r>
            <w:r w:rsidRPr="001F4300">
              <w:rPr>
                <w:b/>
                <w:bCs/>
                <w:i/>
                <w:iCs/>
                <w:szCs w:val="18"/>
              </w:rPr>
              <w:t>DRX-Cycle</w:t>
            </w:r>
            <w:r>
              <w:rPr>
                <w:b/>
                <w:bCs/>
                <w:i/>
                <w:iCs/>
                <w:szCs w:val="18"/>
              </w:rPr>
              <w:t>-r17</w:t>
            </w:r>
          </w:p>
          <w:p w14:paraId="0354EED9" w14:textId="77777777" w:rsidR="00DA4928" w:rsidRPr="001F4300" w:rsidRDefault="00DA4928" w:rsidP="008159A6">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6C5BB499" w14:textId="77777777" w:rsidR="00DA4928" w:rsidRPr="001F4300" w:rsidRDefault="00DA4928" w:rsidP="008159A6">
            <w:pPr>
              <w:pStyle w:val="TAL"/>
              <w:jc w:val="center"/>
              <w:rPr>
                <w:bCs/>
                <w:iCs/>
                <w:szCs w:val="18"/>
              </w:rPr>
            </w:pPr>
            <w:r>
              <w:rPr>
                <w:bCs/>
                <w:iCs/>
                <w:szCs w:val="18"/>
              </w:rPr>
              <w:t>UE</w:t>
            </w:r>
          </w:p>
        </w:tc>
        <w:tc>
          <w:tcPr>
            <w:tcW w:w="567" w:type="dxa"/>
          </w:tcPr>
          <w:p w14:paraId="152C5383" w14:textId="77777777" w:rsidR="00DA4928" w:rsidRPr="001F4300" w:rsidRDefault="00DA4928" w:rsidP="008159A6">
            <w:pPr>
              <w:pStyle w:val="TAL"/>
              <w:jc w:val="center"/>
              <w:rPr>
                <w:bCs/>
                <w:iCs/>
                <w:szCs w:val="18"/>
              </w:rPr>
            </w:pPr>
            <w:r>
              <w:rPr>
                <w:bCs/>
                <w:iCs/>
                <w:szCs w:val="18"/>
              </w:rPr>
              <w:t>No</w:t>
            </w:r>
          </w:p>
        </w:tc>
        <w:tc>
          <w:tcPr>
            <w:tcW w:w="709" w:type="dxa"/>
          </w:tcPr>
          <w:p w14:paraId="608C91CB" w14:textId="77777777" w:rsidR="00DA4928" w:rsidRPr="001F4300" w:rsidRDefault="00DA4928" w:rsidP="008159A6">
            <w:pPr>
              <w:pStyle w:val="TAL"/>
              <w:jc w:val="center"/>
              <w:rPr>
                <w:bCs/>
                <w:iCs/>
                <w:szCs w:val="18"/>
              </w:rPr>
            </w:pPr>
            <w:r>
              <w:rPr>
                <w:bCs/>
                <w:iCs/>
                <w:szCs w:val="18"/>
              </w:rPr>
              <w:t>No</w:t>
            </w:r>
          </w:p>
        </w:tc>
        <w:tc>
          <w:tcPr>
            <w:tcW w:w="708" w:type="dxa"/>
          </w:tcPr>
          <w:p w14:paraId="0BC20459" w14:textId="77777777" w:rsidR="00DA4928" w:rsidRPr="001F4300" w:rsidRDefault="00DA4928" w:rsidP="008159A6">
            <w:pPr>
              <w:pStyle w:val="TAL"/>
              <w:jc w:val="center"/>
              <w:rPr>
                <w:bCs/>
                <w:iCs/>
                <w:szCs w:val="18"/>
              </w:rPr>
            </w:pPr>
            <w:r>
              <w:rPr>
                <w:bCs/>
                <w:iCs/>
                <w:szCs w:val="18"/>
              </w:rPr>
              <w:t>No</w:t>
            </w:r>
          </w:p>
        </w:tc>
      </w:tr>
    </w:tbl>
    <w:p w14:paraId="444ECABC" w14:textId="70AA341A" w:rsidR="00DA4928" w:rsidRDefault="00DA4928" w:rsidP="00DA4928">
      <w:pPr>
        <w:jc w:val="both"/>
        <w:rPr>
          <w:b/>
          <w:bCs/>
          <w:sz w:val="20"/>
          <w:szCs w:val="20"/>
        </w:rPr>
      </w:pPr>
    </w:p>
    <w:p w14:paraId="4C9DAF20" w14:textId="15D27807" w:rsidR="00B701F9" w:rsidRPr="00010D31" w:rsidRDefault="00B701F9" w:rsidP="00DA4928">
      <w:pPr>
        <w:jc w:val="both"/>
        <w:rPr>
          <w:b/>
          <w:bCs/>
          <w:sz w:val="20"/>
          <w:szCs w:val="20"/>
        </w:rPr>
      </w:pPr>
      <w:r w:rsidRPr="00B701F9">
        <w:rPr>
          <w:rFonts w:ascii="Times New Roman" w:hAnsi="Times New Roman" w:cs="Times New Roman"/>
          <w:b/>
          <w:bCs/>
          <w:sz w:val="20"/>
          <w:szCs w:val="20"/>
          <w:highlight w:val="yellow"/>
        </w:rPr>
        <w:t>Note: Nokia raised a good point, i.e. whether IOT testing could be available for IDLE and INACTIVE eDRX at the same time? It would be good if companies can confirm this in your response.</w:t>
      </w:r>
      <w:r>
        <w:rPr>
          <w:rFonts w:ascii="Times New Roman" w:hAnsi="Times New Roman" w:cs="Times New Roman"/>
          <w:b/>
          <w:bCs/>
          <w:sz w:val="20"/>
          <w:szCs w:val="20"/>
        </w:rPr>
        <w:t xml:space="preserve"> </w:t>
      </w:r>
    </w:p>
    <w:p w14:paraId="0A4287FA" w14:textId="3FBA68E5" w:rsidR="00BE699D" w:rsidRDefault="00BE699D" w:rsidP="00BE699D">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38"/>
        <w:gridCol w:w="1359"/>
        <w:gridCol w:w="5940"/>
      </w:tblGrid>
      <w:tr w:rsidR="0094064E" w14:paraId="235E5FBB" w14:textId="77777777" w:rsidTr="00A11E54">
        <w:tc>
          <w:tcPr>
            <w:tcW w:w="1938" w:type="dxa"/>
            <w:shd w:val="clear" w:color="auto" w:fill="BFBFBF" w:themeFill="background1" w:themeFillShade="BF"/>
          </w:tcPr>
          <w:p w14:paraId="1F0FAF49" w14:textId="77777777" w:rsidR="0094064E" w:rsidRDefault="0094064E" w:rsidP="008159A6">
            <w:pPr>
              <w:spacing w:after="0"/>
              <w:jc w:val="center"/>
              <w:rPr>
                <w:b/>
                <w:bCs/>
                <w:sz w:val="20"/>
                <w:szCs w:val="20"/>
                <w:lang w:eastAsia="ja-JP"/>
              </w:rPr>
            </w:pPr>
            <w:r>
              <w:rPr>
                <w:b/>
                <w:bCs/>
                <w:sz w:val="20"/>
                <w:szCs w:val="20"/>
                <w:lang w:eastAsia="ja-JP"/>
              </w:rPr>
              <w:t>Company’s name</w:t>
            </w:r>
          </w:p>
        </w:tc>
        <w:tc>
          <w:tcPr>
            <w:tcW w:w="1359" w:type="dxa"/>
            <w:shd w:val="clear" w:color="auto" w:fill="BFBFBF" w:themeFill="background1" w:themeFillShade="BF"/>
          </w:tcPr>
          <w:p w14:paraId="092F71B4" w14:textId="0E06738C" w:rsidR="0094064E" w:rsidRDefault="00DA4928" w:rsidP="008159A6">
            <w:pPr>
              <w:spacing w:after="0"/>
              <w:jc w:val="center"/>
              <w:rPr>
                <w:b/>
                <w:bCs/>
                <w:sz w:val="20"/>
                <w:szCs w:val="20"/>
              </w:rPr>
            </w:pPr>
            <w:r>
              <w:rPr>
                <w:b/>
                <w:bCs/>
                <w:sz w:val="20"/>
                <w:szCs w:val="20"/>
              </w:rPr>
              <w:t>Option 1 or</w:t>
            </w:r>
          </w:p>
          <w:p w14:paraId="37C456C4" w14:textId="0969D9B3" w:rsidR="00DA4928" w:rsidRDefault="00DA4928" w:rsidP="008159A6">
            <w:pPr>
              <w:spacing w:after="0"/>
              <w:jc w:val="center"/>
              <w:rPr>
                <w:b/>
                <w:bCs/>
                <w:sz w:val="20"/>
                <w:szCs w:val="20"/>
                <w:lang w:eastAsia="ja-JP"/>
              </w:rPr>
            </w:pPr>
            <w:r>
              <w:rPr>
                <w:b/>
                <w:bCs/>
                <w:sz w:val="20"/>
                <w:szCs w:val="20"/>
              </w:rPr>
              <w:t>Option 2</w:t>
            </w:r>
          </w:p>
        </w:tc>
        <w:tc>
          <w:tcPr>
            <w:tcW w:w="5940" w:type="dxa"/>
            <w:shd w:val="clear" w:color="auto" w:fill="BFBFBF" w:themeFill="background1" w:themeFillShade="BF"/>
          </w:tcPr>
          <w:p w14:paraId="02416F7A" w14:textId="77777777" w:rsidR="0094064E" w:rsidRDefault="0094064E" w:rsidP="008159A6">
            <w:pPr>
              <w:spacing w:after="0"/>
              <w:jc w:val="center"/>
              <w:rPr>
                <w:b/>
                <w:bCs/>
                <w:sz w:val="20"/>
                <w:szCs w:val="20"/>
                <w:lang w:eastAsia="ja-JP"/>
              </w:rPr>
            </w:pPr>
            <w:r>
              <w:rPr>
                <w:b/>
                <w:bCs/>
                <w:sz w:val="20"/>
                <w:szCs w:val="20"/>
                <w:lang w:eastAsia="ja-JP"/>
              </w:rPr>
              <w:t>Comments, if any</w:t>
            </w:r>
          </w:p>
        </w:tc>
      </w:tr>
      <w:tr w:rsidR="0094064E" w14:paraId="69FB94CF" w14:textId="77777777" w:rsidTr="00A11E54">
        <w:tc>
          <w:tcPr>
            <w:tcW w:w="1938" w:type="dxa"/>
          </w:tcPr>
          <w:p w14:paraId="768B5C8E" w14:textId="29AF9FE1" w:rsidR="0094064E"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Samsung</w:t>
            </w:r>
          </w:p>
        </w:tc>
        <w:tc>
          <w:tcPr>
            <w:tcW w:w="1359" w:type="dxa"/>
          </w:tcPr>
          <w:p w14:paraId="5B6A9956" w14:textId="7E5D85A3" w:rsidR="0094064E"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Option 1</w:t>
            </w:r>
          </w:p>
        </w:tc>
        <w:tc>
          <w:tcPr>
            <w:tcW w:w="5940" w:type="dxa"/>
          </w:tcPr>
          <w:p w14:paraId="23896BDC" w14:textId="6D46AD7D" w:rsidR="00AC4E7F" w:rsidRPr="0054421C" w:rsidRDefault="00A10B3A" w:rsidP="00A10B3A">
            <w:pPr>
              <w:spacing w:after="0"/>
              <w:rPr>
                <w:rFonts w:eastAsia="Malgun Gothic"/>
                <w:sz w:val="20"/>
                <w:szCs w:val="20"/>
                <w:lang w:eastAsia="ko-KR"/>
              </w:rPr>
            </w:pPr>
            <w:r>
              <w:rPr>
                <w:rFonts w:eastAsia="Malgun Gothic"/>
                <w:sz w:val="20"/>
                <w:szCs w:val="20"/>
                <w:lang w:eastAsia="ko-KR"/>
              </w:rPr>
              <w:t>Since w</w:t>
            </w:r>
            <w:r w:rsidRPr="0054421C">
              <w:rPr>
                <w:rFonts w:eastAsia="Malgun Gothic"/>
                <w:sz w:val="20"/>
                <w:szCs w:val="20"/>
                <w:lang w:eastAsia="ko-KR"/>
              </w:rPr>
              <w:t>e don't think the capabilities for I</w:t>
            </w:r>
            <w:r>
              <w:rPr>
                <w:rFonts w:eastAsia="Malgun Gothic"/>
                <w:sz w:val="20"/>
                <w:szCs w:val="20"/>
                <w:lang w:eastAsia="ko-KR"/>
              </w:rPr>
              <w:t>dle</w:t>
            </w:r>
            <w:r w:rsidRPr="0054421C">
              <w:rPr>
                <w:rFonts w:eastAsia="Malgun Gothic"/>
                <w:sz w:val="20"/>
                <w:szCs w:val="20"/>
                <w:lang w:eastAsia="ko-KR"/>
              </w:rPr>
              <w:t xml:space="preserve"> eDRX </w:t>
            </w:r>
            <w:r>
              <w:rPr>
                <w:rFonts w:eastAsia="Malgun Gothic"/>
                <w:sz w:val="20"/>
                <w:szCs w:val="20"/>
                <w:lang w:eastAsia="ko-KR"/>
              </w:rPr>
              <w:t>and Inactive eDRX are different, we can live without new capability bit for Inactive eDRX as follows:</w:t>
            </w:r>
            <w:r>
              <w:rPr>
                <w:rFonts w:eastAsia="Malgun Gothic" w:hint="eastAsia"/>
                <w:sz w:val="20"/>
                <w:szCs w:val="20"/>
                <w:lang w:eastAsia="ko-KR"/>
              </w:rPr>
              <w:t xml:space="preserve"> </w:t>
            </w:r>
            <w:r>
              <w:rPr>
                <w:rFonts w:eastAsia="Malgun Gothic"/>
                <w:sz w:val="20"/>
                <w:szCs w:val="20"/>
                <w:lang w:eastAsia="ko-KR"/>
              </w:rPr>
              <w:br/>
            </w:r>
            <w:r>
              <w:rPr>
                <w:rFonts w:eastAsia="Malgun Gothic"/>
                <w:sz w:val="20"/>
                <w:szCs w:val="20"/>
                <w:lang w:eastAsia="ko-KR"/>
              </w:rPr>
              <w:br/>
              <w:t>gNB can configure RAN eDRX, only if UE is configured with Idle eDRX. This means gNB knows whether UE is configured with Idle eDRX or not. Therefore, if UE is configured with Idle eDRX, gNB can understand the UE supports Inactive eDRX as well, and determine whether to configure Inactive eDRX.</w:t>
            </w:r>
          </w:p>
        </w:tc>
      </w:tr>
      <w:tr w:rsidR="0094064E" w14:paraId="04744644" w14:textId="77777777" w:rsidTr="00A11E54">
        <w:tc>
          <w:tcPr>
            <w:tcW w:w="1938" w:type="dxa"/>
          </w:tcPr>
          <w:p w14:paraId="7388CABF" w14:textId="27B6C93F" w:rsidR="0094064E" w:rsidRPr="002027DC" w:rsidRDefault="00C734FE" w:rsidP="008159A6">
            <w:pPr>
              <w:spacing w:after="0"/>
              <w:rPr>
                <w:rFonts w:eastAsia="Malgun Gothic"/>
                <w:sz w:val="20"/>
                <w:szCs w:val="20"/>
                <w:lang w:eastAsia="ko-KR"/>
              </w:rPr>
            </w:pPr>
            <w:r>
              <w:rPr>
                <w:rFonts w:eastAsia="Malgun Gothic"/>
                <w:sz w:val="20"/>
                <w:szCs w:val="20"/>
                <w:lang w:eastAsia="ko-KR"/>
              </w:rPr>
              <w:t>Qualcomm</w:t>
            </w:r>
          </w:p>
        </w:tc>
        <w:tc>
          <w:tcPr>
            <w:tcW w:w="1359" w:type="dxa"/>
          </w:tcPr>
          <w:p w14:paraId="61D703C3" w14:textId="3E078789" w:rsidR="0094064E" w:rsidRPr="002027DC" w:rsidRDefault="00707461" w:rsidP="008159A6">
            <w:pPr>
              <w:spacing w:after="0"/>
              <w:rPr>
                <w:rFonts w:eastAsia="Malgun Gothic"/>
                <w:sz w:val="20"/>
                <w:szCs w:val="20"/>
                <w:lang w:eastAsia="ko-KR"/>
              </w:rPr>
            </w:pPr>
            <w:r>
              <w:rPr>
                <w:rFonts w:eastAsia="Malgun Gothic"/>
                <w:sz w:val="20"/>
                <w:szCs w:val="20"/>
                <w:lang w:eastAsia="ko-KR"/>
              </w:rPr>
              <w:t>Option 2</w:t>
            </w:r>
          </w:p>
        </w:tc>
        <w:tc>
          <w:tcPr>
            <w:tcW w:w="5940" w:type="dxa"/>
          </w:tcPr>
          <w:p w14:paraId="7A4D1927" w14:textId="77777777" w:rsidR="0094064E" w:rsidRDefault="00707461" w:rsidP="002027DC">
            <w:pPr>
              <w:spacing w:after="0"/>
              <w:rPr>
                <w:rFonts w:eastAsia="Malgun Gothic"/>
                <w:sz w:val="20"/>
                <w:szCs w:val="20"/>
                <w:lang w:eastAsia="ko-KR"/>
              </w:rPr>
            </w:pPr>
            <w:r>
              <w:rPr>
                <w:rFonts w:eastAsia="Malgun Gothic"/>
                <w:sz w:val="20"/>
                <w:szCs w:val="20"/>
                <w:lang w:eastAsia="ko-KR"/>
              </w:rPr>
              <w:t xml:space="preserve">We would like to point out that support for RRC Inactive is an optional UE capability. </w:t>
            </w:r>
            <w:r w:rsidR="00FC59DE">
              <w:rPr>
                <w:rFonts w:eastAsia="Malgun Gothic"/>
                <w:sz w:val="20"/>
                <w:szCs w:val="20"/>
                <w:lang w:eastAsia="ko-KR"/>
              </w:rPr>
              <w:t xml:space="preserve">Therefore, it is possible that a UE may support eDRX for RRC Idle but does not support the entire </w:t>
            </w:r>
            <w:r w:rsidR="00AB5202">
              <w:rPr>
                <w:rFonts w:eastAsia="Malgun Gothic"/>
                <w:sz w:val="20"/>
                <w:szCs w:val="20"/>
                <w:lang w:eastAsia="ko-KR"/>
              </w:rPr>
              <w:t xml:space="preserve">feature of </w:t>
            </w:r>
            <w:r w:rsidR="00FC59DE">
              <w:rPr>
                <w:rFonts w:eastAsia="Malgun Gothic"/>
                <w:sz w:val="20"/>
                <w:szCs w:val="20"/>
                <w:lang w:eastAsia="ko-KR"/>
              </w:rPr>
              <w:t>RRC Inactive</w:t>
            </w:r>
            <w:r w:rsidR="00AB5202">
              <w:rPr>
                <w:rFonts w:eastAsia="Malgun Gothic"/>
                <w:sz w:val="20"/>
                <w:szCs w:val="20"/>
                <w:lang w:eastAsia="ko-KR"/>
              </w:rPr>
              <w:t xml:space="preserve">. Therefore, it does not make sense to require UE must support Idle and Inactive eDRX at the same time. </w:t>
            </w:r>
          </w:p>
          <w:p w14:paraId="5118E854" w14:textId="77777777" w:rsidR="00A11E54" w:rsidRDefault="00A11E54" w:rsidP="002027DC">
            <w:pPr>
              <w:spacing w:after="0"/>
              <w:rPr>
                <w:rFonts w:eastAsia="Malgun Gothic"/>
                <w:sz w:val="20"/>
                <w:szCs w:val="20"/>
                <w:lang w:eastAsia="ko-KR"/>
              </w:rPr>
            </w:pPr>
          </w:p>
          <w:tbl>
            <w:tblPr>
              <w:tblW w:w="5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757"/>
              <w:gridCol w:w="467"/>
              <w:gridCol w:w="527"/>
              <w:gridCol w:w="447"/>
              <w:gridCol w:w="450"/>
            </w:tblGrid>
            <w:tr w:rsidR="004E278A" w:rsidRPr="001F4300" w14:paraId="3B100C40" w14:textId="77777777" w:rsidTr="004E278A">
              <w:trPr>
                <w:cantSplit/>
              </w:trPr>
              <w:tc>
                <w:tcPr>
                  <w:tcW w:w="3848" w:type="dxa"/>
                </w:tcPr>
                <w:p w14:paraId="26A02D64" w14:textId="77777777" w:rsidR="004E278A" w:rsidRPr="001F4300" w:rsidRDefault="004E278A" w:rsidP="004E278A">
                  <w:pPr>
                    <w:pStyle w:val="TAL"/>
                    <w:rPr>
                      <w:b/>
                      <w:i/>
                    </w:rPr>
                  </w:pPr>
                  <w:r w:rsidRPr="001F4300">
                    <w:rPr>
                      <w:b/>
                      <w:i/>
                    </w:rPr>
                    <w:t>inactiveState</w:t>
                  </w:r>
                </w:p>
                <w:p w14:paraId="69FA1072" w14:textId="77777777" w:rsidR="004E278A" w:rsidRPr="001F4300" w:rsidRDefault="004E278A" w:rsidP="004E278A">
                  <w:pPr>
                    <w:pStyle w:val="TAL"/>
                  </w:pPr>
                  <w:r w:rsidRPr="001F4300">
                    <w:t>Indicates whether the UE supports RRC_INACTIVE as specified in TS 38.331 [9].</w:t>
                  </w:r>
                </w:p>
              </w:tc>
              <w:tc>
                <w:tcPr>
                  <w:tcW w:w="376" w:type="dxa"/>
                </w:tcPr>
                <w:p w14:paraId="3955CB51" w14:textId="77777777" w:rsidR="004E278A" w:rsidRPr="001F4300" w:rsidRDefault="004E278A" w:rsidP="004E278A">
                  <w:pPr>
                    <w:pStyle w:val="TAL"/>
                    <w:jc w:val="center"/>
                  </w:pPr>
                  <w:r w:rsidRPr="001F4300">
                    <w:t>UE</w:t>
                  </w:r>
                </w:p>
              </w:tc>
              <w:tc>
                <w:tcPr>
                  <w:tcW w:w="527" w:type="dxa"/>
                </w:tcPr>
                <w:p w14:paraId="2B65BD77" w14:textId="77777777" w:rsidR="004E278A" w:rsidRPr="001F4300" w:rsidDel="00BD7553" w:rsidRDefault="004E278A" w:rsidP="004E278A">
                  <w:pPr>
                    <w:pStyle w:val="TAL"/>
                    <w:jc w:val="center"/>
                  </w:pPr>
                  <w:r w:rsidRPr="001F4300">
                    <w:t>Yes</w:t>
                  </w:r>
                </w:p>
              </w:tc>
              <w:tc>
                <w:tcPr>
                  <w:tcW w:w="447" w:type="dxa"/>
                </w:tcPr>
                <w:p w14:paraId="79224C4D" w14:textId="77777777" w:rsidR="004E278A" w:rsidRPr="001F4300" w:rsidRDefault="004E278A" w:rsidP="004E278A">
                  <w:pPr>
                    <w:pStyle w:val="TAL"/>
                    <w:jc w:val="center"/>
                  </w:pPr>
                  <w:r w:rsidRPr="001F4300">
                    <w:t>No</w:t>
                  </w:r>
                </w:p>
              </w:tc>
              <w:tc>
                <w:tcPr>
                  <w:tcW w:w="450" w:type="dxa"/>
                </w:tcPr>
                <w:p w14:paraId="33D63084" w14:textId="77777777" w:rsidR="004E278A" w:rsidRPr="001F4300" w:rsidRDefault="004E278A" w:rsidP="004E278A">
                  <w:pPr>
                    <w:pStyle w:val="TAL"/>
                    <w:jc w:val="center"/>
                  </w:pPr>
                  <w:r w:rsidRPr="001F4300">
                    <w:t>No</w:t>
                  </w:r>
                </w:p>
              </w:tc>
            </w:tr>
          </w:tbl>
          <w:p w14:paraId="10B82BC8" w14:textId="404C7B09" w:rsidR="00A11E54" w:rsidRPr="002027DC" w:rsidRDefault="00A11E54" w:rsidP="002027DC">
            <w:pPr>
              <w:spacing w:after="0"/>
              <w:rPr>
                <w:rFonts w:eastAsia="Malgun Gothic"/>
                <w:sz w:val="20"/>
                <w:szCs w:val="20"/>
                <w:lang w:eastAsia="ko-KR"/>
              </w:rPr>
            </w:pPr>
          </w:p>
        </w:tc>
      </w:tr>
      <w:tr w:rsidR="0094064E" w14:paraId="03E9A47A" w14:textId="77777777" w:rsidTr="00A11E54">
        <w:tc>
          <w:tcPr>
            <w:tcW w:w="1938" w:type="dxa"/>
          </w:tcPr>
          <w:p w14:paraId="7BB8516D" w14:textId="7BCC78CD" w:rsidR="0094064E" w:rsidRDefault="0094064E" w:rsidP="008159A6">
            <w:pPr>
              <w:spacing w:after="0"/>
              <w:rPr>
                <w:sz w:val="20"/>
                <w:szCs w:val="20"/>
                <w:lang w:eastAsia="zh-CN"/>
              </w:rPr>
            </w:pPr>
          </w:p>
        </w:tc>
        <w:tc>
          <w:tcPr>
            <w:tcW w:w="1359" w:type="dxa"/>
          </w:tcPr>
          <w:p w14:paraId="6918C1AD" w14:textId="6D734FE2" w:rsidR="0094064E" w:rsidRDefault="0094064E" w:rsidP="008159A6">
            <w:pPr>
              <w:spacing w:after="0"/>
              <w:rPr>
                <w:sz w:val="20"/>
                <w:szCs w:val="20"/>
                <w:lang w:val="en-GB" w:eastAsia="zh-CN"/>
              </w:rPr>
            </w:pPr>
          </w:p>
        </w:tc>
        <w:tc>
          <w:tcPr>
            <w:tcW w:w="5940" w:type="dxa"/>
          </w:tcPr>
          <w:p w14:paraId="75CAE615" w14:textId="02CC29FC" w:rsidR="00342543" w:rsidRDefault="00342543" w:rsidP="00342543">
            <w:pPr>
              <w:spacing w:after="0"/>
              <w:rPr>
                <w:sz w:val="20"/>
                <w:szCs w:val="20"/>
                <w:lang w:val="en-GB" w:eastAsia="zh-CN"/>
              </w:rPr>
            </w:pPr>
          </w:p>
        </w:tc>
      </w:tr>
    </w:tbl>
    <w:p w14:paraId="2F9BB7A1" w14:textId="77777777" w:rsidR="00437E4F" w:rsidRDefault="00437E4F" w:rsidP="0094064E">
      <w:pPr>
        <w:jc w:val="both"/>
        <w:rPr>
          <w:rFonts w:ascii="Times New Roman" w:hAnsi="Times New Roman" w:cs="Times New Roman"/>
          <w:sz w:val="20"/>
          <w:szCs w:val="20"/>
        </w:rPr>
      </w:pPr>
    </w:p>
    <w:p w14:paraId="69485757" w14:textId="77777777" w:rsidR="004A1BEA" w:rsidRDefault="004A1BEA" w:rsidP="004A1BEA">
      <w:pPr>
        <w:pStyle w:val="Heading2"/>
        <w:numPr>
          <w:ilvl w:val="1"/>
          <w:numId w:val="1"/>
        </w:numPr>
      </w:pPr>
      <w:r w:rsidRPr="00A87FEB">
        <w:t xml:space="preserve">RRM relaxation for </w:t>
      </w:r>
      <w:r>
        <w:t>RRC_CONNECTED</w:t>
      </w:r>
      <w:r w:rsidRPr="00A87FEB">
        <w:t xml:space="preserve"> U</w:t>
      </w:r>
      <w:r>
        <w:t>E</w:t>
      </w:r>
      <w:r w:rsidRPr="00A87FEB">
        <w:t>s</w:t>
      </w:r>
    </w:p>
    <w:p w14:paraId="174B9839" w14:textId="77777777" w:rsidR="004A1BEA" w:rsidRDefault="004A1BEA" w:rsidP="004A1BEA">
      <w:pPr>
        <w:jc w:val="both"/>
        <w:rPr>
          <w:rFonts w:ascii="Times New Roman" w:hAnsi="Times New Roman" w:cs="Times New Roman"/>
          <w:b/>
          <w:bCs/>
          <w:sz w:val="20"/>
          <w:szCs w:val="20"/>
          <w:lang w:val="en-GB" w:eastAsia="zh-CN"/>
        </w:rPr>
      </w:pPr>
    </w:p>
    <w:p w14:paraId="4A1B8099" w14:textId="77777777" w:rsidR="004A1BEA" w:rsidRDefault="004A1BEA" w:rsidP="004A1BEA">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TableGrid"/>
        <w:tblW w:w="0" w:type="auto"/>
        <w:tblLook w:val="04A0" w:firstRow="1" w:lastRow="0" w:firstColumn="1" w:lastColumn="0" w:noHBand="0" w:noVBand="1"/>
      </w:tblPr>
      <w:tblGrid>
        <w:gridCol w:w="9620"/>
      </w:tblGrid>
      <w:tr w:rsidR="004A1BEA" w14:paraId="495C218D" w14:textId="77777777" w:rsidTr="008159A6">
        <w:tc>
          <w:tcPr>
            <w:tcW w:w="9350" w:type="dxa"/>
          </w:tcPr>
          <w:p w14:paraId="1C2148C6" w14:textId="77777777" w:rsidR="004A1BEA" w:rsidRDefault="004A1BEA" w:rsidP="008159A6">
            <w:pPr>
              <w:jc w:val="both"/>
              <w:rPr>
                <w:sz w:val="20"/>
                <w:szCs w:val="20"/>
                <w:lang w:eastAsia="zh-CN"/>
              </w:rPr>
            </w:pPr>
          </w:p>
          <w:p w14:paraId="43F18994" w14:textId="77777777" w:rsidR="004A1BEA" w:rsidRDefault="004A1BEA" w:rsidP="008159A6">
            <w:pPr>
              <w:jc w:val="both"/>
              <w:rPr>
                <w:b/>
                <w:bCs/>
                <w:sz w:val="20"/>
                <w:szCs w:val="20"/>
              </w:rPr>
            </w:pPr>
            <w:r>
              <w:rPr>
                <w:b/>
                <w:bCs/>
                <w:sz w:val="20"/>
                <w:szCs w:val="20"/>
                <w:lang w:eastAsia="zh-CN"/>
              </w:rPr>
              <w:t>At117-</w:t>
            </w:r>
            <w:r>
              <w:rPr>
                <w:b/>
                <w:bCs/>
              </w:rPr>
              <w:t xml:space="preserve">proposal </w:t>
            </w:r>
            <w:r w:rsidRPr="00061B01">
              <w:rPr>
                <w:b/>
                <w:bCs/>
              </w:rPr>
              <w:t>3.2.3-1</w:t>
            </w:r>
            <w:r>
              <w:rPr>
                <w:b/>
                <w:bCs/>
                <w:sz w:val="20"/>
                <w:szCs w:val="20"/>
              </w:rPr>
              <w:t>: [online discussion]</w:t>
            </w:r>
            <w:r w:rsidRPr="0056454F">
              <w:rPr>
                <w:b/>
                <w:bCs/>
                <w:sz w:val="20"/>
                <w:szCs w:val="20"/>
              </w:rPr>
              <w:t xml:space="preserve"> </w:t>
            </w:r>
            <w:r>
              <w:rPr>
                <w:b/>
                <w:bCs/>
                <w:sz w:val="20"/>
                <w:szCs w:val="20"/>
              </w:rPr>
              <w:t>RAN2 to decide which option should be agreed:</w:t>
            </w:r>
          </w:p>
          <w:p w14:paraId="2437CEB4" w14:textId="77777777" w:rsidR="004A1BEA" w:rsidRPr="00FE4045" w:rsidRDefault="004A1BEA" w:rsidP="008159A6">
            <w:pPr>
              <w:rPr>
                <w:lang w:eastAsia="zh-CN"/>
              </w:rPr>
            </w:pPr>
            <w:r>
              <w:rPr>
                <w:b/>
                <w:sz w:val="20"/>
                <w:szCs w:val="20"/>
                <w:lang w:val="en-GB"/>
              </w:rPr>
              <w:t xml:space="preserve">Option 1: </w:t>
            </w:r>
            <w:r w:rsidRPr="00FE4045">
              <w:rPr>
                <w:b/>
                <w:lang w:val="en-GB"/>
              </w:rPr>
              <w:t>12 companies (Qualcomm, Samsung, Vivo, Nokia, Sequans, LGE, Apple, Ericsson, BT, KDDI, Spreadtrum, CATT)</w:t>
            </w:r>
          </w:p>
          <w:p w14:paraId="0C01A45D" w14:textId="77777777" w:rsidR="004A1BEA" w:rsidRDefault="004A1BEA" w:rsidP="008159A6">
            <w:pPr>
              <w:rPr>
                <w:b/>
                <w:bCs/>
                <w:sz w:val="20"/>
                <w:szCs w:val="20"/>
              </w:rPr>
            </w:pPr>
            <w:r w:rsidRPr="005D611A">
              <w:rPr>
                <w:b/>
                <w:bCs/>
                <w:sz w:val="20"/>
                <w:szCs w:val="20"/>
              </w:rPr>
              <w:t xml:space="preserve">Rel-17 RRM relaxation for </w:t>
            </w:r>
            <w:r>
              <w:rPr>
                <w:b/>
                <w:bCs/>
                <w:sz w:val="20"/>
                <w:szCs w:val="20"/>
              </w:rPr>
              <w:t>RRC_CONNECTED</w:t>
            </w:r>
            <w:r w:rsidRPr="005D611A">
              <w:rPr>
                <w:b/>
                <w:bCs/>
                <w:sz w:val="20"/>
                <w:szCs w:val="20"/>
              </w:rPr>
              <w:t xml:space="preserve"> Ues </w:t>
            </w:r>
            <w:r>
              <w:rPr>
                <w:b/>
                <w:bCs/>
                <w:sz w:val="20"/>
                <w:szCs w:val="20"/>
              </w:rPr>
              <w:t>is captured in TS38.306</w:t>
            </w:r>
            <w:r w:rsidRPr="005D611A">
              <w:rPr>
                <w:b/>
                <w:bCs/>
                <w:sz w:val="20"/>
                <w:szCs w:val="20"/>
              </w:rPr>
              <w:t xml:space="preserve"> as optional feature with capability </w:t>
            </w:r>
            <w:r>
              <w:rPr>
                <w:b/>
                <w:bCs/>
                <w:sz w:val="20"/>
                <w:szCs w:val="20"/>
              </w:rPr>
              <w:pgNum/>
            </w:r>
            <w:r>
              <w:rPr>
                <w:b/>
                <w:bCs/>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0DEB4F7" w14:textId="77777777" w:rsidTr="008159A6">
              <w:trPr>
                <w:cantSplit/>
              </w:trPr>
              <w:tc>
                <w:tcPr>
                  <w:tcW w:w="7088" w:type="dxa"/>
                </w:tcPr>
                <w:p w14:paraId="360B3683"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6737184E"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7AC4493" w14:textId="77777777" w:rsidR="004A1BEA" w:rsidRPr="001F4300" w:rsidRDefault="004A1BEA" w:rsidP="008159A6">
                  <w:pPr>
                    <w:pStyle w:val="TAH"/>
                    <w:rPr>
                      <w:rFonts w:cs="Arial"/>
                      <w:szCs w:val="18"/>
                    </w:rPr>
                  </w:pPr>
                  <w:r w:rsidRPr="001F4300">
                    <w:rPr>
                      <w:rFonts w:cs="Arial"/>
                      <w:szCs w:val="18"/>
                    </w:rPr>
                    <w:t>M</w:t>
                  </w:r>
                </w:p>
              </w:tc>
              <w:tc>
                <w:tcPr>
                  <w:tcW w:w="709" w:type="dxa"/>
                </w:tcPr>
                <w:p w14:paraId="36CF85E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524FF7B5"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213E467E" w14:textId="77777777" w:rsidTr="008159A6">
              <w:trPr>
                <w:cantSplit/>
              </w:trPr>
              <w:tc>
                <w:tcPr>
                  <w:tcW w:w="7088" w:type="dxa"/>
                </w:tcPr>
                <w:p w14:paraId="5AD15C3E" w14:textId="77777777" w:rsidR="004A1BEA" w:rsidRPr="001F4300" w:rsidRDefault="004A1BEA" w:rsidP="008159A6">
                  <w:pPr>
                    <w:pStyle w:val="TAL"/>
                    <w:rPr>
                      <w:b/>
                      <w:bCs/>
                      <w:i/>
                      <w:iCs/>
                      <w:szCs w:val="18"/>
                    </w:rPr>
                  </w:pPr>
                  <w:r w:rsidRPr="00CD737F">
                    <w:rPr>
                      <w:b/>
                      <w:bCs/>
                      <w:i/>
                      <w:iCs/>
                      <w:szCs w:val="18"/>
                    </w:rPr>
                    <w:t>rrm-RelaxationRRC-ConnectedRedCap-r17</w:t>
                  </w:r>
                </w:p>
                <w:p w14:paraId="2CCCA1AC"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41631395"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10F31BA4"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59781441"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6EADEBDC" w14:textId="77777777" w:rsidR="004A1BEA" w:rsidRPr="000D09E5" w:rsidRDefault="004A1BEA" w:rsidP="008159A6">
                  <w:pPr>
                    <w:pStyle w:val="TAL"/>
                    <w:jc w:val="center"/>
                    <w:rPr>
                      <w:szCs w:val="18"/>
                      <w:highlight w:val="yellow"/>
                    </w:rPr>
                  </w:pPr>
                  <w:r>
                    <w:rPr>
                      <w:szCs w:val="18"/>
                      <w:highlight w:val="yellow"/>
                    </w:rPr>
                    <w:t>No</w:t>
                  </w:r>
                </w:p>
              </w:tc>
            </w:tr>
          </w:tbl>
          <w:p w14:paraId="6D231514" w14:textId="77777777" w:rsidR="004A1BEA" w:rsidRPr="00FE4045" w:rsidRDefault="004A1BEA" w:rsidP="008159A6">
            <w:pPr>
              <w:rPr>
                <w:lang w:eastAsia="zh-CN"/>
              </w:rPr>
            </w:pPr>
            <w:r w:rsidRPr="00FE4045">
              <w:rPr>
                <w:b/>
                <w:lang w:val="en-GB"/>
              </w:rPr>
              <w:t>The main argument is “</w:t>
            </w:r>
            <w:r w:rsidRPr="00FE4045">
              <w:rPr>
                <w:rFonts w:eastAsia="Malgun Gothic"/>
                <w:lang w:eastAsia="ko-KR"/>
              </w:rPr>
              <w:t>This capability includes not only stationarity status reporting, but also RRM relaxation methods to be defined by RAN4. Besides, we may need to specify RAN4 spec as well, according to RAN4’s decision.”</w:t>
            </w:r>
          </w:p>
          <w:p w14:paraId="75ECA124" w14:textId="77777777" w:rsidR="004A1BEA" w:rsidRDefault="004A1BEA" w:rsidP="008159A6">
            <w:pPr>
              <w:rPr>
                <w:sz w:val="20"/>
                <w:szCs w:val="20"/>
                <w:lang w:eastAsia="zh-CN"/>
              </w:rPr>
            </w:pPr>
          </w:p>
          <w:p w14:paraId="11EECC1B" w14:textId="77777777" w:rsidR="004A1BEA" w:rsidRDefault="004A1BEA" w:rsidP="008159A6">
            <w:pPr>
              <w:rPr>
                <w:sz w:val="20"/>
                <w:szCs w:val="20"/>
                <w:lang w:eastAsia="zh-CN"/>
              </w:rPr>
            </w:pPr>
          </w:p>
          <w:p w14:paraId="1118DC30" w14:textId="77777777" w:rsidR="004A1BEA" w:rsidRPr="00E45699" w:rsidRDefault="004A1BEA" w:rsidP="008159A6">
            <w:pPr>
              <w:rPr>
                <w:b/>
                <w:bCs/>
                <w:sz w:val="20"/>
                <w:szCs w:val="20"/>
                <w:lang w:eastAsia="zh-CN"/>
              </w:rPr>
            </w:pPr>
            <w:r w:rsidRPr="00E45699">
              <w:rPr>
                <w:b/>
                <w:bCs/>
                <w:sz w:val="20"/>
                <w:szCs w:val="20"/>
                <w:lang w:eastAsia="zh-CN"/>
              </w:rPr>
              <w:t>Option 2:</w:t>
            </w:r>
            <w:r>
              <w:rPr>
                <w:b/>
                <w:bCs/>
                <w:sz w:val="20"/>
                <w:szCs w:val="20"/>
                <w:lang w:eastAsia="zh-CN"/>
              </w:rPr>
              <w:t xml:space="preserve"> 6 companies (Huawei, MediaTek, OPPO, ZTE, Futurewei, T-Mobile )</w:t>
            </w:r>
          </w:p>
          <w:p w14:paraId="01C3CFA5" w14:textId="77777777" w:rsidR="004A1BEA" w:rsidRDefault="004A1BEA" w:rsidP="008159A6">
            <w:pPr>
              <w:rPr>
                <w:b/>
                <w:bCs/>
                <w:sz w:val="20"/>
                <w:szCs w:val="20"/>
              </w:rPr>
            </w:pPr>
            <w:r w:rsidRPr="005D611A">
              <w:rPr>
                <w:b/>
                <w:bCs/>
                <w:sz w:val="20"/>
                <w:szCs w:val="20"/>
              </w:rPr>
              <w:t xml:space="preserve">Rel-17 RRM relaxation for </w:t>
            </w:r>
            <w:r>
              <w:rPr>
                <w:b/>
                <w:bCs/>
                <w:sz w:val="20"/>
                <w:szCs w:val="20"/>
              </w:rPr>
              <w:t>RRC_CONNECTED</w:t>
            </w:r>
            <w:r w:rsidRPr="005D611A">
              <w:rPr>
                <w:b/>
                <w:bCs/>
                <w:sz w:val="20"/>
                <w:szCs w:val="20"/>
              </w:rPr>
              <w:t xml:space="preserve"> Ues </w:t>
            </w:r>
            <w:r>
              <w:rPr>
                <w:b/>
                <w:bCs/>
                <w:sz w:val="20"/>
                <w:szCs w:val="20"/>
              </w:rPr>
              <w:t>is captured in TS38.306</w:t>
            </w:r>
            <w:r w:rsidRPr="005D611A">
              <w:rPr>
                <w:b/>
                <w:bCs/>
                <w:sz w:val="20"/>
                <w:szCs w:val="20"/>
              </w:rPr>
              <w:t xml:space="preserve"> as optional feature with capability </w:t>
            </w:r>
            <w:r>
              <w:rPr>
                <w:b/>
                <w:bCs/>
                <w:sz w:val="20"/>
                <w:szCs w:val="20"/>
              </w:rPr>
              <w:pgNum/>
            </w:r>
            <w:r>
              <w:rPr>
                <w:b/>
                <w:bCs/>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3B65FAB9" w14:textId="77777777" w:rsidTr="008159A6">
              <w:trPr>
                <w:cantSplit/>
              </w:trPr>
              <w:tc>
                <w:tcPr>
                  <w:tcW w:w="7088" w:type="dxa"/>
                </w:tcPr>
                <w:p w14:paraId="500194E1"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67B94E76"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B03E3BA" w14:textId="77777777" w:rsidR="004A1BEA" w:rsidRPr="001F4300" w:rsidRDefault="004A1BEA" w:rsidP="008159A6">
                  <w:pPr>
                    <w:pStyle w:val="TAH"/>
                    <w:rPr>
                      <w:rFonts w:cs="Arial"/>
                      <w:szCs w:val="18"/>
                    </w:rPr>
                  </w:pPr>
                  <w:r w:rsidRPr="001F4300">
                    <w:rPr>
                      <w:rFonts w:cs="Arial"/>
                      <w:szCs w:val="18"/>
                    </w:rPr>
                    <w:t>M</w:t>
                  </w:r>
                </w:p>
              </w:tc>
              <w:tc>
                <w:tcPr>
                  <w:tcW w:w="709" w:type="dxa"/>
                </w:tcPr>
                <w:p w14:paraId="6F442EC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25C2C0AA"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2E87BD7D" w14:textId="77777777" w:rsidTr="008159A6">
              <w:trPr>
                <w:cantSplit/>
              </w:trPr>
              <w:tc>
                <w:tcPr>
                  <w:tcW w:w="7088" w:type="dxa"/>
                </w:tcPr>
                <w:p w14:paraId="52505130" w14:textId="77777777" w:rsidR="004A1BEA" w:rsidRPr="001F4300" w:rsidRDefault="004A1BEA" w:rsidP="008159A6">
                  <w:pPr>
                    <w:pStyle w:val="TAL"/>
                    <w:rPr>
                      <w:b/>
                      <w:bCs/>
                      <w:i/>
                      <w:iCs/>
                      <w:szCs w:val="18"/>
                    </w:rPr>
                  </w:pPr>
                  <w:r w:rsidRPr="00CD737F">
                    <w:rPr>
                      <w:b/>
                      <w:bCs/>
                      <w:i/>
                      <w:iCs/>
                      <w:szCs w:val="18"/>
                    </w:rPr>
                    <w:t>rrm-RelaxationRRC-ConnectedRedCap-r17</w:t>
                  </w:r>
                </w:p>
                <w:p w14:paraId="6E47914D"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DE5631">
                    <w:rPr>
                      <w:color w:val="00B0F0"/>
                      <w:lang w:eastAsia="zh-CN"/>
                    </w:rPr>
                    <w:t>UE assistance reporting of fulfilment status for RRM measurement relaxation criterion</w:t>
                  </w:r>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4A9E2245"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2F958F1A"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179FB0B7"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644B0EE8" w14:textId="77777777" w:rsidR="004A1BEA" w:rsidRPr="000D09E5" w:rsidRDefault="004A1BEA" w:rsidP="008159A6">
                  <w:pPr>
                    <w:pStyle w:val="TAL"/>
                    <w:jc w:val="center"/>
                    <w:rPr>
                      <w:szCs w:val="18"/>
                      <w:highlight w:val="yellow"/>
                    </w:rPr>
                  </w:pPr>
                  <w:r>
                    <w:rPr>
                      <w:szCs w:val="18"/>
                      <w:highlight w:val="yellow"/>
                    </w:rPr>
                    <w:t>No</w:t>
                  </w:r>
                </w:p>
              </w:tc>
            </w:tr>
          </w:tbl>
          <w:p w14:paraId="287D2AC5" w14:textId="77777777" w:rsidR="004A1BEA" w:rsidRDefault="004A1BEA" w:rsidP="008159A6">
            <w:pPr>
              <w:jc w:val="both"/>
              <w:rPr>
                <w:sz w:val="20"/>
                <w:szCs w:val="20"/>
              </w:rPr>
            </w:pPr>
          </w:p>
          <w:p w14:paraId="64DE908B" w14:textId="77777777" w:rsidR="004A1BEA" w:rsidRPr="00E45699" w:rsidRDefault="004A1BEA" w:rsidP="008159A6">
            <w:pPr>
              <w:rPr>
                <w:sz w:val="20"/>
                <w:szCs w:val="20"/>
                <w:lang w:val="en-GB"/>
              </w:rPr>
            </w:pPr>
            <w:r w:rsidRPr="00FE4045">
              <w:rPr>
                <w:b/>
                <w:bCs/>
                <w:sz w:val="20"/>
                <w:szCs w:val="20"/>
                <w:lang w:eastAsia="zh-CN"/>
              </w:rPr>
              <w:t>The main argument</w:t>
            </w:r>
            <w:r>
              <w:rPr>
                <w:sz w:val="20"/>
                <w:szCs w:val="20"/>
                <w:lang w:eastAsia="zh-CN"/>
              </w:rPr>
              <w:t xml:space="preserve"> is “</w:t>
            </w:r>
            <w:r w:rsidRPr="00FE4045">
              <w:rPr>
                <w:sz w:val="20"/>
                <w:szCs w:val="20"/>
                <w:lang w:eastAsia="zh-CN"/>
              </w:rPr>
              <w:t>Option 2 is aligned with the current status in RAN2.</w:t>
            </w:r>
            <w:r>
              <w:rPr>
                <w:sz w:val="20"/>
                <w:szCs w:val="20"/>
                <w:lang w:eastAsia="zh-CN"/>
              </w:rPr>
              <w:t>” In addition, Futurewei commented that “change of” shall be deleted;</w:t>
            </w:r>
          </w:p>
        </w:tc>
      </w:tr>
    </w:tbl>
    <w:p w14:paraId="6E7FFE21" w14:textId="77777777" w:rsidR="004A1BEA" w:rsidRDefault="004A1BEA" w:rsidP="004A1BEA">
      <w:pPr>
        <w:jc w:val="both"/>
        <w:rPr>
          <w:rFonts w:ascii="Times New Roman" w:hAnsi="Times New Roman" w:cs="Times New Roman"/>
          <w:sz w:val="20"/>
          <w:szCs w:val="20"/>
        </w:rPr>
      </w:pPr>
    </w:p>
    <w:p w14:paraId="22EB5068" w14:textId="77777777" w:rsidR="004A1BEA" w:rsidRPr="00576908" w:rsidRDefault="004A1BEA" w:rsidP="004A1BEA">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38786459" w14:textId="77777777" w:rsidR="004A1BEA" w:rsidRDefault="004A1BEA" w:rsidP="004A1BEA">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820"/>
        <w:gridCol w:w="8800"/>
      </w:tblGrid>
      <w:tr w:rsidR="004A1BEA" w14:paraId="3A0CEC19" w14:textId="77777777" w:rsidTr="004A1BEA">
        <w:tc>
          <w:tcPr>
            <w:tcW w:w="817" w:type="dxa"/>
          </w:tcPr>
          <w:p w14:paraId="7DAE7781" w14:textId="77777777" w:rsidR="004A1BEA" w:rsidRDefault="004A1BEA" w:rsidP="008159A6">
            <w:pPr>
              <w:jc w:val="both"/>
              <w:rPr>
                <w:sz w:val="20"/>
                <w:szCs w:val="20"/>
              </w:rPr>
            </w:pPr>
            <w:r>
              <w:rPr>
                <w:sz w:val="20"/>
                <w:szCs w:val="20"/>
              </w:rPr>
              <w:t xml:space="preserve">Intel </w:t>
            </w:r>
            <w:r w:rsidRPr="00576908">
              <w:rPr>
                <w:sz w:val="20"/>
                <w:szCs w:val="20"/>
              </w:rPr>
              <w:t xml:space="preserve">R2-2204925 </w:t>
            </w:r>
          </w:p>
        </w:tc>
        <w:tc>
          <w:tcPr>
            <w:tcW w:w="8533" w:type="dxa"/>
          </w:tcPr>
          <w:p w14:paraId="107B382F" w14:textId="77777777" w:rsidR="004A1BEA" w:rsidRDefault="004A1BEA" w:rsidP="004A1BEA">
            <w:pPr>
              <w:rPr>
                <w:sz w:val="20"/>
                <w:szCs w:val="20"/>
                <w:lang w:eastAsia="zh-CN"/>
              </w:rPr>
            </w:pPr>
            <w:r>
              <w:rPr>
                <w:sz w:val="20"/>
                <w:szCs w:val="20"/>
                <w:lang w:eastAsia="zh-CN"/>
              </w:rPr>
              <w:t xml:space="preserve">We tend to agree that the detailed mechanisms have been captured in RAN2 (criterion and reporting) and RAN4 specification (what can be relaxed). If a UE supports RRM relaxation measurement, it should support </w:t>
            </w:r>
            <w:r w:rsidRPr="00A9705E">
              <w:rPr>
                <w:sz w:val="20"/>
                <w:szCs w:val="20"/>
                <w:lang w:eastAsia="zh-CN"/>
              </w:rPr>
              <w:t>all the corresponding related configuration</w:t>
            </w:r>
            <w:r>
              <w:rPr>
                <w:sz w:val="20"/>
                <w:szCs w:val="20"/>
                <w:lang w:eastAsia="zh-CN"/>
              </w:rPr>
              <w:t>,</w:t>
            </w:r>
            <w:r w:rsidRPr="00A9705E">
              <w:rPr>
                <w:sz w:val="20"/>
                <w:szCs w:val="20"/>
                <w:lang w:eastAsia="zh-CN"/>
              </w:rPr>
              <w:t xml:space="preserve"> reporting procedure and criteria for RRM relaxation</w:t>
            </w:r>
            <w:r>
              <w:rPr>
                <w:sz w:val="20"/>
                <w:szCs w:val="20"/>
                <w:lang w:eastAsia="zh-CN"/>
              </w:rPr>
              <w:t xml:space="preserve"> but we should avoid to describe what RRC procedure the UE supported for RRM relaxation in RRC_CONNECTED under UE capability description.  </w:t>
            </w:r>
          </w:p>
          <w:p w14:paraId="0F42E04A" w14:textId="77777777" w:rsidR="004A1BEA" w:rsidRDefault="004A1BEA" w:rsidP="004A1BEA">
            <w:pPr>
              <w:rPr>
                <w:b/>
                <w:bCs/>
                <w:sz w:val="20"/>
                <w:szCs w:val="20"/>
              </w:rPr>
            </w:pPr>
            <w:r w:rsidRPr="00C953CB">
              <w:rPr>
                <w:b/>
                <w:bCs/>
                <w:sz w:val="20"/>
                <w:szCs w:val="20"/>
              </w:rPr>
              <w:t>Proposal 3:</w:t>
            </w:r>
            <w:r>
              <w:rPr>
                <w:sz w:val="20"/>
                <w:szCs w:val="20"/>
                <w:lang w:eastAsia="zh-CN"/>
              </w:rPr>
              <w:t xml:space="preserve"> </w:t>
            </w:r>
            <w:r w:rsidRPr="005D611A">
              <w:rPr>
                <w:b/>
                <w:bCs/>
                <w:sz w:val="20"/>
                <w:szCs w:val="20"/>
              </w:rPr>
              <w:t xml:space="preserve">Rel-17 RRM relaxation for </w:t>
            </w:r>
            <w:r>
              <w:rPr>
                <w:b/>
                <w:bCs/>
                <w:sz w:val="20"/>
                <w:szCs w:val="20"/>
              </w:rPr>
              <w:t>RRC_CONNECTED</w:t>
            </w:r>
            <w:r w:rsidRPr="005D611A">
              <w:rPr>
                <w:b/>
                <w:bCs/>
                <w:sz w:val="20"/>
                <w:szCs w:val="20"/>
              </w:rPr>
              <w:t xml:space="preserve"> U</w:t>
            </w:r>
            <w:r>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Pr>
                <w:b/>
                <w:bCs/>
                <w:sz w:val="20"/>
                <w:szCs w:val="20"/>
              </w:rPr>
              <w:t>signaling,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E51281F" w14:textId="77777777" w:rsidTr="008159A6">
              <w:trPr>
                <w:cantSplit/>
              </w:trPr>
              <w:tc>
                <w:tcPr>
                  <w:tcW w:w="7088" w:type="dxa"/>
                </w:tcPr>
                <w:p w14:paraId="13A32198" w14:textId="77777777" w:rsidR="004A1BEA" w:rsidRPr="001F4300" w:rsidRDefault="004A1BEA" w:rsidP="004A1BEA">
                  <w:pPr>
                    <w:pStyle w:val="TAH"/>
                    <w:rPr>
                      <w:rFonts w:cs="Arial"/>
                      <w:szCs w:val="18"/>
                    </w:rPr>
                  </w:pPr>
                  <w:r w:rsidRPr="001F4300">
                    <w:rPr>
                      <w:rFonts w:cs="Arial"/>
                      <w:szCs w:val="18"/>
                    </w:rPr>
                    <w:t>Definitions for parameters</w:t>
                  </w:r>
                </w:p>
              </w:tc>
              <w:tc>
                <w:tcPr>
                  <w:tcW w:w="567" w:type="dxa"/>
                </w:tcPr>
                <w:p w14:paraId="744C8C39" w14:textId="77777777" w:rsidR="004A1BEA" w:rsidRPr="001F4300" w:rsidRDefault="004A1BEA" w:rsidP="004A1BEA">
                  <w:pPr>
                    <w:pStyle w:val="TAH"/>
                    <w:rPr>
                      <w:rFonts w:cs="Arial"/>
                      <w:szCs w:val="18"/>
                    </w:rPr>
                  </w:pPr>
                  <w:r w:rsidRPr="001F4300">
                    <w:rPr>
                      <w:rFonts w:cs="Arial"/>
                      <w:szCs w:val="18"/>
                    </w:rPr>
                    <w:t>Per</w:t>
                  </w:r>
                </w:p>
              </w:tc>
              <w:tc>
                <w:tcPr>
                  <w:tcW w:w="567" w:type="dxa"/>
                </w:tcPr>
                <w:p w14:paraId="37AC55E7" w14:textId="77777777" w:rsidR="004A1BEA" w:rsidRPr="001F4300" w:rsidRDefault="004A1BEA" w:rsidP="004A1BEA">
                  <w:pPr>
                    <w:pStyle w:val="TAH"/>
                    <w:rPr>
                      <w:rFonts w:cs="Arial"/>
                      <w:szCs w:val="18"/>
                    </w:rPr>
                  </w:pPr>
                  <w:r w:rsidRPr="001F4300">
                    <w:rPr>
                      <w:rFonts w:cs="Arial"/>
                      <w:szCs w:val="18"/>
                    </w:rPr>
                    <w:t>M</w:t>
                  </w:r>
                </w:p>
              </w:tc>
              <w:tc>
                <w:tcPr>
                  <w:tcW w:w="709" w:type="dxa"/>
                </w:tcPr>
                <w:p w14:paraId="696847AC" w14:textId="77777777" w:rsidR="004A1BEA" w:rsidRPr="001F4300" w:rsidRDefault="004A1BEA" w:rsidP="004A1BEA">
                  <w:pPr>
                    <w:pStyle w:val="TAH"/>
                    <w:rPr>
                      <w:rFonts w:cs="Arial"/>
                      <w:szCs w:val="18"/>
                    </w:rPr>
                  </w:pPr>
                  <w:r w:rsidRPr="001F4300">
                    <w:rPr>
                      <w:rFonts w:cs="Arial"/>
                      <w:szCs w:val="18"/>
                    </w:rPr>
                    <w:t>FDD-TDD DIFF</w:t>
                  </w:r>
                </w:p>
              </w:tc>
              <w:tc>
                <w:tcPr>
                  <w:tcW w:w="708" w:type="dxa"/>
                </w:tcPr>
                <w:p w14:paraId="609279A2" w14:textId="77777777" w:rsidR="004A1BEA" w:rsidRPr="001F4300" w:rsidRDefault="004A1BEA" w:rsidP="004A1BEA">
                  <w:pPr>
                    <w:pStyle w:val="TAH"/>
                    <w:rPr>
                      <w:rFonts w:cs="Arial"/>
                      <w:szCs w:val="18"/>
                    </w:rPr>
                  </w:pPr>
                  <w:r w:rsidRPr="001F4300">
                    <w:rPr>
                      <w:rFonts w:cs="Arial"/>
                      <w:szCs w:val="18"/>
                    </w:rPr>
                    <w:t>FR1-FR2 DIFF</w:t>
                  </w:r>
                </w:p>
              </w:tc>
            </w:tr>
            <w:tr w:rsidR="004A1BEA" w:rsidRPr="000D09E5" w14:paraId="45715F6A" w14:textId="77777777" w:rsidTr="008159A6">
              <w:trPr>
                <w:cantSplit/>
              </w:trPr>
              <w:tc>
                <w:tcPr>
                  <w:tcW w:w="7088" w:type="dxa"/>
                </w:tcPr>
                <w:p w14:paraId="3A7D1929" w14:textId="77777777" w:rsidR="004A1BEA" w:rsidRPr="001F4300" w:rsidRDefault="004A1BEA" w:rsidP="004A1BEA">
                  <w:pPr>
                    <w:pStyle w:val="TAL"/>
                    <w:rPr>
                      <w:b/>
                      <w:bCs/>
                      <w:i/>
                      <w:iCs/>
                      <w:szCs w:val="18"/>
                    </w:rPr>
                  </w:pPr>
                  <w:r w:rsidRPr="00CD737F">
                    <w:rPr>
                      <w:b/>
                      <w:bCs/>
                      <w:i/>
                      <w:iCs/>
                      <w:szCs w:val="18"/>
                    </w:rPr>
                    <w:t>rrm-RelaxationRRC-ConnectedRedCap-r17</w:t>
                  </w:r>
                </w:p>
                <w:p w14:paraId="6C3B02F2" w14:textId="77777777" w:rsidR="004A1BEA" w:rsidRPr="001F4300" w:rsidRDefault="004A1BEA" w:rsidP="004A1BE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2EED01F0" w14:textId="77777777" w:rsidR="004A1BEA" w:rsidRPr="000D09E5" w:rsidRDefault="004A1BEA" w:rsidP="004A1BEA">
                  <w:pPr>
                    <w:pStyle w:val="TAL"/>
                    <w:jc w:val="center"/>
                    <w:rPr>
                      <w:szCs w:val="18"/>
                      <w:highlight w:val="yellow"/>
                    </w:rPr>
                  </w:pPr>
                  <w:r>
                    <w:rPr>
                      <w:szCs w:val="18"/>
                      <w:highlight w:val="yellow"/>
                    </w:rPr>
                    <w:t>UE</w:t>
                  </w:r>
                </w:p>
              </w:tc>
              <w:tc>
                <w:tcPr>
                  <w:tcW w:w="567" w:type="dxa"/>
                </w:tcPr>
                <w:p w14:paraId="55703020" w14:textId="77777777" w:rsidR="004A1BEA" w:rsidRPr="000D09E5" w:rsidRDefault="004A1BEA" w:rsidP="004A1BEA">
                  <w:pPr>
                    <w:pStyle w:val="TAL"/>
                    <w:jc w:val="center"/>
                    <w:rPr>
                      <w:szCs w:val="18"/>
                      <w:highlight w:val="yellow"/>
                    </w:rPr>
                  </w:pPr>
                  <w:r>
                    <w:rPr>
                      <w:szCs w:val="18"/>
                      <w:highlight w:val="yellow"/>
                    </w:rPr>
                    <w:t>No</w:t>
                  </w:r>
                </w:p>
              </w:tc>
              <w:tc>
                <w:tcPr>
                  <w:tcW w:w="709" w:type="dxa"/>
                </w:tcPr>
                <w:p w14:paraId="4BF31098" w14:textId="77777777" w:rsidR="004A1BEA" w:rsidRPr="000D09E5" w:rsidRDefault="004A1BEA" w:rsidP="004A1BEA">
                  <w:pPr>
                    <w:pStyle w:val="TAL"/>
                    <w:jc w:val="center"/>
                    <w:rPr>
                      <w:szCs w:val="18"/>
                      <w:highlight w:val="yellow"/>
                    </w:rPr>
                  </w:pPr>
                  <w:r>
                    <w:rPr>
                      <w:szCs w:val="18"/>
                      <w:highlight w:val="yellow"/>
                    </w:rPr>
                    <w:t>No</w:t>
                  </w:r>
                </w:p>
              </w:tc>
              <w:tc>
                <w:tcPr>
                  <w:tcW w:w="708" w:type="dxa"/>
                </w:tcPr>
                <w:p w14:paraId="46D0704F" w14:textId="77777777" w:rsidR="004A1BEA" w:rsidRPr="000D09E5" w:rsidRDefault="004A1BEA" w:rsidP="004A1BEA">
                  <w:pPr>
                    <w:pStyle w:val="TAL"/>
                    <w:jc w:val="center"/>
                    <w:rPr>
                      <w:szCs w:val="18"/>
                      <w:highlight w:val="yellow"/>
                    </w:rPr>
                  </w:pPr>
                  <w:r>
                    <w:rPr>
                      <w:szCs w:val="18"/>
                      <w:highlight w:val="yellow"/>
                    </w:rPr>
                    <w:t>No</w:t>
                  </w:r>
                </w:p>
              </w:tc>
            </w:tr>
          </w:tbl>
          <w:p w14:paraId="05557241" w14:textId="77777777" w:rsidR="004A1BEA" w:rsidRDefault="004A1BEA" w:rsidP="008159A6">
            <w:pPr>
              <w:jc w:val="both"/>
              <w:rPr>
                <w:sz w:val="20"/>
                <w:szCs w:val="20"/>
              </w:rPr>
            </w:pPr>
          </w:p>
        </w:tc>
      </w:tr>
      <w:tr w:rsidR="004A1BEA" w14:paraId="3C778AA2" w14:textId="77777777" w:rsidTr="004A1BEA">
        <w:tc>
          <w:tcPr>
            <w:tcW w:w="817" w:type="dxa"/>
          </w:tcPr>
          <w:p w14:paraId="0E258E84" w14:textId="77777777" w:rsidR="004A1BEA" w:rsidRDefault="004A1BEA" w:rsidP="004A1BEA">
            <w:pPr>
              <w:rPr>
                <w:rFonts w:cs="Arial"/>
                <w:noProof/>
                <w:sz w:val="18"/>
                <w:lang w:eastAsia="zh-CN"/>
              </w:rPr>
            </w:pPr>
            <w:r>
              <w:rPr>
                <w:rFonts w:cs="Arial"/>
                <w:noProof/>
                <w:sz w:val="18"/>
                <w:lang w:eastAsia="zh-CN"/>
              </w:rPr>
              <w:t xml:space="preserve">Vivo, </w:t>
            </w:r>
            <w:r w:rsidRPr="008B405A">
              <w:rPr>
                <w:rFonts w:cs="Arial"/>
                <w:noProof/>
                <w:sz w:val="18"/>
                <w:lang w:eastAsia="zh-CN"/>
              </w:rPr>
              <w:t>R2-2204818</w:t>
            </w:r>
          </w:p>
          <w:p w14:paraId="5E0094D6" w14:textId="3276AF08" w:rsidR="004A1BEA" w:rsidRDefault="004A1BEA" w:rsidP="008159A6">
            <w:pPr>
              <w:jc w:val="both"/>
              <w:rPr>
                <w:iCs/>
                <w:noProof/>
                <w:sz w:val="18"/>
              </w:rPr>
            </w:pPr>
          </w:p>
        </w:tc>
        <w:tc>
          <w:tcPr>
            <w:tcW w:w="8533" w:type="dxa"/>
          </w:tcPr>
          <w:p w14:paraId="735FC157" w14:textId="77777777" w:rsidR="004A1BEA" w:rsidRPr="00065E44" w:rsidRDefault="004A1BEA" w:rsidP="004A1BEA">
            <w:pPr>
              <w:spacing w:before="120" w:after="120"/>
              <w:jc w:val="both"/>
              <w:rPr>
                <w:rFonts w:eastAsia="DengXian"/>
                <w:iCs/>
                <w:lang w:val="de-DE" w:eastAsia="zh-CN"/>
              </w:rPr>
            </w:pPr>
            <w:r>
              <w:rPr>
                <w:rFonts w:eastAsia="DengXian"/>
                <w:iCs/>
                <w:lang w:val="de-DE" w:eastAsia="zh-CN"/>
              </w:rPr>
              <w:t>Per our understanding, option 1 is safer since it contains the scope of option2, and is not only limited to only UE report of RRM relaxation status. Considering RAN4 may continue to discuss the RRM relaxation behaviour which may be different from legacy behaviour, or extend the RRM relaxation behaviour in future, if we agree with option2, it may lead to the unexpected condition that we have to introduce another RRM relaxation capability on other procedures in future. Furthermore, it’s very clear in WID this feature should be relaxed RRM measurement. H</w:t>
            </w:r>
            <w:r>
              <w:rPr>
                <w:rFonts w:eastAsia="DengXian" w:hint="eastAsia"/>
                <w:iCs/>
                <w:lang w:val="de-DE" w:eastAsia="zh-CN"/>
              </w:rPr>
              <w:t>ence</w:t>
            </w:r>
            <w:r>
              <w:rPr>
                <w:rFonts w:eastAsia="DengXian"/>
                <w:iCs/>
                <w:lang w:val="de-DE" w:eastAsia="zh-CN"/>
              </w:rPr>
              <w:t>, option1 is more exact on connected RRM relaxation.</w:t>
            </w:r>
          </w:p>
          <w:p w14:paraId="3B890A69" w14:textId="77777777" w:rsidR="004A1BEA" w:rsidRPr="00631C7B" w:rsidRDefault="004A1BEA" w:rsidP="004A1BEA">
            <w:pPr>
              <w:pStyle w:val="Comments"/>
              <w:rPr>
                <w:rFonts w:ascii="Times New Roman" w:hAnsi="Times New Roman"/>
                <w:b/>
                <w:bCs/>
                <w:i w:val="0"/>
                <w:iCs/>
                <w:sz w:val="20"/>
                <w:szCs w:val="20"/>
                <w:lang w:val="en-US"/>
              </w:rPr>
            </w:pPr>
            <w:r w:rsidRPr="00631C7B">
              <w:rPr>
                <w:rFonts w:eastAsia="SimSun" w:hint="eastAsia"/>
                <w:b/>
                <w:i w:val="0"/>
                <w:iCs/>
              </w:rPr>
              <w:t>P</w:t>
            </w:r>
            <w:r w:rsidRPr="00631C7B">
              <w:rPr>
                <w:rFonts w:eastAsia="SimSun"/>
                <w:b/>
                <w:i w:val="0"/>
                <w:iCs/>
              </w:rPr>
              <w:t xml:space="preserve">roposal </w:t>
            </w:r>
            <w:r>
              <w:rPr>
                <w:rFonts w:eastAsia="SimSun"/>
                <w:b/>
                <w:i w:val="0"/>
                <w:iCs/>
              </w:rPr>
              <w:t>1</w:t>
            </w:r>
            <w:r w:rsidRPr="00631C7B">
              <w:rPr>
                <w:rFonts w:eastAsia="SimSun" w:hint="eastAsia"/>
                <w:b/>
                <w:i w:val="0"/>
                <w:iCs/>
                <w:lang w:eastAsia="zh-CN"/>
              </w:rPr>
              <w:t>：</w:t>
            </w:r>
            <w:r w:rsidRPr="00631C7B">
              <w:rPr>
                <w:rFonts w:ascii="Times New Roman" w:eastAsia="SimSun" w:hAnsi="Times New Roman"/>
                <w:b/>
                <w:i w:val="0"/>
                <w:iCs/>
                <w:sz w:val="20"/>
                <w:szCs w:val="20"/>
                <w:lang w:eastAsia="zh-CN"/>
              </w:rPr>
              <w:t>RAN2 to agree to add the correction in TS 38.306 as follows: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012AA" w14:paraId="519287EC" w14:textId="77777777" w:rsidTr="008159A6">
              <w:trPr>
                <w:cantSplit/>
              </w:trPr>
              <w:tc>
                <w:tcPr>
                  <w:tcW w:w="7088" w:type="dxa"/>
                  <w:tcBorders>
                    <w:top w:val="single" w:sz="4" w:space="0" w:color="808080"/>
                    <w:left w:val="single" w:sz="4" w:space="0" w:color="808080"/>
                    <w:bottom w:val="single" w:sz="4" w:space="0" w:color="808080"/>
                    <w:right w:val="single" w:sz="4" w:space="0" w:color="808080"/>
                  </w:tcBorders>
                  <w:hideMark/>
                </w:tcPr>
                <w:p w14:paraId="136135E3"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Definitions for parameters</w:t>
                  </w:r>
                </w:p>
              </w:tc>
              <w:tc>
                <w:tcPr>
                  <w:tcW w:w="567" w:type="dxa"/>
                  <w:tcBorders>
                    <w:top w:val="single" w:sz="4" w:space="0" w:color="808080"/>
                    <w:left w:val="single" w:sz="4" w:space="0" w:color="808080"/>
                    <w:bottom w:val="single" w:sz="4" w:space="0" w:color="808080"/>
                    <w:right w:val="single" w:sz="4" w:space="0" w:color="808080"/>
                  </w:tcBorders>
                  <w:hideMark/>
                </w:tcPr>
                <w:p w14:paraId="135D13D8"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Per</w:t>
                  </w:r>
                </w:p>
              </w:tc>
              <w:tc>
                <w:tcPr>
                  <w:tcW w:w="567" w:type="dxa"/>
                  <w:tcBorders>
                    <w:top w:val="single" w:sz="4" w:space="0" w:color="808080"/>
                    <w:left w:val="single" w:sz="4" w:space="0" w:color="808080"/>
                    <w:bottom w:val="single" w:sz="4" w:space="0" w:color="808080"/>
                    <w:right w:val="single" w:sz="4" w:space="0" w:color="808080"/>
                  </w:tcBorders>
                  <w:hideMark/>
                </w:tcPr>
                <w:p w14:paraId="74CEF8CB"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M</w:t>
                  </w:r>
                </w:p>
              </w:tc>
              <w:tc>
                <w:tcPr>
                  <w:tcW w:w="709" w:type="dxa"/>
                  <w:tcBorders>
                    <w:top w:val="single" w:sz="4" w:space="0" w:color="808080"/>
                    <w:left w:val="single" w:sz="4" w:space="0" w:color="808080"/>
                    <w:bottom w:val="single" w:sz="4" w:space="0" w:color="808080"/>
                    <w:right w:val="single" w:sz="4" w:space="0" w:color="808080"/>
                  </w:tcBorders>
                  <w:hideMark/>
                </w:tcPr>
                <w:p w14:paraId="432B6DD8"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7421D919"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FR1-FR2 DIFF</w:t>
                  </w:r>
                </w:p>
              </w:tc>
            </w:tr>
            <w:tr w:rsidR="004A1BEA" w:rsidRPr="001012AA" w14:paraId="3E8C7900" w14:textId="77777777" w:rsidTr="008159A6">
              <w:trPr>
                <w:cantSplit/>
              </w:trPr>
              <w:tc>
                <w:tcPr>
                  <w:tcW w:w="7088" w:type="dxa"/>
                  <w:tcBorders>
                    <w:top w:val="single" w:sz="4" w:space="0" w:color="808080"/>
                    <w:left w:val="single" w:sz="4" w:space="0" w:color="808080"/>
                    <w:bottom w:val="single" w:sz="4" w:space="0" w:color="808080"/>
                    <w:right w:val="single" w:sz="4" w:space="0" w:color="808080"/>
                  </w:tcBorders>
                  <w:hideMark/>
                </w:tcPr>
                <w:p w14:paraId="7D753BAD" w14:textId="77777777" w:rsidR="004A1BEA" w:rsidRPr="001012AA" w:rsidRDefault="004A1BEA" w:rsidP="004A1BEA">
                  <w:pPr>
                    <w:keepNext/>
                    <w:keepLines/>
                    <w:overflowPunct w:val="0"/>
                    <w:autoSpaceDE w:val="0"/>
                    <w:autoSpaceDN w:val="0"/>
                    <w:adjustRightInd w:val="0"/>
                    <w:spacing w:line="276" w:lineRule="auto"/>
                    <w:rPr>
                      <w:rFonts w:ascii="Arial" w:hAnsi="Arial" w:cs="Arial"/>
                      <w:b/>
                      <w:bCs/>
                      <w:i/>
                      <w:iCs/>
                      <w:sz w:val="18"/>
                      <w:szCs w:val="18"/>
                      <w:lang w:eastAsia="zh-CN"/>
                    </w:rPr>
                  </w:pPr>
                  <w:r w:rsidRPr="001012AA">
                    <w:rPr>
                      <w:rFonts w:ascii="Arial" w:hAnsi="Arial" w:cs="Arial"/>
                      <w:b/>
                      <w:bCs/>
                      <w:i/>
                      <w:iCs/>
                      <w:sz w:val="18"/>
                      <w:szCs w:val="18"/>
                      <w:lang w:eastAsia="zh-CN"/>
                    </w:rPr>
                    <w:t>rrm-RelaxationRRC-ConnectedRedCap-r17</w:t>
                  </w:r>
                </w:p>
                <w:p w14:paraId="157F5EFA" w14:textId="77777777" w:rsidR="004A1BEA" w:rsidRPr="001012AA" w:rsidRDefault="004A1BEA" w:rsidP="004A1BEA">
                  <w:pPr>
                    <w:keepNext/>
                    <w:keepLines/>
                    <w:overflowPunct w:val="0"/>
                    <w:autoSpaceDE w:val="0"/>
                    <w:autoSpaceDN w:val="0"/>
                    <w:adjustRightInd w:val="0"/>
                    <w:spacing w:line="276" w:lineRule="auto"/>
                    <w:rPr>
                      <w:rFonts w:ascii="Arial" w:hAnsi="Arial" w:cs="Arial"/>
                      <w:b/>
                      <w:bCs/>
                      <w:i/>
                      <w:iCs/>
                      <w:sz w:val="18"/>
                      <w:szCs w:val="18"/>
                      <w:lang w:eastAsia="zh-CN"/>
                    </w:rPr>
                  </w:pPr>
                  <w:r w:rsidRPr="001012AA">
                    <w:rPr>
                      <w:rFonts w:ascii="Arial" w:hAnsi="Arial" w:cs="Arial"/>
                      <w:sz w:val="18"/>
                      <w:szCs w:val="20"/>
                      <w:lang w:eastAsia="zh-CN"/>
                    </w:rPr>
                    <w:t>Indicates whether UE supports Rel-17 relaxed RRM measurements in RRC_CONNECTED as specified in TS 38.331 [9].</w:t>
                  </w:r>
                </w:p>
              </w:tc>
              <w:tc>
                <w:tcPr>
                  <w:tcW w:w="567" w:type="dxa"/>
                  <w:tcBorders>
                    <w:top w:val="single" w:sz="4" w:space="0" w:color="808080"/>
                    <w:left w:val="single" w:sz="4" w:space="0" w:color="808080"/>
                    <w:bottom w:val="single" w:sz="4" w:space="0" w:color="808080"/>
                    <w:right w:val="single" w:sz="4" w:space="0" w:color="808080"/>
                  </w:tcBorders>
                  <w:hideMark/>
                </w:tcPr>
                <w:p w14:paraId="526B4B80"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93C4D8E"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9783B8C"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3491202F"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r>
          </w:tbl>
          <w:p w14:paraId="625D9DB1" w14:textId="77777777" w:rsidR="004A1BEA" w:rsidRDefault="004A1BEA" w:rsidP="008159A6">
            <w:pPr>
              <w:jc w:val="both"/>
              <w:rPr>
                <w:sz w:val="20"/>
                <w:szCs w:val="20"/>
              </w:rPr>
            </w:pPr>
          </w:p>
        </w:tc>
      </w:tr>
    </w:tbl>
    <w:p w14:paraId="510E41F1" w14:textId="77777777" w:rsidR="004A1BEA" w:rsidRDefault="004A1BEA" w:rsidP="004A1BEA">
      <w:pPr>
        <w:jc w:val="both"/>
        <w:rPr>
          <w:rFonts w:ascii="Times New Roman" w:hAnsi="Times New Roman" w:cs="Times New Roman"/>
          <w:sz w:val="20"/>
          <w:szCs w:val="20"/>
        </w:rPr>
      </w:pPr>
    </w:p>
    <w:p w14:paraId="2B049344" w14:textId="733282C2" w:rsidR="004A1BEA" w:rsidRDefault="004A1BEA" w:rsidP="004A1BEA">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t>
      </w:r>
      <w:r w:rsidR="0064480C">
        <w:rPr>
          <w:rFonts w:ascii="Times New Roman" w:hAnsi="Times New Roman" w:cs="Times New Roman"/>
          <w:sz w:val="20"/>
          <w:szCs w:val="20"/>
        </w:rPr>
        <w:t>we</w:t>
      </w:r>
      <w:r>
        <w:rPr>
          <w:rFonts w:ascii="Times New Roman" w:hAnsi="Times New Roman" w:cs="Times New Roman"/>
          <w:sz w:val="20"/>
          <w:szCs w:val="20"/>
        </w:rPr>
        <w:t xml:space="preserve"> would like to check companies’ view again. </w:t>
      </w:r>
    </w:p>
    <w:p w14:paraId="51A401BF" w14:textId="0DA42BFF" w:rsidR="004A1BEA" w:rsidRDefault="004A1BEA" w:rsidP="004A1BEA">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47BB78CF" w14:textId="44195109" w:rsidR="004A1BEA" w:rsidRDefault="004A1BEA" w:rsidP="004A1BEA">
      <w:pPr>
        <w:rPr>
          <w:rFonts w:ascii="Times New Roman" w:hAnsi="Times New Roman" w:cs="Times New Roman"/>
          <w:sz w:val="20"/>
          <w:szCs w:val="20"/>
          <w:lang w:eastAsia="zh-CN"/>
        </w:rPr>
      </w:pPr>
    </w:p>
    <w:p w14:paraId="43C10050" w14:textId="6D6CD542" w:rsidR="004A1BEA" w:rsidRDefault="004A1BEA" w:rsidP="004A1BEA">
      <w:pPr>
        <w:rPr>
          <w:b/>
          <w:bCs/>
          <w:sz w:val="20"/>
          <w:szCs w:val="20"/>
        </w:rPr>
      </w:pPr>
      <w:r>
        <w:rPr>
          <w:b/>
          <w:sz w:val="20"/>
          <w:szCs w:val="20"/>
          <w:lang w:val="en-GB"/>
        </w:rPr>
        <w:t xml:space="preserve">Option 1:  </w:t>
      </w:r>
      <w:r w:rsidRPr="00E15399">
        <w:rPr>
          <w:sz w:val="20"/>
          <w:szCs w:val="20"/>
        </w:rPr>
        <w:t xml:space="preserve">Rel-17 RRM relaxation for RRC_CONNECTED Ues is captured in TS38.306 as optional feature with capability </w:t>
      </w:r>
      <w:r w:rsidRPr="00E15399">
        <w:rPr>
          <w:sz w:val="20"/>
          <w:szCs w:val="20"/>
        </w:rPr>
        <w:pgNum/>
      </w:r>
      <w:r w:rsidRPr="00E15399">
        <w:rPr>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13199307" w14:textId="77777777" w:rsidTr="008159A6">
        <w:trPr>
          <w:cantSplit/>
        </w:trPr>
        <w:tc>
          <w:tcPr>
            <w:tcW w:w="7088" w:type="dxa"/>
          </w:tcPr>
          <w:p w14:paraId="5E35CD29"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510C7E67"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675A0D75" w14:textId="77777777" w:rsidR="004A1BEA" w:rsidRPr="001F4300" w:rsidRDefault="004A1BEA" w:rsidP="008159A6">
            <w:pPr>
              <w:pStyle w:val="TAH"/>
              <w:rPr>
                <w:rFonts w:cs="Arial"/>
                <w:szCs w:val="18"/>
              </w:rPr>
            </w:pPr>
            <w:r w:rsidRPr="001F4300">
              <w:rPr>
                <w:rFonts w:cs="Arial"/>
                <w:szCs w:val="18"/>
              </w:rPr>
              <w:t>M</w:t>
            </w:r>
          </w:p>
        </w:tc>
        <w:tc>
          <w:tcPr>
            <w:tcW w:w="709" w:type="dxa"/>
          </w:tcPr>
          <w:p w14:paraId="04C32BC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4E725451"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4D6EDAE9" w14:textId="77777777" w:rsidTr="008159A6">
        <w:trPr>
          <w:cantSplit/>
        </w:trPr>
        <w:tc>
          <w:tcPr>
            <w:tcW w:w="7088" w:type="dxa"/>
          </w:tcPr>
          <w:p w14:paraId="572A20B9" w14:textId="77777777" w:rsidR="004A1BEA" w:rsidRPr="001F4300" w:rsidRDefault="004A1BEA" w:rsidP="008159A6">
            <w:pPr>
              <w:pStyle w:val="TAL"/>
              <w:rPr>
                <w:b/>
                <w:bCs/>
                <w:i/>
                <w:iCs/>
                <w:szCs w:val="18"/>
              </w:rPr>
            </w:pPr>
            <w:r w:rsidRPr="00CD737F">
              <w:rPr>
                <w:b/>
                <w:bCs/>
                <w:i/>
                <w:iCs/>
                <w:szCs w:val="18"/>
              </w:rPr>
              <w:t>rrm-RelaxationRRC-ConnectedRedCap-r17</w:t>
            </w:r>
          </w:p>
          <w:p w14:paraId="0636475B"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6B5C21FB"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489095AA"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6DCA81C8"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0CE1CC7F" w14:textId="77777777" w:rsidR="004A1BEA" w:rsidRPr="000D09E5" w:rsidRDefault="004A1BEA" w:rsidP="008159A6">
            <w:pPr>
              <w:pStyle w:val="TAL"/>
              <w:jc w:val="center"/>
              <w:rPr>
                <w:szCs w:val="18"/>
                <w:highlight w:val="yellow"/>
              </w:rPr>
            </w:pPr>
            <w:r>
              <w:rPr>
                <w:szCs w:val="18"/>
                <w:highlight w:val="yellow"/>
              </w:rPr>
              <w:t>No</w:t>
            </w:r>
          </w:p>
        </w:tc>
      </w:tr>
    </w:tbl>
    <w:p w14:paraId="30D0EE05" w14:textId="77777777" w:rsidR="004A1BEA" w:rsidRPr="00FE4045" w:rsidRDefault="004A1BEA" w:rsidP="004A1BEA">
      <w:pPr>
        <w:rPr>
          <w:lang w:eastAsia="zh-CN"/>
        </w:rPr>
      </w:pPr>
      <w:r w:rsidRPr="00FE4045">
        <w:rPr>
          <w:b/>
          <w:lang w:val="en-GB"/>
        </w:rPr>
        <w:t>The main argument is “</w:t>
      </w:r>
      <w:r w:rsidRPr="00FE4045">
        <w:rPr>
          <w:rFonts w:eastAsia="Malgun Gothic"/>
          <w:lang w:eastAsia="ko-KR"/>
        </w:rPr>
        <w:t>This capability includes not only stationarity status reporting, but also RRM relaxation methods to be defined by RAN4. Besides, we may need to specify RAN4 spec as well, according to RAN4’s decision.”</w:t>
      </w:r>
    </w:p>
    <w:p w14:paraId="5A47F355" w14:textId="77777777" w:rsidR="004A1BEA" w:rsidRDefault="004A1BEA" w:rsidP="004A1BEA">
      <w:pPr>
        <w:rPr>
          <w:sz w:val="20"/>
          <w:szCs w:val="20"/>
          <w:lang w:eastAsia="zh-CN"/>
        </w:rPr>
      </w:pPr>
    </w:p>
    <w:p w14:paraId="154EE297" w14:textId="77777777" w:rsidR="004A1BEA" w:rsidRDefault="004A1BEA" w:rsidP="004A1BEA">
      <w:pPr>
        <w:rPr>
          <w:sz w:val="20"/>
          <w:szCs w:val="20"/>
          <w:lang w:eastAsia="zh-CN"/>
        </w:rPr>
      </w:pPr>
    </w:p>
    <w:p w14:paraId="4E9A5D3C" w14:textId="4E3CA823" w:rsidR="004A1BEA" w:rsidRDefault="004A1BEA" w:rsidP="004A1BEA">
      <w:pPr>
        <w:rPr>
          <w:b/>
          <w:bCs/>
          <w:sz w:val="20"/>
          <w:szCs w:val="20"/>
        </w:rPr>
      </w:pPr>
      <w:r w:rsidRPr="00E45699">
        <w:rPr>
          <w:b/>
          <w:bCs/>
          <w:sz w:val="20"/>
          <w:szCs w:val="20"/>
          <w:lang w:eastAsia="zh-CN"/>
        </w:rPr>
        <w:t>Option 2:</w:t>
      </w:r>
      <w:r>
        <w:rPr>
          <w:b/>
          <w:bCs/>
          <w:sz w:val="20"/>
          <w:szCs w:val="20"/>
          <w:lang w:eastAsia="zh-CN"/>
        </w:rPr>
        <w:t xml:space="preserve"> </w:t>
      </w:r>
      <w:r w:rsidRPr="00E15399">
        <w:rPr>
          <w:sz w:val="20"/>
          <w:szCs w:val="20"/>
        </w:rPr>
        <w:t xml:space="preserve">Rel-17 RRM relaxation for RRC_CONNECTED Ues is captured in TS38.306 as optional feature with capability </w:t>
      </w:r>
      <w:r w:rsidRPr="00E15399">
        <w:rPr>
          <w:sz w:val="20"/>
          <w:szCs w:val="20"/>
        </w:rPr>
        <w:pgNum/>
      </w:r>
      <w:r w:rsidRPr="00E15399">
        <w:rPr>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C45CE00" w14:textId="77777777" w:rsidTr="008159A6">
        <w:trPr>
          <w:cantSplit/>
        </w:trPr>
        <w:tc>
          <w:tcPr>
            <w:tcW w:w="7088" w:type="dxa"/>
          </w:tcPr>
          <w:p w14:paraId="12F7AD60"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42C308E7"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F395544" w14:textId="77777777" w:rsidR="004A1BEA" w:rsidRPr="001F4300" w:rsidRDefault="004A1BEA" w:rsidP="008159A6">
            <w:pPr>
              <w:pStyle w:val="TAH"/>
              <w:rPr>
                <w:rFonts w:cs="Arial"/>
                <w:szCs w:val="18"/>
              </w:rPr>
            </w:pPr>
            <w:r w:rsidRPr="001F4300">
              <w:rPr>
                <w:rFonts w:cs="Arial"/>
                <w:szCs w:val="18"/>
              </w:rPr>
              <w:t>M</w:t>
            </w:r>
          </w:p>
        </w:tc>
        <w:tc>
          <w:tcPr>
            <w:tcW w:w="709" w:type="dxa"/>
          </w:tcPr>
          <w:p w14:paraId="6588F941"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52CF0D80"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32924D74" w14:textId="77777777" w:rsidTr="008159A6">
        <w:trPr>
          <w:cantSplit/>
        </w:trPr>
        <w:tc>
          <w:tcPr>
            <w:tcW w:w="7088" w:type="dxa"/>
          </w:tcPr>
          <w:p w14:paraId="4CFCC26C" w14:textId="77777777" w:rsidR="004A1BEA" w:rsidRPr="001F4300" w:rsidRDefault="004A1BEA" w:rsidP="008159A6">
            <w:pPr>
              <w:pStyle w:val="TAL"/>
              <w:rPr>
                <w:b/>
                <w:bCs/>
                <w:i/>
                <w:iCs/>
                <w:szCs w:val="18"/>
              </w:rPr>
            </w:pPr>
            <w:r w:rsidRPr="00CD737F">
              <w:rPr>
                <w:b/>
                <w:bCs/>
                <w:i/>
                <w:iCs/>
                <w:szCs w:val="18"/>
              </w:rPr>
              <w:t>rrm-RelaxationRRC-ConnectedRedCap-r17</w:t>
            </w:r>
          </w:p>
          <w:p w14:paraId="17BB7CC8"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DE5631">
              <w:rPr>
                <w:color w:val="00B0F0"/>
                <w:lang w:eastAsia="zh-CN"/>
              </w:rPr>
              <w:t>UE assistance reporting of fulfilment status for RRM measurement relaxation criterion</w:t>
            </w:r>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0EAECC71"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62E5BEF9"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22DC51F1"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79404B36" w14:textId="77777777" w:rsidR="004A1BEA" w:rsidRPr="000D09E5" w:rsidRDefault="004A1BEA" w:rsidP="008159A6">
            <w:pPr>
              <w:pStyle w:val="TAL"/>
              <w:jc w:val="center"/>
              <w:rPr>
                <w:szCs w:val="18"/>
                <w:highlight w:val="yellow"/>
              </w:rPr>
            </w:pPr>
            <w:r>
              <w:rPr>
                <w:szCs w:val="18"/>
                <w:highlight w:val="yellow"/>
              </w:rPr>
              <w:t>No</w:t>
            </w:r>
          </w:p>
        </w:tc>
      </w:tr>
    </w:tbl>
    <w:p w14:paraId="31B23847" w14:textId="0C0F3D43" w:rsidR="004A1BEA" w:rsidRDefault="004A1BEA" w:rsidP="004A1BEA">
      <w:pPr>
        <w:jc w:val="both"/>
        <w:rPr>
          <w:sz w:val="20"/>
          <w:szCs w:val="20"/>
        </w:rPr>
      </w:pPr>
      <w:r w:rsidRPr="00FE4045">
        <w:rPr>
          <w:b/>
          <w:bCs/>
          <w:sz w:val="20"/>
          <w:szCs w:val="20"/>
          <w:lang w:eastAsia="zh-CN"/>
        </w:rPr>
        <w:t>The main argument</w:t>
      </w:r>
      <w:r>
        <w:rPr>
          <w:sz w:val="20"/>
          <w:szCs w:val="20"/>
          <w:lang w:eastAsia="zh-CN"/>
        </w:rPr>
        <w:t xml:space="preserve"> is “</w:t>
      </w:r>
      <w:r w:rsidRPr="00FE4045">
        <w:rPr>
          <w:sz w:val="20"/>
          <w:szCs w:val="20"/>
          <w:lang w:eastAsia="zh-CN"/>
        </w:rPr>
        <w:t>Option 2 is aligned with the current status in RAN2.</w:t>
      </w:r>
      <w:r>
        <w:rPr>
          <w:sz w:val="20"/>
          <w:szCs w:val="20"/>
          <w:lang w:eastAsia="zh-CN"/>
        </w:rPr>
        <w:t xml:space="preserve">” </w:t>
      </w:r>
    </w:p>
    <w:p w14:paraId="69465385" w14:textId="77777777" w:rsidR="004A1BEA" w:rsidRDefault="004A1BEA" w:rsidP="004A1BEA">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38"/>
        <w:gridCol w:w="1809"/>
        <w:gridCol w:w="5490"/>
      </w:tblGrid>
      <w:tr w:rsidR="004A1BEA" w14:paraId="4A82876E" w14:textId="77777777" w:rsidTr="008159A6">
        <w:tc>
          <w:tcPr>
            <w:tcW w:w="1938" w:type="dxa"/>
            <w:shd w:val="clear" w:color="auto" w:fill="BFBFBF" w:themeFill="background1" w:themeFillShade="BF"/>
          </w:tcPr>
          <w:p w14:paraId="49FF0D6D" w14:textId="77777777" w:rsidR="004A1BEA" w:rsidRDefault="004A1BEA"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8B2EEF4" w14:textId="77777777" w:rsidR="004A1BEA" w:rsidRDefault="004A1BEA" w:rsidP="008159A6">
            <w:pPr>
              <w:spacing w:after="0"/>
              <w:jc w:val="center"/>
              <w:rPr>
                <w:b/>
                <w:bCs/>
                <w:sz w:val="20"/>
                <w:szCs w:val="20"/>
              </w:rPr>
            </w:pPr>
            <w:r>
              <w:rPr>
                <w:b/>
                <w:bCs/>
                <w:sz w:val="20"/>
                <w:szCs w:val="20"/>
              </w:rPr>
              <w:t>Option 1 or</w:t>
            </w:r>
          </w:p>
          <w:p w14:paraId="6385F71B" w14:textId="77777777" w:rsidR="004A1BEA" w:rsidRDefault="004A1BEA" w:rsidP="008159A6">
            <w:pPr>
              <w:spacing w:after="0"/>
              <w:jc w:val="center"/>
              <w:rPr>
                <w:b/>
                <w:bCs/>
                <w:sz w:val="20"/>
                <w:szCs w:val="20"/>
                <w:lang w:eastAsia="ja-JP"/>
              </w:rPr>
            </w:pPr>
            <w:r>
              <w:rPr>
                <w:b/>
                <w:bCs/>
                <w:sz w:val="20"/>
                <w:szCs w:val="20"/>
              </w:rPr>
              <w:t>Option 2</w:t>
            </w:r>
          </w:p>
        </w:tc>
        <w:tc>
          <w:tcPr>
            <w:tcW w:w="5490" w:type="dxa"/>
            <w:shd w:val="clear" w:color="auto" w:fill="BFBFBF" w:themeFill="background1" w:themeFillShade="BF"/>
          </w:tcPr>
          <w:p w14:paraId="2565B94D" w14:textId="77777777" w:rsidR="004A1BEA" w:rsidRDefault="004A1BEA" w:rsidP="008159A6">
            <w:pPr>
              <w:spacing w:after="0"/>
              <w:jc w:val="center"/>
              <w:rPr>
                <w:b/>
                <w:bCs/>
                <w:sz w:val="20"/>
                <w:szCs w:val="20"/>
                <w:lang w:eastAsia="ja-JP"/>
              </w:rPr>
            </w:pPr>
            <w:r>
              <w:rPr>
                <w:b/>
                <w:bCs/>
                <w:sz w:val="20"/>
                <w:szCs w:val="20"/>
                <w:lang w:eastAsia="ja-JP"/>
              </w:rPr>
              <w:t>Comments, if any</w:t>
            </w:r>
          </w:p>
        </w:tc>
      </w:tr>
      <w:tr w:rsidR="004A1BEA" w14:paraId="00AB92E8" w14:textId="77777777" w:rsidTr="008159A6">
        <w:tc>
          <w:tcPr>
            <w:tcW w:w="1938" w:type="dxa"/>
          </w:tcPr>
          <w:p w14:paraId="0C92533E" w14:textId="720FC2B5" w:rsidR="004A1BEA"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Samsung</w:t>
            </w:r>
          </w:p>
        </w:tc>
        <w:tc>
          <w:tcPr>
            <w:tcW w:w="1809" w:type="dxa"/>
          </w:tcPr>
          <w:p w14:paraId="6490218D" w14:textId="1FD6D30A" w:rsidR="004A1BEA"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Option 1</w:t>
            </w:r>
          </w:p>
        </w:tc>
        <w:tc>
          <w:tcPr>
            <w:tcW w:w="5490" w:type="dxa"/>
          </w:tcPr>
          <w:p w14:paraId="086408A0" w14:textId="35A1E9AA" w:rsidR="004A1BEA" w:rsidRPr="0054421C" w:rsidRDefault="0054421C" w:rsidP="0054421C">
            <w:pPr>
              <w:spacing w:after="0"/>
              <w:rPr>
                <w:rFonts w:eastAsia="Malgun Gothic"/>
                <w:sz w:val="20"/>
                <w:szCs w:val="20"/>
                <w:lang w:eastAsia="ko-KR"/>
              </w:rPr>
            </w:pPr>
            <w:r w:rsidRPr="0054421C">
              <w:rPr>
                <w:rFonts w:eastAsia="Malgun Gothic" w:hint="eastAsia"/>
                <w:sz w:val="20"/>
                <w:szCs w:val="20"/>
                <w:lang w:eastAsia="ko-KR"/>
              </w:rPr>
              <w:t xml:space="preserve">Prefer </w:t>
            </w:r>
            <w:r>
              <w:rPr>
                <w:rFonts w:eastAsia="Malgun Gothic"/>
                <w:sz w:val="20"/>
                <w:szCs w:val="20"/>
                <w:lang w:eastAsia="ko-KR"/>
              </w:rPr>
              <w:t>more general description</w:t>
            </w:r>
            <w:r w:rsidRPr="0054421C">
              <w:rPr>
                <w:rFonts w:eastAsia="Malgun Gothic" w:hint="eastAsia"/>
                <w:sz w:val="20"/>
                <w:szCs w:val="20"/>
                <w:lang w:eastAsia="ko-KR"/>
              </w:rPr>
              <w:t xml:space="preserve">, as </w:t>
            </w:r>
            <w:r>
              <w:rPr>
                <w:rFonts w:eastAsia="Malgun Gothic"/>
                <w:sz w:val="20"/>
                <w:szCs w:val="20"/>
                <w:lang w:eastAsia="ko-KR"/>
              </w:rPr>
              <w:t>V</w:t>
            </w:r>
            <w:r w:rsidRPr="0054421C">
              <w:rPr>
                <w:rFonts w:eastAsia="Malgun Gothic"/>
                <w:sz w:val="20"/>
                <w:szCs w:val="20"/>
                <w:lang w:eastAsia="ko-KR"/>
              </w:rPr>
              <w:t>ivo mentions in R2-2204818</w:t>
            </w:r>
            <w:r>
              <w:rPr>
                <w:rFonts w:eastAsia="Malgun Gothic"/>
                <w:sz w:val="20"/>
                <w:szCs w:val="20"/>
                <w:lang w:eastAsia="ko-KR"/>
              </w:rPr>
              <w:t>.</w:t>
            </w:r>
          </w:p>
        </w:tc>
      </w:tr>
      <w:tr w:rsidR="004A1BEA" w14:paraId="38F3EA5B" w14:textId="77777777" w:rsidTr="008159A6">
        <w:tc>
          <w:tcPr>
            <w:tcW w:w="1938" w:type="dxa"/>
          </w:tcPr>
          <w:p w14:paraId="512F8B46" w14:textId="758A4856" w:rsidR="004A1BEA" w:rsidRPr="002027DC" w:rsidRDefault="004F421A"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7FED0BA" w14:textId="020A0815" w:rsidR="004A1BEA" w:rsidRPr="002027DC" w:rsidRDefault="004F421A" w:rsidP="008159A6">
            <w:pPr>
              <w:spacing w:after="0"/>
              <w:rPr>
                <w:rFonts w:eastAsia="Malgun Gothic"/>
                <w:sz w:val="20"/>
                <w:szCs w:val="20"/>
                <w:lang w:eastAsia="ko-KR"/>
              </w:rPr>
            </w:pPr>
            <w:r>
              <w:rPr>
                <w:rFonts w:eastAsia="Malgun Gothic"/>
                <w:sz w:val="20"/>
                <w:szCs w:val="20"/>
                <w:lang w:eastAsia="ko-KR"/>
              </w:rPr>
              <w:t>Option 1</w:t>
            </w:r>
          </w:p>
        </w:tc>
        <w:tc>
          <w:tcPr>
            <w:tcW w:w="5490" w:type="dxa"/>
          </w:tcPr>
          <w:p w14:paraId="4052F913" w14:textId="77777777" w:rsidR="004A1BEA" w:rsidRDefault="002D5B61" w:rsidP="008159A6">
            <w:pPr>
              <w:spacing w:after="0"/>
              <w:rPr>
                <w:rFonts w:eastAsia="Malgun Gothic"/>
                <w:sz w:val="20"/>
                <w:szCs w:val="20"/>
                <w:lang w:eastAsia="ko-KR"/>
              </w:rPr>
            </w:pPr>
            <w:r>
              <w:rPr>
                <w:rFonts w:eastAsia="Malgun Gothic"/>
                <w:sz w:val="20"/>
                <w:szCs w:val="20"/>
                <w:lang w:eastAsia="ko-KR"/>
              </w:rPr>
              <w:t xml:space="preserve">If Option 2 is adopted, there is the ambiguity whether a UE which does not support </w:t>
            </w:r>
            <w:r w:rsidR="0081359F">
              <w:rPr>
                <w:rFonts w:eastAsia="Malgun Gothic"/>
                <w:sz w:val="20"/>
                <w:szCs w:val="20"/>
                <w:lang w:eastAsia="ko-KR"/>
              </w:rPr>
              <w:t xml:space="preserve">status reporting </w:t>
            </w:r>
            <w:r w:rsidR="00BB655A">
              <w:rPr>
                <w:rFonts w:eastAsia="Malgun Gothic"/>
                <w:sz w:val="20"/>
                <w:szCs w:val="20"/>
                <w:lang w:eastAsia="ko-KR"/>
              </w:rPr>
              <w:t xml:space="preserve">is capable of evaluating </w:t>
            </w:r>
            <w:r w:rsidR="00B435E2">
              <w:rPr>
                <w:rFonts w:eastAsia="Malgun Gothic"/>
                <w:sz w:val="20"/>
                <w:szCs w:val="20"/>
                <w:lang w:eastAsia="ko-KR"/>
              </w:rPr>
              <w:t xml:space="preserve">relaxation criteria or not. </w:t>
            </w:r>
          </w:p>
          <w:p w14:paraId="759A3BC5" w14:textId="6969AB2D" w:rsidR="000C53E6" w:rsidRPr="002027DC" w:rsidRDefault="000C53E6" w:rsidP="008159A6">
            <w:pPr>
              <w:spacing w:after="0"/>
              <w:rPr>
                <w:rFonts w:eastAsia="Malgun Gothic"/>
                <w:sz w:val="20"/>
                <w:szCs w:val="20"/>
                <w:lang w:eastAsia="ko-KR"/>
              </w:rPr>
            </w:pPr>
            <w:r>
              <w:rPr>
                <w:rFonts w:eastAsia="Malgun Gothic"/>
                <w:sz w:val="20"/>
                <w:szCs w:val="20"/>
                <w:lang w:eastAsia="ko-KR"/>
              </w:rPr>
              <w:t>Under the current agreement, all pieces in RRM relax</w:t>
            </w:r>
            <w:r w:rsidR="00E04CD3">
              <w:rPr>
                <w:rFonts w:eastAsia="Malgun Gothic"/>
                <w:sz w:val="20"/>
                <w:szCs w:val="20"/>
                <w:lang w:eastAsia="ko-KR"/>
              </w:rPr>
              <w:t>ation in RRC Connected</w:t>
            </w:r>
            <w:r w:rsidR="00BE3CE6">
              <w:rPr>
                <w:rFonts w:eastAsia="Malgun Gothic"/>
                <w:sz w:val="20"/>
                <w:szCs w:val="20"/>
                <w:lang w:eastAsia="ko-KR"/>
              </w:rPr>
              <w:t xml:space="preserve"> (</w:t>
            </w:r>
            <w:r w:rsidR="00E04CD3">
              <w:rPr>
                <w:rFonts w:eastAsia="Malgun Gothic"/>
                <w:sz w:val="20"/>
                <w:szCs w:val="20"/>
                <w:lang w:eastAsia="ko-KR"/>
              </w:rPr>
              <w:t xml:space="preserve">i.e. relaxation criteria, </w:t>
            </w:r>
            <w:r w:rsidR="00BE3CE6">
              <w:rPr>
                <w:rFonts w:eastAsia="Malgun Gothic"/>
                <w:sz w:val="20"/>
                <w:szCs w:val="20"/>
                <w:lang w:eastAsia="ko-KR"/>
              </w:rPr>
              <w:t xml:space="preserve">evaluation of relaxation criteria based on measurements, status reporting) </w:t>
            </w:r>
            <w:r w:rsidR="00E04CD3">
              <w:rPr>
                <w:rFonts w:eastAsia="Malgun Gothic"/>
                <w:sz w:val="20"/>
                <w:szCs w:val="20"/>
                <w:lang w:eastAsia="ko-KR"/>
              </w:rPr>
              <w:t>have to be supported in order</w:t>
            </w:r>
            <w:r w:rsidR="00BE3CE6">
              <w:rPr>
                <w:rFonts w:eastAsia="Malgun Gothic"/>
                <w:sz w:val="20"/>
                <w:szCs w:val="20"/>
                <w:lang w:eastAsia="ko-KR"/>
              </w:rPr>
              <w:t xml:space="preserve"> for the feature to work. </w:t>
            </w:r>
            <w:r w:rsidR="00B96379">
              <w:rPr>
                <w:rFonts w:eastAsia="Malgun Gothic"/>
                <w:sz w:val="20"/>
                <w:szCs w:val="20"/>
                <w:lang w:eastAsia="ko-KR"/>
              </w:rPr>
              <w:t>Therefore, UE capability should be for the entire feature, not just for the status reporting alone.</w:t>
            </w:r>
          </w:p>
        </w:tc>
      </w:tr>
      <w:tr w:rsidR="004A1BEA" w14:paraId="20C581B5" w14:textId="77777777" w:rsidTr="008159A6">
        <w:tc>
          <w:tcPr>
            <w:tcW w:w="1938" w:type="dxa"/>
          </w:tcPr>
          <w:p w14:paraId="00726D38" w14:textId="77777777" w:rsidR="004A1BEA" w:rsidRDefault="004A1BEA" w:rsidP="008159A6">
            <w:pPr>
              <w:spacing w:after="0"/>
              <w:rPr>
                <w:sz w:val="20"/>
                <w:szCs w:val="20"/>
                <w:lang w:eastAsia="zh-CN"/>
              </w:rPr>
            </w:pPr>
          </w:p>
        </w:tc>
        <w:tc>
          <w:tcPr>
            <w:tcW w:w="1809" w:type="dxa"/>
          </w:tcPr>
          <w:p w14:paraId="40D4ADBF" w14:textId="77777777" w:rsidR="004A1BEA" w:rsidRDefault="004A1BEA" w:rsidP="008159A6">
            <w:pPr>
              <w:spacing w:after="0"/>
              <w:rPr>
                <w:sz w:val="20"/>
                <w:szCs w:val="20"/>
                <w:lang w:val="en-GB" w:eastAsia="zh-CN"/>
              </w:rPr>
            </w:pPr>
          </w:p>
        </w:tc>
        <w:tc>
          <w:tcPr>
            <w:tcW w:w="5490" w:type="dxa"/>
          </w:tcPr>
          <w:p w14:paraId="3A1A5F44" w14:textId="77777777" w:rsidR="004A1BEA" w:rsidRDefault="004A1BEA" w:rsidP="008159A6">
            <w:pPr>
              <w:spacing w:after="0"/>
              <w:rPr>
                <w:sz w:val="20"/>
                <w:szCs w:val="20"/>
                <w:lang w:val="en-GB" w:eastAsia="zh-CN"/>
              </w:rPr>
            </w:pPr>
          </w:p>
        </w:tc>
      </w:tr>
    </w:tbl>
    <w:p w14:paraId="1A46A07C" w14:textId="2AD84F9C" w:rsidR="004A1BEA" w:rsidRDefault="004A1BEA" w:rsidP="004A1BEA">
      <w:pPr>
        <w:rPr>
          <w:rFonts w:ascii="Times New Roman" w:hAnsi="Times New Roman" w:cs="Times New Roman"/>
          <w:sz w:val="20"/>
          <w:szCs w:val="20"/>
          <w:lang w:eastAsia="zh-CN"/>
        </w:rPr>
      </w:pPr>
    </w:p>
    <w:p w14:paraId="1C318D3E" w14:textId="77777777" w:rsidR="0064480C" w:rsidRPr="00010D31" w:rsidRDefault="0064480C" w:rsidP="0064480C">
      <w:pPr>
        <w:pStyle w:val="Heading2"/>
        <w:numPr>
          <w:ilvl w:val="1"/>
          <w:numId w:val="1"/>
        </w:numPr>
      </w:pPr>
      <w:r>
        <w:t>Handling of the definition of shorts and am-WithShortSN</w:t>
      </w:r>
    </w:p>
    <w:p w14:paraId="3404459C" w14:textId="77777777" w:rsidR="0064480C" w:rsidRDefault="0064480C" w:rsidP="0064480C">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TableGrid"/>
        <w:tblW w:w="0" w:type="auto"/>
        <w:tblLook w:val="04A0" w:firstRow="1" w:lastRow="0" w:firstColumn="1" w:lastColumn="0" w:noHBand="0" w:noVBand="1"/>
      </w:tblPr>
      <w:tblGrid>
        <w:gridCol w:w="9350"/>
      </w:tblGrid>
      <w:tr w:rsidR="0064480C" w14:paraId="0C8B5D20" w14:textId="77777777" w:rsidTr="008159A6">
        <w:tc>
          <w:tcPr>
            <w:tcW w:w="9350" w:type="dxa"/>
          </w:tcPr>
          <w:p w14:paraId="22EF5375" w14:textId="77777777" w:rsidR="0064480C" w:rsidRDefault="0064480C" w:rsidP="008159A6">
            <w:pPr>
              <w:rPr>
                <w:b/>
                <w:bCs/>
                <w:sz w:val="20"/>
                <w:szCs w:val="20"/>
              </w:rPr>
            </w:pPr>
          </w:p>
          <w:p w14:paraId="5261648D" w14:textId="77777777" w:rsidR="0064480C" w:rsidRPr="0056454F" w:rsidRDefault="0064480C" w:rsidP="008159A6">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2</w:t>
            </w:r>
            <w:r w:rsidRPr="0070123C">
              <w:rPr>
                <w:b/>
                <w:bCs/>
                <w:sz w:val="20"/>
                <w:szCs w:val="20"/>
              </w:rPr>
              <w:t>-</w:t>
            </w:r>
            <w:r>
              <w:rPr>
                <w:b/>
                <w:bCs/>
                <w:sz w:val="20"/>
                <w:szCs w:val="20"/>
              </w:rPr>
              <w:t>1: [for agreement]</w:t>
            </w:r>
            <w:r w:rsidRPr="0056454F">
              <w:rPr>
                <w:b/>
                <w:bCs/>
                <w:sz w:val="20"/>
                <w:szCs w:val="20"/>
              </w:rPr>
              <w:t xml:space="preserve"> [</w:t>
            </w:r>
            <w:r>
              <w:rPr>
                <w:b/>
                <w:bCs/>
                <w:sz w:val="20"/>
                <w:szCs w:val="20"/>
              </w:rPr>
              <w:t>9</w:t>
            </w:r>
            <w:r w:rsidRPr="0056454F">
              <w:rPr>
                <w:b/>
                <w:bCs/>
                <w:sz w:val="20"/>
                <w:szCs w:val="20"/>
              </w:rPr>
              <w:t>/</w:t>
            </w:r>
            <w:r>
              <w:rPr>
                <w:b/>
                <w:bCs/>
                <w:sz w:val="20"/>
                <w:szCs w:val="20"/>
              </w:rPr>
              <w:t>15</w:t>
            </w:r>
            <w:r w:rsidRPr="0056454F">
              <w:rPr>
                <w:b/>
                <w:bCs/>
                <w:sz w:val="20"/>
                <w:szCs w:val="20"/>
              </w:rPr>
              <w:t>]</w:t>
            </w:r>
            <w:r>
              <w:rPr>
                <w:b/>
                <w:bCs/>
                <w:sz w:val="20"/>
                <w:szCs w:val="20"/>
              </w:rPr>
              <w:t xml:space="preserve"> Follow RAN2 agreement, i.e. </w:t>
            </w:r>
            <w:r w:rsidRPr="0056454F">
              <w:rPr>
                <w:b/>
                <w:bCs/>
                <w:sz w:val="20"/>
                <w:szCs w:val="20"/>
              </w:rPr>
              <w:t xml:space="preserve"> </w:t>
            </w:r>
            <w:r>
              <w:rPr>
                <w:b/>
                <w:bCs/>
                <w:sz w:val="20"/>
                <w:szCs w:val="20"/>
              </w:rPr>
              <w:t>keep</w:t>
            </w:r>
            <w:r w:rsidRPr="00FC631C">
              <w:rPr>
                <w:b/>
                <w:bCs/>
                <w:sz w:val="20"/>
                <w:szCs w:val="20"/>
              </w:rPr>
              <w:t xml:space="preserve"> the following sentence “RedCap UE shall always report “1”.” </w:t>
            </w:r>
            <w:r>
              <w:rPr>
                <w:b/>
                <w:bCs/>
                <w:sz w:val="20"/>
                <w:szCs w:val="20"/>
              </w:rPr>
              <w:t>In</w:t>
            </w:r>
            <w:r w:rsidRPr="00FC631C">
              <w:rPr>
                <w:b/>
                <w:bCs/>
                <w:sz w:val="20"/>
                <w:szCs w:val="20"/>
              </w:rPr>
              <w:t xml:space="preserve"> the definition of  </w:t>
            </w:r>
            <w:r>
              <w:rPr>
                <w:b/>
                <w:bCs/>
                <w:sz w:val="20"/>
                <w:szCs w:val="20"/>
              </w:rPr>
              <w:t>s</w:t>
            </w:r>
            <w:r w:rsidRPr="00FC631C">
              <w:rPr>
                <w:b/>
                <w:bCs/>
                <w:sz w:val="20"/>
                <w:szCs w:val="20"/>
              </w:rPr>
              <w:t>horts and am-WithShortSN?</w:t>
            </w:r>
            <w:r w:rsidRPr="00A97508">
              <w:rPr>
                <w:b/>
                <w:bCs/>
                <w:sz w:val="20"/>
                <w:szCs w:val="20"/>
              </w:rPr>
              <w:t xml:space="preserve"> </w:t>
            </w:r>
            <w:r w:rsidRPr="0056454F">
              <w:rPr>
                <w:b/>
                <w:bCs/>
                <w:sz w:val="20"/>
                <w:szCs w:val="20"/>
              </w:rPr>
              <w:t>.</w:t>
            </w:r>
          </w:p>
          <w:p w14:paraId="7D5B6623" w14:textId="77777777" w:rsidR="0064480C" w:rsidRDefault="0064480C" w:rsidP="008159A6">
            <w:r>
              <w:t xml:space="preserve">The main concern from companies who do not like </w:t>
            </w:r>
            <w:r w:rsidRPr="00C513B9">
              <w:t>the sentence “RedCap UE shall always report “1”</w:t>
            </w:r>
            <w:r>
              <w:t xml:space="preserve"> is, the capability is already mandatory with IoT bit for non-RedCap Ues. This new statement for RedCap Ues does not add new information. We should avoid to change existing capability if it is common for Redcap and Non-RedCap Ues;</w:t>
            </w:r>
          </w:p>
          <w:p w14:paraId="366A42A7" w14:textId="77777777" w:rsidR="0064480C" w:rsidRDefault="0064480C" w:rsidP="008159A6">
            <w:r>
              <w:t xml:space="preserve">The main concern from companies who would like to </w:t>
            </w:r>
            <w:r w:rsidRPr="00C513B9">
              <w:t>keep the sentence “RedCap UE shall always report “1”</w:t>
            </w:r>
            <w:r>
              <w:t>. They want to make it “pure” mandatory for RedCap Ues instead of mandatory with IOT bit;</w:t>
            </w:r>
          </w:p>
          <w:p w14:paraId="258BD6EA" w14:textId="77777777" w:rsidR="0064480C" w:rsidRDefault="0064480C" w:rsidP="008159A6">
            <w:r w:rsidRPr="008775E2">
              <w:rPr>
                <w:b/>
                <w:bCs/>
              </w:rPr>
              <w:t>Option 1</w:t>
            </w:r>
            <w:r>
              <w:t xml:space="preserve">: </w:t>
            </w:r>
            <w:r w:rsidRPr="00C513B9">
              <w:t>keep the sentence “RedCap UE shall always report “1”</w:t>
            </w:r>
            <w:r>
              <w:t xml:space="preserve">. </w:t>
            </w:r>
          </w:p>
          <w:p w14:paraId="00C0851C" w14:textId="77777777" w:rsidR="0064480C" w:rsidRDefault="0064480C" w:rsidP="008159A6">
            <w:r w:rsidRPr="008775E2">
              <w:rPr>
                <w:b/>
                <w:bCs/>
              </w:rPr>
              <w:t xml:space="preserve">Option </w:t>
            </w:r>
            <w:r>
              <w:rPr>
                <w:b/>
                <w:bCs/>
              </w:rPr>
              <w:t>2</w:t>
            </w:r>
            <w:r>
              <w:t>: Do nothing, i.e. the capability is mandatory with IoT bit for RedCap UE;</w:t>
            </w:r>
          </w:p>
          <w:p w14:paraId="74BF3C30" w14:textId="77777777" w:rsidR="0064480C" w:rsidRDefault="0064480C" w:rsidP="008159A6">
            <w:pPr>
              <w:jc w:val="both"/>
              <w:rPr>
                <w:sz w:val="20"/>
                <w:szCs w:val="20"/>
              </w:rPr>
            </w:pPr>
            <w:r w:rsidRPr="00DB15F0">
              <w:rPr>
                <w:b/>
                <w:bCs/>
                <w:sz w:val="20"/>
                <w:szCs w:val="20"/>
              </w:rPr>
              <w:t>Summary:</w:t>
            </w:r>
            <w:r>
              <w:rPr>
                <w:sz w:val="20"/>
                <w:szCs w:val="20"/>
              </w:rPr>
              <w:t xml:space="preserve"> 14 companies provided view. </w:t>
            </w:r>
          </w:p>
          <w:p w14:paraId="67750668" w14:textId="77777777" w:rsidR="0064480C" w:rsidRDefault="0064480C" w:rsidP="008159A6">
            <w:pPr>
              <w:jc w:val="both"/>
              <w:rPr>
                <w:sz w:val="20"/>
                <w:szCs w:val="20"/>
              </w:rPr>
            </w:pPr>
            <w:r>
              <w:rPr>
                <w:sz w:val="20"/>
                <w:szCs w:val="20"/>
              </w:rPr>
              <w:t>Option 1:6  (ZTE, Sequans, Intel, Futurewei, OPPO, Huawei )</w:t>
            </w:r>
          </w:p>
          <w:p w14:paraId="0F83AAA9" w14:textId="77777777" w:rsidR="0064480C" w:rsidRDefault="0064480C" w:rsidP="008159A6">
            <w:pPr>
              <w:jc w:val="both"/>
              <w:rPr>
                <w:b/>
                <w:bCs/>
                <w:sz w:val="20"/>
                <w:szCs w:val="20"/>
                <w:lang w:eastAsia="zh-CN"/>
              </w:rPr>
            </w:pPr>
            <w:r>
              <w:rPr>
                <w:sz w:val="20"/>
                <w:szCs w:val="20"/>
              </w:rPr>
              <w:t>Option 2: 9 (MediaTek, Interdigital, LGE, Ericsson, Intel, vivo, Samsung, Apple, Qualcomm</w:t>
            </w:r>
          </w:p>
          <w:p w14:paraId="4936D7EE" w14:textId="77777777" w:rsidR="0064480C" w:rsidRPr="003F7561" w:rsidRDefault="0064480C" w:rsidP="008159A6">
            <w:pPr>
              <w:jc w:val="both"/>
              <w:rPr>
                <w:b/>
                <w:bCs/>
                <w:sz w:val="20"/>
                <w:szCs w:val="20"/>
              </w:rPr>
            </w:pPr>
            <w:r w:rsidRPr="00DB15F0">
              <w:rPr>
                <w:b/>
                <w:bCs/>
                <w:sz w:val="20"/>
                <w:szCs w:val="20"/>
                <w:u w:val="single"/>
              </w:rPr>
              <w:t xml:space="preserve">Companies </w:t>
            </w:r>
            <w:r>
              <w:rPr>
                <w:b/>
                <w:bCs/>
                <w:sz w:val="20"/>
                <w:szCs w:val="20"/>
                <w:u w:val="single"/>
              </w:rPr>
              <w:t xml:space="preserve">who </w:t>
            </w:r>
            <w:r w:rsidRPr="00DB15F0">
              <w:rPr>
                <w:b/>
                <w:bCs/>
                <w:sz w:val="20"/>
                <w:szCs w:val="20"/>
                <w:u w:val="single"/>
              </w:rPr>
              <w:t>support option 2 think:</w:t>
            </w:r>
            <w:r w:rsidRPr="003F7561">
              <w:rPr>
                <w:b/>
                <w:bCs/>
                <w:sz w:val="20"/>
                <w:szCs w:val="20"/>
              </w:rPr>
              <w:t xml:space="preserve"> definition part is clear as</w:t>
            </w:r>
          </w:p>
          <w:p w14:paraId="5806AAB0" w14:textId="77777777" w:rsidR="0064480C" w:rsidRDefault="0064480C" w:rsidP="008159A6">
            <w:r>
              <w:t>RedCap UE is the UE with reduced capability:</w:t>
            </w:r>
          </w:p>
          <w:p w14:paraId="12CF0AFD" w14:textId="77777777" w:rsidR="0064480C" w:rsidRDefault="0064480C" w:rsidP="008159A6">
            <w:pPr>
              <w:pStyle w:val="B1"/>
              <w:numPr>
                <w:ilvl w:val="0"/>
                <w:numId w:val="13"/>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FB4C0F">
              <w:rPr>
                <w:lang w:val="en-US"/>
              </w:rPr>
              <w:t>UE features and corresponding capabilities related to UE bandwidths wider than 20 MHz in FR1 or wider than 100 MHz in FR2 are not supported by RedCap Ues</w:t>
            </w:r>
            <w:r>
              <w:rPr>
                <w:lang w:val="en-US"/>
              </w:rPr>
              <w:t>;</w:t>
            </w:r>
            <w:r w:rsidRPr="002C6435">
              <w:rPr>
                <w:lang w:val="en-US"/>
              </w:rPr>
              <w:t xml:space="preserve"> </w:t>
            </w:r>
          </w:p>
          <w:p w14:paraId="2BE558B7" w14:textId="77777777" w:rsidR="0064480C" w:rsidRDefault="0064480C" w:rsidP="008159A6">
            <w:pPr>
              <w:pStyle w:val="B1"/>
              <w:numPr>
                <w:ilvl w:val="0"/>
                <w:numId w:val="13"/>
              </w:numPr>
              <w:rPr>
                <w:lang w:val="en-US"/>
              </w:rPr>
            </w:pPr>
            <w:r>
              <w:rPr>
                <w:lang w:val="en-US"/>
              </w:rPr>
              <w:t>The maximum mandatory supported DRB number is 8;</w:t>
            </w:r>
          </w:p>
          <w:p w14:paraId="18891EED" w14:textId="77777777" w:rsidR="0064480C" w:rsidRPr="00213C03" w:rsidRDefault="0064480C" w:rsidP="008159A6">
            <w:pPr>
              <w:pStyle w:val="B1"/>
              <w:numPr>
                <w:ilvl w:val="0"/>
                <w:numId w:val="13"/>
              </w:numPr>
              <w:rPr>
                <w:color w:val="FF0000"/>
                <w:lang w:val="en-US"/>
              </w:rPr>
            </w:pPr>
            <w:r w:rsidRPr="00213C03">
              <w:rPr>
                <w:color w:val="FF0000"/>
                <w:lang w:val="en-US"/>
              </w:rPr>
              <w:t>The mandatory supported PDCP SN length is 12 bits while 18 bits being optional;</w:t>
            </w:r>
          </w:p>
          <w:p w14:paraId="5F7437A6" w14:textId="77777777" w:rsidR="0064480C" w:rsidRPr="00213C03" w:rsidRDefault="0064480C" w:rsidP="008159A6">
            <w:pPr>
              <w:pStyle w:val="B1"/>
              <w:numPr>
                <w:ilvl w:val="0"/>
                <w:numId w:val="13"/>
              </w:numPr>
              <w:rPr>
                <w:color w:val="FF0000"/>
                <w:lang w:val="en-US"/>
              </w:rPr>
            </w:pPr>
            <w:r w:rsidRPr="00213C03">
              <w:rPr>
                <w:color w:val="FF0000"/>
                <w:lang w:val="en-US"/>
              </w:rPr>
              <w:t>The mandatory supported RLC AM SN length is 12 bits while 18 bits being optional;</w:t>
            </w:r>
          </w:p>
          <w:p w14:paraId="0887B513" w14:textId="77777777" w:rsidR="0064480C" w:rsidRDefault="0064480C" w:rsidP="008159A6">
            <w:pPr>
              <w:jc w:val="both"/>
              <w:rPr>
                <w:sz w:val="20"/>
                <w:szCs w:val="20"/>
              </w:rPr>
            </w:pPr>
          </w:p>
          <w:p w14:paraId="593A3E3E" w14:textId="77777777" w:rsidR="0064480C" w:rsidRPr="00DB15F0" w:rsidRDefault="0064480C" w:rsidP="008159A6">
            <w:pPr>
              <w:jc w:val="both"/>
              <w:rPr>
                <w:b/>
                <w:bCs/>
                <w:sz w:val="20"/>
                <w:szCs w:val="20"/>
                <w:u w:val="single"/>
              </w:rPr>
            </w:pPr>
            <w:r w:rsidRPr="00DB15F0">
              <w:rPr>
                <w:b/>
                <w:bCs/>
                <w:sz w:val="20"/>
                <w:szCs w:val="20"/>
                <w:u w:val="single"/>
              </w:rPr>
              <w:t>Companies</w:t>
            </w:r>
            <w:r>
              <w:rPr>
                <w:b/>
                <w:bCs/>
                <w:sz w:val="20"/>
                <w:szCs w:val="20"/>
                <w:u w:val="single"/>
              </w:rPr>
              <w:t xml:space="preserve"> who</w:t>
            </w:r>
            <w:r w:rsidRPr="00DB15F0">
              <w:rPr>
                <w:b/>
                <w:bCs/>
                <w:sz w:val="20"/>
                <w:szCs w:val="20"/>
                <w:u w:val="single"/>
              </w:rPr>
              <w:t xml:space="preserve"> support option </w:t>
            </w:r>
            <w:r>
              <w:rPr>
                <w:b/>
                <w:bCs/>
                <w:sz w:val="20"/>
                <w:szCs w:val="20"/>
                <w:u w:val="single"/>
              </w:rPr>
              <w:t xml:space="preserve">1 </w:t>
            </w:r>
            <w:r w:rsidRPr="00DB15F0">
              <w:rPr>
                <w:b/>
                <w:bCs/>
                <w:sz w:val="20"/>
                <w:szCs w:val="20"/>
                <w:u w:val="single"/>
              </w:rPr>
              <w:t>think:</w:t>
            </w:r>
            <w:r>
              <w:rPr>
                <w:b/>
                <w:bCs/>
                <w:sz w:val="20"/>
                <w:szCs w:val="20"/>
                <w:u w:val="single"/>
              </w:rPr>
              <w:t xml:space="preserve"> the RedCap UE must indicate the support of 12 bits SN (set to 1) since 18 bits are optional. </w:t>
            </w:r>
          </w:p>
          <w:p w14:paraId="2A72AE09" w14:textId="77777777" w:rsidR="0064480C" w:rsidRDefault="0064480C" w:rsidP="008159A6">
            <w:pPr>
              <w:jc w:val="both"/>
              <w:rPr>
                <w:b/>
                <w:bCs/>
                <w:sz w:val="20"/>
                <w:szCs w:val="20"/>
                <w:lang w:eastAsia="zh-CN"/>
              </w:rPr>
            </w:pPr>
          </w:p>
        </w:tc>
      </w:tr>
    </w:tbl>
    <w:p w14:paraId="59803D89" w14:textId="77777777" w:rsidR="0064480C" w:rsidRDefault="0064480C" w:rsidP="0064480C">
      <w:pPr>
        <w:jc w:val="both"/>
        <w:rPr>
          <w:rFonts w:ascii="Times New Roman" w:hAnsi="Times New Roman" w:cs="Times New Roman"/>
          <w:sz w:val="20"/>
          <w:szCs w:val="20"/>
          <w:lang w:val="en-GB"/>
        </w:rPr>
      </w:pPr>
    </w:p>
    <w:p w14:paraId="3B216F86" w14:textId="0CC02C3E" w:rsidR="0064480C" w:rsidRDefault="0064480C" w:rsidP="0064480C">
      <w:pPr>
        <w:rPr>
          <w:rFonts w:ascii="Times New Roman" w:hAnsi="Times New Roman" w:cs="Times New Roman"/>
          <w:b/>
          <w:bCs/>
          <w:sz w:val="20"/>
          <w:szCs w:val="20"/>
          <w:lang w:val="en-GB"/>
        </w:rPr>
      </w:pPr>
    </w:p>
    <w:p w14:paraId="6E44B659" w14:textId="77777777" w:rsidR="0064480C" w:rsidRPr="00576908" w:rsidRDefault="0064480C" w:rsidP="0064480C">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5D14719C" w14:textId="77777777" w:rsidR="0064480C" w:rsidRDefault="0064480C" w:rsidP="0064480C">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16"/>
        <w:gridCol w:w="8533"/>
      </w:tblGrid>
      <w:tr w:rsidR="0064480C" w14:paraId="66E9BAAB" w14:textId="77777777" w:rsidTr="008159A6">
        <w:tc>
          <w:tcPr>
            <w:tcW w:w="817" w:type="dxa"/>
          </w:tcPr>
          <w:p w14:paraId="7457627B" w14:textId="77777777" w:rsidR="0064480C" w:rsidRDefault="0064480C" w:rsidP="008159A6">
            <w:pPr>
              <w:jc w:val="both"/>
              <w:rPr>
                <w:sz w:val="20"/>
                <w:szCs w:val="20"/>
              </w:rPr>
            </w:pPr>
            <w:r>
              <w:rPr>
                <w:sz w:val="20"/>
                <w:szCs w:val="20"/>
              </w:rPr>
              <w:t xml:space="preserve">Intel </w:t>
            </w:r>
            <w:r w:rsidRPr="00576908">
              <w:rPr>
                <w:sz w:val="20"/>
                <w:szCs w:val="20"/>
              </w:rPr>
              <w:t xml:space="preserve">R2-2204925 </w:t>
            </w:r>
          </w:p>
        </w:tc>
        <w:tc>
          <w:tcPr>
            <w:tcW w:w="8533" w:type="dxa"/>
          </w:tcPr>
          <w:p w14:paraId="0FF01F0F" w14:textId="77777777" w:rsidR="0064480C" w:rsidRDefault="0064480C" w:rsidP="0064480C">
            <w:pPr>
              <w:jc w:val="both"/>
              <w:rPr>
                <w:sz w:val="20"/>
                <w:szCs w:val="20"/>
                <w:lang w:val="en-GB"/>
              </w:rPr>
            </w:pPr>
            <w:r>
              <w:rPr>
                <w:sz w:val="20"/>
                <w:szCs w:val="20"/>
                <w:lang w:val="en-GB"/>
              </w:rPr>
              <w:t xml:space="preserve">We tend to agree that the description on RedCap definition is clear enough, and therefore option 2 is desirable. </w:t>
            </w:r>
          </w:p>
          <w:p w14:paraId="09E42DB0" w14:textId="77777777" w:rsidR="0064480C" w:rsidRDefault="0064480C" w:rsidP="0064480C">
            <w:pPr>
              <w:rPr>
                <w:b/>
                <w:bCs/>
                <w:sz w:val="20"/>
                <w:szCs w:val="20"/>
                <w:lang w:val="en-GB"/>
              </w:rPr>
            </w:pPr>
            <w:r w:rsidRPr="00130DEE">
              <w:rPr>
                <w:b/>
                <w:bCs/>
                <w:sz w:val="20"/>
                <w:szCs w:val="20"/>
                <w:lang w:val="en-GB"/>
              </w:rPr>
              <w:t xml:space="preserve">Proposal </w:t>
            </w:r>
            <w:r>
              <w:rPr>
                <w:b/>
                <w:bCs/>
                <w:sz w:val="20"/>
                <w:szCs w:val="20"/>
                <w:lang w:val="en-GB"/>
              </w:rPr>
              <w:t>4</w:t>
            </w:r>
            <w:r w:rsidRPr="00130DEE">
              <w:rPr>
                <w:b/>
                <w:bCs/>
                <w:sz w:val="20"/>
                <w:szCs w:val="20"/>
                <w:lang w:val="en-GB"/>
              </w:rPr>
              <w:t>: Remove  “A RedCap UE shall set the field to supported. Editor's Note:</w:t>
            </w:r>
            <w:r w:rsidRPr="00130DEE">
              <w:rPr>
                <w:b/>
                <w:bCs/>
                <w:sz w:val="20"/>
                <w:szCs w:val="20"/>
                <w:lang w:val="en-GB"/>
              </w:rPr>
              <w:tab/>
              <w:t>FFS on whether the change is needed.” From the field description of shorts and am-WithShortSN</w:t>
            </w:r>
            <w:r>
              <w:rPr>
                <w:b/>
                <w:bCs/>
                <w:sz w:val="20"/>
                <w:szCs w:val="20"/>
                <w:lang w:val="en-GB"/>
              </w:rPr>
              <w:t>.</w:t>
            </w:r>
          </w:p>
          <w:p w14:paraId="6C0069DA" w14:textId="77777777" w:rsidR="0064480C" w:rsidRPr="0064480C" w:rsidRDefault="0064480C" w:rsidP="008159A6">
            <w:pPr>
              <w:jc w:val="both"/>
              <w:rPr>
                <w:sz w:val="20"/>
                <w:szCs w:val="20"/>
                <w:lang w:val="en-GB"/>
              </w:rPr>
            </w:pPr>
          </w:p>
        </w:tc>
      </w:tr>
      <w:tr w:rsidR="0064480C" w14:paraId="1FC38EB2" w14:textId="77777777" w:rsidTr="008159A6">
        <w:tc>
          <w:tcPr>
            <w:tcW w:w="817" w:type="dxa"/>
          </w:tcPr>
          <w:p w14:paraId="2FAB104F" w14:textId="77777777" w:rsidR="0064480C" w:rsidRDefault="0064480C" w:rsidP="008159A6">
            <w:pPr>
              <w:rPr>
                <w:rFonts w:cs="Arial"/>
                <w:noProof/>
                <w:sz w:val="18"/>
                <w:lang w:eastAsia="zh-CN"/>
              </w:rPr>
            </w:pPr>
            <w:r>
              <w:rPr>
                <w:rFonts w:cs="Arial"/>
                <w:noProof/>
                <w:sz w:val="18"/>
                <w:lang w:eastAsia="zh-CN"/>
              </w:rPr>
              <w:t xml:space="preserve">Vivo, </w:t>
            </w:r>
            <w:r w:rsidRPr="008B405A">
              <w:rPr>
                <w:rFonts w:cs="Arial"/>
                <w:noProof/>
                <w:sz w:val="18"/>
                <w:lang w:eastAsia="zh-CN"/>
              </w:rPr>
              <w:t>R2-2204818</w:t>
            </w:r>
          </w:p>
          <w:p w14:paraId="509D668A" w14:textId="77777777" w:rsidR="0064480C" w:rsidRDefault="0064480C" w:rsidP="008159A6">
            <w:pPr>
              <w:jc w:val="both"/>
              <w:rPr>
                <w:iCs/>
                <w:noProof/>
                <w:sz w:val="18"/>
              </w:rPr>
            </w:pPr>
          </w:p>
        </w:tc>
        <w:tc>
          <w:tcPr>
            <w:tcW w:w="8533" w:type="dxa"/>
          </w:tcPr>
          <w:p w14:paraId="754FFAEC" w14:textId="77777777" w:rsidR="0064480C" w:rsidRDefault="0064480C" w:rsidP="0064480C">
            <w:pPr>
              <w:spacing w:after="120"/>
              <w:jc w:val="both"/>
              <w:rPr>
                <w:szCs w:val="20"/>
                <w:lang w:eastAsia="zh-CN"/>
              </w:rPr>
            </w:pPr>
            <w:r>
              <w:rPr>
                <w:szCs w:val="20"/>
                <w:lang w:eastAsia="zh-CN"/>
              </w:rPr>
              <w:t>We don’t think we need to introduce any additional limitations on the above parameters since</w:t>
            </w:r>
            <w:r>
              <w:rPr>
                <w:rFonts w:hint="eastAsia"/>
                <w:szCs w:val="20"/>
                <w:lang w:eastAsia="zh-CN"/>
              </w:rPr>
              <w:t xml:space="preserve"> </w:t>
            </w:r>
            <w:r w:rsidRPr="001012AA">
              <w:rPr>
                <w:szCs w:val="20"/>
                <w:lang w:eastAsia="zh-CN"/>
              </w:rPr>
              <w:t>the current definition of RedCap has already mentioned this.</w:t>
            </w:r>
            <w:r>
              <w:rPr>
                <w:szCs w:val="20"/>
                <w:lang w:eastAsia="zh-CN"/>
              </w:rPr>
              <w:t xml:space="preserve"> Hence, we prefer </w:t>
            </w:r>
            <w:r>
              <w:rPr>
                <w:rFonts w:hint="eastAsia"/>
                <w:szCs w:val="20"/>
                <w:lang w:eastAsia="zh-CN"/>
              </w:rPr>
              <w:t>r</w:t>
            </w:r>
            <w:r w:rsidRPr="00960F2B">
              <w:rPr>
                <w:szCs w:val="20"/>
                <w:lang w:eastAsia="zh-CN"/>
              </w:rPr>
              <w:t>emov</w:t>
            </w:r>
            <w:r>
              <w:rPr>
                <w:rFonts w:hint="eastAsia"/>
                <w:szCs w:val="20"/>
                <w:lang w:eastAsia="zh-CN"/>
              </w:rPr>
              <w:t>e</w:t>
            </w:r>
            <w:r w:rsidRPr="00960F2B">
              <w:rPr>
                <w:szCs w:val="20"/>
                <w:lang w:eastAsia="zh-CN"/>
              </w:rPr>
              <w:t xml:space="preserve"> the following sentence “RedCap UE shall always report “1”.” </w:t>
            </w:r>
            <w:r>
              <w:rPr>
                <w:szCs w:val="20"/>
                <w:lang w:eastAsia="zh-CN"/>
              </w:rPr>
              <w:t>i</w:t>
            </w:r>
            <w:r w:rsidRPr="00960F2B">
              <w:rPr>
                <w:szCs w:val="20"/>
                <w:lang w:eastAsia="zh-CN"/>
              </w:rPr>
              <w:t>n the definition of shorts and am-WithShortSN.</w:t>
            </w:r>
          </w:p>
          <w:p w14:paraId="2E7D80D1" w14:textId="1AB6E939" w:rsidR="0064480C" w:rsidRDefault="0064480C" w:rsidP="0064480C">
            <w:pPr>
              <w:pStyle w:val="Caption"/>
              <w:rPr>
                <w:sz w:val="20"/>
                <w:szCs w:val="20"/>
              </w:rPr>
            </w:pPr>
            <w:r w:rsidRPr="005A4AA7">
              <w:rPr>
                <w:rFonts w:hint="eastAsia"/>
                <w:b/>
                <w:lang w:eastAsia="en-GB"/>
              </w:rPr>
              <w:t xml:space="preserve">Proposal </w:t>
            </w:r>
            <w:r>
              <w:rPr>
                <w:b/>
                <w:lang w:eastAsia="en-GB"/>
              </w:rPr>
              <w:t>2</w:t>
            </w:r>
            <w:r w:rsidRPr="005A4AA7">
              <w:rPr>
                <w:rFonts w:hint="eastAsia"/>
                <w:b/>
                <w:lang w:eastAsia="en-GB"/>
              </w:rPr>
              <w:t>:</w:t>
            </w:r>
            <w:r>
              <w:rPr>
                <w:b/>
                <w:lang w:eastAsia="en-GB"/>
              </w:rPr>
              <w:t xml:space="preserve"> Removing the</w:t>
            </w:r>
            <w:r w:rsidRPr="001012AA">
              <w:rPr>
                <w:b/>
                <w:lang w:eastAsia="en-GB"/>
              </w:rPr>
              <w:t xml:space="preserve"> following sentence “RedCap UE shall always report “1”.” </w:t>
            </w:r>
            <w:r>
              <w:rPr>
                <w:b/>
                <w:lang w:eastAsia="en-GB"/>
              </w:rPr>
              <w:t>i</w:t>
            </w:r>
            <w:r w:rsidRPr="001012AA">
              <w:rPr>
                <w:b/>
                <w:lang w:eastAsia="en-GB"/>
              </w:rPr>
              <w:t>n the definition of shorts and am-WithShortSN</w:t>
            </w:r>
            <w:r>
              <w:rPr>
                <w:b/>
                <w:lang w:eastAsia="en-GB"/>
              </w:rPr>
              <w:t>.</w:t>
            </w:r>
            <w:r w:rsidRPr="001012AA">
              <w:rPr>
                <w:rFonts w:hint="eastAsia"/>
                <w:b/>
                <w:lang w:eastAsia="en-GB"/>
              </w:rPr>
              <w:t xml:space="preserve"> </w:t>
            </w:r>
          </w:p>
        </w:tc>
      </w:tr>
    </w:tbl>
    <w:p w14:paraId="2C46020E" w14:textId="77777777" w:rsidR="0064480C" w:rsidRDefault="0064480C" w:rsidP="0064480C">
      <w:pPr>
        <w:jc w:val="both"/>
        <w:rPr>
          <w:rFonts w:ascii="Times New Roman" w:hAnsi="Times New Roman" w:cs="Times New Roman"/>
          <w:sz w:val="20"/>
          <w:szCs w:val="20"/>
        </w:rPr>
      </w:pPr>
    </w:p>
    <w:p w14:paraId="14C9A031" w14:textId="26C31C5E" w:rsidR="0064480C" w:rsidRDefault="0064480C" w:rsidP="0064480C">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we would like to check companies’ view again. </w:t>
      </w:r>
    </w:p>
    <w:p w14:paraId="161327C2" w14:textId="1CF8B5C0" w:rsidR="0064480C" w:rsidRDefault="0064480C" w:rsidP="0064480C">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77E8FA8A" w14:textId="77777777" w:rsidR="0064480C" w:rsidRDefault="0064480C" w:rsidP="0064480C">
      <w:pPr>
        <w:rPr>
          <w:rFonts w:ascii="Times New Roman" w:hAnsi="Times New Roman" w:cs="Times New Roman"/>
          <w:sz w:val="20"/>
          <w:szCs w:val="20"/>
          <w:lang w:eastAsia="zh-CN"/>
        </w:rPr>
      </w:pPr>
    </w:p>
    <w:p w14:paraId="091D7395" w14:textId="77777777" w:rsidR="0064480C" w:rsidRDefault="0064480C" w:rsidP="0064480C">
      <w:pPr>
        <w:rPr>
          <w:rFonts w:ascii="Times New Roman" w:hAnsi="Times New Roman" w:cs="Times New Roman"/>
          <w:b/>
          <w:bCs/>
          <w:sz w:val="20"/>
          <w:szCs w:val="20"/>
          <w:lang w:val="en-GB"/>
        </w:rPr>
      </w:pPr>
      <w:r>
        <w:rPr>
          <w:b/>
          <w:sz w:val="20"/>
          <w:szCs w:val="20"/>
          <w:lang w:val="en-GB"/>
        </w:rPr>
        <w:t xml:space="preserve">Option 1: </w:t>
      </w:r>
      <w:r w:rsidRPr="00E15399">
        <w:rPr>
          <w:sz w:val="20"/>
          <w:szCs w:val="20"/>
          <w:lang w:val="en-GB"/>
        </w:rPr>
        <w:t xml:space="preserve"> </w:t>
      </w:r>
      <w:r w:rsidRPr="00E15399">
        <w:rPr>
          <w:rFonts w:ascii="Times New Roman" w:hAnsi="Times New Roman" w:cs="Times New Roman"/>
          <w:sz w:val="20"/>
          <w:szCs w:val="20"/>
          <w:lang w:val="en-GB"/>
        </w:rPr>
        <w:t>Remove  “A RedCap UE shall set the field to supported. Editor's Note:</w:t>
      </w:r>
      <w:r w:rsidRPr="00E15399">
        <w:rPr>
          <w:rFonts w:ascii="Times New Roman" w:hAnsi="Times New Roman" w:cs="Times New Roman"/>
          <w:sz w:val="20"/>
          <w:szCs w:val="20"/>
          <w:lang w:val="en-GB"/>
        </w:rPr>
        <w:tab/>
        <w:t>FFS on whether the change is needed.” From the field description of shorts and am-WithShortSN.</w:t>
      </w:r>
    </w:p>
    <w:p w14:paraId="247F45BC" w14:textId="77777777" w:rsidR="0064480C" w:rsidRDefault="0064480C" w:rsidP="0064480C">
      <w:pPr>
        <w:rPr>
          <w:sz w:val="20"/>
          <w:szCs w:val="20"/>
          <w:lang w:eastAsia="zh-CN"/>
        </w:rPr>
      </w:pPr>
    </w:p>
    <w:p w14:paraId="6A09C05E" w14:textId="50F58E0D" w:rsidR="0064480C" w:rsidRDefault="0064480C" w:rsidP="0064480C">
      <w:pPr>
        <w:rPr>
          <w:rFonts w:ascii="Times New Roman" w:hAnsi="Times New Roman" w:cs="Times New Roman"/>
          <w:b/>
          <w:bCs/>
          <w:sz w:val="20"/>
          <w:szCs w:val="20"/>
          <w:lang w:val="en-GB"/>
        </w:rPr>
      </w:pPr>
      <w:r w:rsidRPr="00E45699">
        <w:rPr>
          <w:b/>
          <w:bCs/>
          <w:sz w:val="20"/>
          <w:szCs w:val="20"/>
          <w:lang w:eastAsia="zh-CN"/>
        </w:rPr>
        <w:t>Option 2:</w:t>
      </w:r>
      <w:r>
        <w:rPr>
          <w:b/>
          <w:bCs/>
          <w:sz w:val="20"/>
          <w:szCs w:val="20"/>
          <w:lang w:eastAsia="zh-CN"/>
        </w:rPr>
        <w:t xml:space="preserve"> </w:t>
      </w:r>
      <w:r w:rsidRPr="00E15399">
        <w:rPr>
          <w:rFonts w:ascii="Times New Roman" w:hAnsi="Times New Roman" w:cs="Times New Roman"/>
          <w:sz w:val="20"/>
          <w:szCs w:val="20"/>
          <w:lang w:val="en-GB"/>
        </w:rPr>
        <w:t>keep  “A RedCap UE shall set the field to supported.” And only remove Editor's Note:</w:t>
      </w:r>
      <w:r w:rsidRPr="00E15399">
        <w:rPr>
          <w:rFonts w:ascii="Times New Roman" w:hAnsi="Times New Roman" w:cs="Times New Roman"/>
          <w:sz w:val="20"/>
          <w:szCs w:val="20"/>
          <w:lang w:val="en-GB"/>
        </w:rPr>
        <w:tab/>
        <w:t>FFS on whether the change is needed.” From the field description of shorts and am-WithShortSN.</w:t>
      </w:r>
    </w:p>
    <w:p w14:paraId="3CAFB35E" w14:textId="1325CEDC" w:rsidR="0064480C" w:rsidRPr="0064480C" w:rsidRDefault="0064480C" w:rsidP="0064480C">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809"/>
        <w:gridCol w:w="5490"/>
      </w:tblGrid>
      <w:tr w:rsidR="0064480C" w14:paraId="2E1DBE40" w14:textId="77777777" w:rsidTr="008159A6">
        <w:tc>
          <w:tcPr>
            <w:tcW w:w="1938" w:type="dxa"/>
            <w:shd w:val="clear" w:color="auto" w:fill="BFBFBF" w:themeFill="background1" w:themeFillShade="BF"/>
          </w:tcPr>
          <w:p w14:paraId="3B80F6FD" w14:textId="77777777" w:rsidR="0064480C" w:rsidRDefault="0064480C"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D901995" w14:textId="77777777" w:rsidR="0064480C" w:rsidRDefault="0064480C" w:rsidP="008159A6">
            <w:pPr>
              <w:spacing w:after="0"/>
              <w:jc w:val="center"/>
              <w:rPr>
                <w:b/>
                <w:bCs/>
                <w:sz w:val="20"/>
                <w:szCs w:val="20"/>
              </w:rPr>
            </w:pPr>
            <w:r>
              <w:rPr>
                <w:b/>
                <w:bCs/>
                <w:sz w:val="20"/>
                <w:szCs w:val="20"/>
              </w:rPr>
              <w:t>Option 1 or</w:t>
            </w:r>
          </w:p>
          <w:p w14:paraId="7C324284" w14:textId="77777777" w:rsidR="0064480C" w:rsidRDefault="0064480C" w:rsidP="008159A6">
            <w:pPr>
              <w:spacing w:after="0"/>
              <w:jc w:val="center"/>
              <w:rPr>
                <w:b/>
                <w:bCs/>
                <w:sz w:val="20"/>
                <w:szCs w:val="20"/>
                <w:lang w:eastAsia="ja-JP"/>
              </w:rPr>
            </w:pPr>
            <w:r>
              <w:rPr>
                <w:b/>
                <w:bCs/>
                <w:sz w:val="20"/>
                <w:szCs w:val="20"/>
              </w:rPr>
              <w:t>Option 2</w:t>
            </w:r>
          </w:p>
        </w:tc>
        <w:tc>
          <w:tcPr>
            <w:tcW w:w="5490" w:type="dxa"/>
            <w:shd w:val="clear" w:color="auto" w:fill="BFBFBF" w:themeFill="background1" w:themeFillShade="BF"/>
          </w:tcPr>
          <w:p w14:paraId="2F2EB68B" w14:textId="77777777" w:rsidR="0064480C" w:rsidRDefault="0064480C" w:rsidP="008159A6">
            <w:pPr>
              <w:spacing w:after="0"/>
              <w:jc w:val="center"/>
              <w:rPr>
                <w:b/>
                <w:bCs/>
                <w:sz w:val="20"/>
                <w:szCs w:val="20"/>
                <w:lang w:eastAsia="ja-JP"/>
              </w:rPr>
            </w:pPr>
            <w:r>
              <w:rPr>
                <w:b/>
                <w:bCs/>
                <w:sz w:val="20"/>
                <w:szCs w:val="20"/>
                <w:lang w:eastAsia="ja-JP"/>
              </w:rPr>
              <w:t>Comments, if any</w:t>
            </w:r>
          </w:p>
        </w:tc>
      </w:tr>
      <w:tr w:rsidR="0064480C" w14:paraId="2B80918A" w14:textId="77777777" w:rsidTr="008159A6">
        <w:tc>
          <w:tcPr>
            <w:tcW w:w="1938" w:type="dxa"/>
          </w:tcPr>
          <w:p w14:paraId="4618693A" w14:textId="09042844" w:rsidR="0064480C" w:rsidRPr="0054421C" w:rsidRDefault="008159A6" w:rsidP="008159A6">
            <w:pPr>
              <w:spacing w:after="0"/>
              <w:rPr>
                <w:rFonts w:eastAsia="Malgun Gothic"/>
                <w:sz w:val="20"/>
                <w:szCs w:val="20"/>
                <w:lang w:eastAsia="ko-KR"/>
              </w:rPr>
            </w:pPr>
            <w:r>
              <w:rPr>
                <w:rFonts w:eastAsia="Malgun Gothic"/>
                <w:sz w:val="20"/>
                <w:szCs w:val="20"/>
                <w:lang w:eastAsia="ko-KR"/>
              </w:rPr>
              <w:t>Samsung</w:t>
            </w:r>
          </w:p>
        </w:tc>
        <w:tc>
          <w:tcPr>
            <w:tcW w:w="1809" w:type="dxa"/>
          </w:tcPr>
          <w:p w14:paraId="3189B6F4" w14:textId="5F03FF03" w:rsidR="0064480C" w:rsidRPr="008416AD" w:rsidRDefault="008159A6" w:rsidP="008159A6">
            <w:pPr>
              <w:spacing w:after="0"/>
              <w:rPr>
                <w:rFonts w:eastAsia="Malgun Gothic"/>
                <w:sz w:val="20"/>
                <w:szCs w:val="20"/>
                <w:lang w:eastAsia="ko-KR"/>
              </w:rPr>
            </w:pPr>
            <w:r w:rsidRPr="008416AD">
              <w:rPr>
                <w:rFonts w:eastAsia="Malgun Gothic"/>
                <w:sz w:val="20"/>
                <w:szCs w:val="20"/>
                <w:lang w:eastAsia="ko-KR"/>
              </w:rPr>
              <w:t>Option 2</w:t>
            </w:r>
          </w:p>
        </w:tc>
        <w:tc>
          <w:tcPr>
            <w:tcW w:w="5490" w:type="dxa"/>
          </w:tcPr>
          <w:p w14:paraId="0B3C832A" w14:textId="4546FE17" w:rsidR="0064480C" w:rsidRPr="008416AD" w:rsidRDefault="008159A6" w:rsidP="008159A6">
            <w:pPr>
              <w:spacing w:after="0"/>
              <w:rPr>
                <w:sz w:val="20"/>
                <w:szCs w:val="20"/>
                <w:lang w:eastAsia="zh-CN"/>
              </w:rPr>
            </w:pPr>
            <w:r w:rsidRPr="008416AD">
              <w:rPr>
                <w:sz w:val="20"/>
                <w:szCs w:val="20"/>
                <w:lang w:eastAsia="zh-CN"/>
              </w:rPr>
              <w:t xml:space="preserve">As the moderator summarized, the current text </w:t>
            </w:r>
            <w:r w:rsidR="00E15BEE" w:rsidRPr="008416AD">
              <w:rPr>
                <w:sz w:val="20"/>
                <w:szCs w:val="20"/>
                <w:lang w:eastAsia="zh-CN"/>
              </w:rPr>
              <w:t xml:space="preserve">already </w:t>
            </w:r>
            <w:r w:rsidRPr="008416AD">
              <w:rPr>
                <w:sz w:val="20"/>
                <w:szCs w:val="20"/>
                <w:lang w:eastAsia="zh-CN"/>
              </w:rPr>
              <w:t>captures all the agreements</w:t>
            </w:r>
            <w:r w:rsidR="00E15BEE" w:rsidRPr="008416AD">
              <w:rPr>
                <w:sz w:val="20"/>
                <w:szCs w:val="20"/>
                <w:lang w:eastAsia="zh-CN"/>
              </w:rPr>
              <w:t xml:space="preserve"> correctly</w:t>
            </w:r>
            <w:r w:rsidRPr="008416AD">
              <w:rPr>
                <w:sz w:val="20"/>
                <w:szCs w:val="20"/>
                <w:lang w:eastAsia="zh-CN"/>
              </w:rPr>
              <w:t>, so no additional clarification would be required.</w:t>
            </w:r>
          </w:p>
        </w:tc>
      </w:tr>
      <w:tr w:rsidR="0064480C" w14:paraId="22E0F464" w14:textId="77777777" w:rsidTr="008159A6">
        <w:tc>
          <w:tcPr>
            <w:tcW w:w="1938" w:type="dxa"/>
          </w:tcPr>
          <w:p w14:paraId="7E5C2635" w14:textId="7FAD2739" w:rsidR="0064480C" w:rsidRPr="002027DC" w:rsidRDefault="00F565F2"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3032BF9B" w14:textId="19B653EA" w:rsidR="0064480C" w:rsidRPr="002027DC" w:rsidRDefault="00F565F2" w:rsidP="008159A6">
            <w:pPr>
              <w:spacing w:after="0"/>
              <w:rPr>
                <w:rFonts w:eastAsia="Malgun Gothic"/>
                <w:sz w:val="20"/>
                <w:szCs w:val="20"/>
                <w:lang w:eastAsia="ko-KR"/>
              </w:rPr>
            </w:pPr>
            <w:r>
              <w:rPr>
                <w:rFonts w:eastAsia="Malgun Gothic"/>
                <w:sz w:val="20"/>
                <w:szCs w:val="20"/>
                <w:lang w:eastAsia="ko-KR"/>
              </w:rPr>
              <w:t>Option 2</w:t>
            </w:r>
          </w:p>
        </w:tc>
        <w:tc>
          <w:tcPr>
            <w:tcW w:w="5490" w:type="dxa"/>
          </w:tcPr>
          <w:p w14:paraId="25ED7CFE" w14:textId="139E9BC5" w:rsidR="0064480C" w:rsidRPr="002027DC" w:rsidRDefault="00584534" w:rsidP="008159A6">
            <w:pPr>
              <w:spacing w:after="0"/>
              <w:rPr>
                <w:rFonts w:eastAsia="Malgun Gothic"/>
                <w:sz w:val="20"/>
                <w:szCs w:val="20"/>
                <w:lang w:eastAsia="ko-KR"/>
              </w:rPr>
            </w:pPr>
            <w:r>
              <w:rPr>
                <w:rFonts w:eastAsia="Malgun Gothic"/>
                <w:sz w:val="20"/>
                <w:szCs w:val="20"/>
                <w:lang w:eastAsia="ko-KR"/>
              </w:rPr>
              <w:t xml:space="preserve">Our view is the same as </w:t>
            </w:r>
            <w:r w:rsidR="008416AD">
              <w:rPr>
                <w:rFonts w:eastAsia="Malgun Gothic"/>
                <w:sz w:val="20"/>
                <w:szCs w:val="20"/>
                <w:lang w:eastAsia="ko-KR"/>
              </w:rPr>
              <w:t xml:space="preserve">in last meeting. </w:t>
            </w:r>
          </w:p>
        </w:tc>
      </w:tr>
      <w:tr w:rsidR="0064480C" w14:paraId="0EAF8DE4" w14:textId="77777777" w:rsidTr="008159A6">
        <w:tc>
          <w:tcPr>
            <w:tcW w:w="1938" w:type="dxa"/>
          </w:tcPr>
          <w:p w14:paraId="2B0C6B2F" w14:textId="77777777" w:rsidR="0064480C" w:rsidRDefault="0064480C" w:rsidP="008159A6">
            <w:pPr>
              <w:spacing w:after="0"/>
              <w:rPr>
                <w:sz w:val="20"/>
                <w:szCs w:val="20"/>
                <w:lang w:eastAsia="zh-CN"/>
              </w:rPr>
            </w:pPr>
          </w:p>
        </w:tc>
        <w:tc>
          <w:tcPr>
            <w:tcW w:w="1809" w:type="dxa"/>
          </w:tcPr>
          <w:p w14:paraId="1678AF29" w14:textId="77777777" w:rsidR="0064480C" w:rsidRDefault="0064480C" w:rsidP="008159A6">
            <w:pPr>
              <w:spacing w:after="0"/>
              <w:rPr>
                <w:sz w:val="20"/>
                <w:szCs w:val="20"/>
                <w:lang w:val="en-GB" w:eastAsia="zh-CN"/>
              </w:rPr>
            </w:pPr>
          </w:p>
        </w:tc>
        <w:tc>
          <w:tcPr>
            <w:tcW w:w="5490" w:type="dxa"/>
          </w:tcPr>
          <w:p w14:paraId="2EE47D81" w14:textId="77777777" w:rsidR="0064480C" w:rsidRDefault="0064480C" w:rsidP="008159A6">
            <w:pPr>
              <w:spacing w:after="0"/>
              <w:rPr>
                <w:sz w:val="20"/>
                <w:szCs w:val="20"/>
                <w:lang w:val="en-GB" w:eastAsia="zh-CN"/>
              </w:rPr>
            </w:pPr>
          </w:p>
        </w:tc>
      </w:tr>
    </w:tbl>
    <w:p w14:paraId="7FE31700" w14:textId="77777777" w:rsidR="0064480C" w:rsidRDefault="0064480C" w:rsidP="0064480C">
      <w:pPr>
        <w:rPr>
          <w:rFonts w:ascii="Times New Roman" w:hAnsi="Times New Roman" w:cs="Times New Roman"/>
          <w:sz w:val="20"/>
          <w:szCs w:val="20"/>
          <w:lang w:eastAsia="zh-CN"/>
        </w:rPr>
      </w:pPr>
    </w:p>
    <w:p w14:paraId="60BDDBA3" w14:textId="4DE4542E" w:rsidR="00AE350B" w:rsidRDefault="00AE350B" w:rsidP="00AE350B">
      <w:pPr>
        <w:pStyle w:val="Heading2"/>
        <w:numPr>
          <w:ilvl w:val="1"/>
          <w:numId w:val="1"/>
        </w:numPr>
      </w:pPr>
      <w:r>
        <w:t>Impact due to RAN1 latest UE feature list</w:t>
      </w:r>
    </w:p>
    <w:p w14:paraId="197D4497" w14:textId="31521C3A" w:rsidR="00AE350B" w:rsidRDefault="00AE350B" w:rsidP="00AE350B">
      <w:pPr>
        <w:jc w:val="both"/>
        <w:rPr>
          <w:rFonts w:ascii="Times New Roman" w:hAnsi="Times New Roman" w:cs="Times New Roman"/>
          <w:sz w:val="20"/>
          <w:szCs w:val="20"/>
        </w:rPr>
      </w:pPr>
      <w:r w:rsidRPr="00576908">
        <w:rPr>
          <w:rFonts w:ascii="Times New Roman" w:hAnsi="Times New Roman" w:cs="Times New Roman"/>
          <w:b/>
          <w:bCs/>
          <w:sz w:val="20"/>
          <w:szCs w:val="20"/>
        </w:rPr>
        <w:t>In this meeting</w:t>
      </w:r>
      <w:r>
        <w:rPr>
          <w:rFonts w:ascii="Times New Roman" w:hAnsi="Times New Roman" w:cs="Times New Roman"/>
          <w:b/>
          <w:bCs/>
          <w:sz w:val="20"/>
          <w:szCs w:val="20"/>
        </w:rPr>
        <w:t xml:space="preserve">, </w:t>
      </w:r>
      <w:r w:rsidRPr="00AE350B">
        <w:rPr>
          <w:rFonts w:ascii="Times New Roman" w:hAnsi="Times New Roman" w:cs="Times New Roman"/>
          <w:b/>
          <w:bCs/>
          <w:sz w:val="20"/>
          <w:szCs w:val="20"/>
        </w:rPr>
        <w:t>Intel R2-2204925 mentioned:</w:t>
      </w:r>
    </w:p>
    <w:tbl>
      <w:tblPr>
        <w:tblStyle w:val="TableGrid"/>
        <w:tblW w:w="0" w:type="auto"/>
        <w:tblLook w:val="04A0" w:firstRow="1" w:lastRow="0" w:firstColumn="1" w:lastColumn="0" w:noHBand="0" w:noVBand="1"/>
      </w:tblPr>
      <w:tblGrid>
        <w:gridCol w:w="9620"/>
      </w:tblGrid>
      <w:tr w:rsidR="00AE350B" w14:paraId="5CC29F0D" w14:textId="77777777" w:rsidTr="00AE350B">
        <w:tc>
          <w:tcPr>
            <w:tcW w:w="9350" w:type="dxa"/>
          </w:tcPr>
          <w:p w14:paraId="116953FD" w14:textId="77777777" w:rsidR="00AE350B" w:rsidRDefault="00AE350B" w:rsidP="00AE350B">
            <w:pPr>
              <w:jc w:val="both"/>
              <w:rPr>
                <w:sz w:val="20"/>
                <w:szCs w:val="20"/>
                <w:lang w:val="en-GB"/>
              </w:rPr>
            </w:pPr>
            <w:r>
              <w:rPr>
                <w:sz w:val="20"/>
                <w:szCs w:val="20"/>
                <w:lang w:val="en-GB"/>
              </w:rPr>
              <w:t xml:space="preserve">RAN1 added new components in [2] as: </w:t>
            </w:r>
          </w:p>
          <w:p w14:paraId="10C7D09A" w14:textId="77777777" w:rsidR="00AE350B" w:rsidRDefault="00AE350B" w:rsidP="00AE350B">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Maximum FR1 RedCap UE bandwidth is 20 MHz.</w:t>
            </w:r>
          </w:p>
          <w:p w14:paraId="5C9A668E" w14:textId="77777777" w:rsidR="00AE350B" w:rsidRDefault="00AE350B" w:rsidP="00AE350B">
            <w:p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2. Maximum FR2 RedCap UE bandwidth is 100 MHz.</w:t>
            </w:r>
          </w:p>
          <w:p w14:paraId="2A5D41C9" w14:textId="77777777" w:rsidR="00AE350B" w:rsidRDefault="00AE350B" w:rsidP="00AE350B">
            <w:p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arly indication of RedCap UE in Msg.1 for 4-step RACH</w:t>
            </w:r>
          </w:p>
          <w:p w14:paraId="56B17A95" w14:textId="77777777" w:rsidR="00AE350B" w:rsidRPr="0077777D" w:rsidRDefault="00AE350B" w:rsidP="00AE350B">
            <w:pPr>
              <w:autoSpaceDE w:val="0"/>
              <w:autoSpaceDN w:val="0"/>
              <w:adjustRightInd w:val="0"/>
              <w:snapToGrid w:val="0"/>
              <w:contextualSpacing/>
              <w:jc w:val="both"/>
              <w:rPr>
                <w:rFonts w:asciiTheme="majorHAnsi" w:hAnsiTheme="majorHAnsi" w:cstheme="majorHAnsi"/>
                <w:color w:val="FF0000"/>
                <w:sz w:val="18"/>
                <w:szCs w:val="18"/>
              </w:rPr>
            </w:pPr>
            <w:r w:rsidRPr="0077777D">
              <w:rPr>
                <w:rFonts w:asciiTheme="majorHAnsi" w:hAnsiTheme="majorHAnsi" w:cstheme="majorHAnsi" w:hint="eastAsia"/>
                <w:color w:val="FF0000"/>
                <w:sz w:val="18"/>
                <w:szCs w:val="18"/>
              </w:rPr>
              <w:t>4</w:t>
            </w:r>
            <w:r w:rsidRPr="0077777D">
              <w:rPr>
                <w:rFonts w:asciiTheme="majorHAnsi" w:hAnsiTheme="majorHAnsi" w:cstheme="majorHAnsi"/>
                <w:color w:val="FF0000"/>
                <w:sz w:val="18"/>
                <w:szCs w:val="18"/>
              </w:rPr>
              <w:t>.</w:t>
            </w:r>
            <w:r w:rsidRPr="0077777D">
              <w:rPr>
                <w:color w:val="FF0000"/>
              </w:rPr>
              <w:t xml:space="preserve"> </w:t>
            </w:r>
            <w:r w:rsidRPr="0077777D">
              <w:rPr>
                <w:rFonts w:asciiTheme="majorHAnsi" w:hAnsiTheme="majorHAnsi" w:cstheme="majorHAnsi"/>
                <w:color w:val="FF0000"/>
                <w:sz w:val="18"/>
                <w:szCs w:val="18"/>
              </w:rPr>
              <w:t>Separate initial UL BWP for RedCap UEs</w:t>
            </w:r>
          </w:p>
          <w:p w14:paraId="71B899AA"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It includes the configuration(s) needed for RedCap UE to perform random access</w:t>
            </w:r>
          </w:p>
          <w:p w14:paraId="51EC1268"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Enabling/disabling of frequency hopping for common PUCCH resources</w:t>
            </w:r>
          </w:p>
          <w:p w14:paraId="688AFF2A" w14:textId="77777777" w:rsidR="00AE350B" w:rsidRPr="0077777D" w:rsidRDefault="00AE350B" w:rsidP="00AE350B">
            <w:pPr>
              <w:autoSpaceDE w:val="0"/>
              <w:autoSpaceDN w:val="0"/>
              <w:adjustRightInd w:val="0"/>
              <w:snapToGrid w:val="0"/>
              <w:contextualSpacing/>
              <w:jc w:val="both"/>
              <w:rPr>
                <w:rFonts w:asciiTheme="majorHAnsi" w:hAnsiTheme="majorHAnsi" w:cstheme="majorHAnsi"/>
                <w:color w:val="FF0000"/>
                <w:sz w:val="18"/>
                <w:szCs w:val="18"/>
              </w:rPr>
            </w:pPr>
            <w:r w:rsidRPr="0077777D">
              <w:rPr>
                <w:rFonts w:asciiTheme="majorHAnsi" w:hAnsiTheme="majorHAnsi" w:cstheme="majorHAnsi" w:hint="eastAsia"/>
                <w:color w:val="FF0000"/>
                <w:sz w:val="18"/>
                <w:szCs w:val="18"/>
              </w:rPr>
              <w:t>5</w:t>
            </w:r>
            <w:r w:rsidRPr="0077777D">
              <w:rPr>
                <w:rFonts w:asciiTheme="majorHAnsi" w:hAnsiTheme="majorHAnsi" w:cstheme="majorHAnsi"/>
                <w:color w:val="FF0000"/>
                <w:sz w:val="18"/>
                <w:szCs w:val="18"/>
              </w:rPr>
              <w:t>. Separate initial DL BWP for RedCap Ues</w:t>
            </w:r>
          </w:p>
          <w:p w14:paraId="376BD0DD"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It includes CSS/CORESET for random access</w:t>
            </w:r>
          </w:p>
          <w:p w14:paraId="3E3889A0"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FFS: For separate initial DL BWP used for paging, CD-SSB is included</w:t>
            </w:r>
          </w:p>
          <w:p w14:paraId="1A0482B7"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For separate initial DL BWP only used for RACH, SSB may or may not be included</w:t>
            </w:r>
          </w:p>
          <w:p w14:paraId="3A1753D0" w14:textId="77777777" w:rsidR="00AE350B" w:rsidRPr="0077777D" w:rsidRDefault="00AE350B" w:rsidP="00AE350B">
            <w:pPr>
              <w:jc w:val="both"/>
              <w:rPr>
                <w:sz w:val="20"/>
                <w:szCs w:val="20"/>
                <w:lang w:val="en-GB"/>
              </w:rPr>
            </w:pPr>
            <w:r w:rsidRPr="00895B9C">
              <w:rPr>
                <w:rFonts w:asciiTheme="majorHAnsi" w:hAnsiTheme="majorHAnsi" w:cstheme="majorHAnsi"/>
                <w:sz w:val="18"/>
                <w:szCs w:val="18"/>
              </w:rPr>
              <w:t>FFS whether to add any other basic features for RedCap UE</w:t>
            </w:r>
          </w:p>
          <w:p w14:paraId="2BF72848" w14:textId="77777777" w:rsidR="00AE350B" w:rsidRDefault="00AE350B" w:rsidP="00AE350B">
            <w:pPr>
              <w:jc w:val="both"/>
              <w:rPr>
                <w:sz w:val="20"/>
                <w:szCs w:val="20"/>
                <w:lang w:val="en-GB"/>
              </w:rPr>
            </w:pPr>
            <w:r>
              <w:rPr>
                <w:sz w:val="20"/>
                <w:szCs w:val="20"/>
                <w:lang w:val="en-GB"/>
              </w:rPr>
              <w:t xml:space="preserve">We propose to capture high level descriptions for component 4 and 5 in the field description of </w:t>
            </w:r>
            <w:r w:rsidRPr="0077777D">
              <w:rPr>
                <w:sz w:val="20"/>
                <w:szCs w:val="20"/>
                <w:lang w:val="en-GB"/>
              </w:rPr>
              <w:t>supportOfRedCap-r17</w:t>
            </w:r>
            <w:r>
              <w:rPr>
                <w:sz w:val="20"/>
                <w:szCs w:val="20"/>
                <w:lang w:val="en-GB"/>
              </w:rPr>
              <w:t xml:space="preserve"> as </w:t>
            </w:r>
          </w:p>
          <w:p w14:paraId="43D12434" w14:textId="77777777" w:rsidR="00AE350B" w:rsidRPr="001E0387" w:rsidRDefault="00AE350B" w:rsidP="00AE350B">
            <w:pPr>
              <w:pStyle w:val="TAL"/>
              <w:rPr>
                <w:b/>
                <w:bCs/>
                <w:i/>
                <w:iCs/>
                <w:szCs w:val="18"/>
              </w:rPr>
            </w:pPr>
            <w:r w:rsidRPr="00130DEE">
              <w:rPr>
                <w:rFonts w:ascii="Times New Roman" w:hAnsi="Times New Roman" w:cs="Times New Roman"/>
                <w:b/>
                <w:bCs/>
                <w:sz w:val="20"/>
                <w:szCs w:val="20"/>
                <w:lang w:val="en-GB"/>
              </w:rPr>
              <w:t xml:space="preserve">Proposal </w:t>
            </w:r>
            <w:r>
              <w:rPr>
                <w:rFonts w:ascii="Times New Roman" w:hAnsi="Times New Roman" w:cs="Times New Roman"/>
                <w:b/>
                <w:bCs/>
                <w:sz w:val="20"/>
                <w:szCs w:val="20"/>
                <w:lang w:val="en-GB"/>
              </w:rPr>
              <w:t>5</w:t>
            </w:r>
            <w:r w:rsidRPr="00130DEE">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 xml:space="preserve">To add </w:t>
            </w:r>
            <w:r w:rsidRPr="0077777D">
              <w:rPr>
                <w:rFonts w:ascii="Times New Roman" w:hAnsi="Times New Roman" w:cs="Times New Roman"/>
                <w:b/>
                <w:bCs/>
                <w:sz w:val="20"/>
                <w:szCs w:val="20"/>
                <w:lang w:val="en-GB"/>
              </w:rPr>
              <w:t>Separate initial UL BWP for RedCap UEs</w:t>
            </w:r>
            <w:r>
              <w:rPr>
                <w:rFonts w:ascii="Times New Roman" w:hAnsi="Times New Roman" w:cs="Times New Roman"/>
                <w:b/>
                <w:bCs/>
                <w:sz w:val="20"/>
                <w:szCs w:val="20"/>
                <w:lang w:val="en-GB"/>
              </w:rPr>
              <w:t xml:space="preserve"> and</w:t>
            </w:r>
            <w:r w:rsidRPr="0077777D">
              <w:rPr>
                <w:rFonts w:ascii="Times New Roman" w:hAnsi="Times New Roman" w:cs="Times New Roman"/>
                <w:b/>
                <w:bCs/>
                <w:sz w:val="20"/>
                <w:szCs w:val="20"/>
                <w:lang w:val="en-GB"/>
              </w:rPr>
              <w:t xml:space="preserve"> Separate initial DL BWP for RedCap Ues</w:t>
            </w:r>
            <w:r>
              <w:rPr>
                <w:rFonts w:ascii="Times New Roman" w:hAnsi="Times New Roman" w:cs="Times New Roman"/>
                <w:b/>
                <w:bCs/>
                <w:sz w:val="20"/>
                <w:szCs w:val="20"/>
                <w:lang w:val="en-GB"/>
              </w:rPr>
              <w:t xml:space="preserve"> in the field description of </w:t>
            </w:r>
            <w:r w:rsidRPr="001E0387">
              <w:rPr>
                <w:b/>
                <w:bCs/>
                <w:i/>
                <w:iCs/>
                <w:szCs w:val="18"/>
              </w:rPr>
              <w:t>supportOfRedCap-r17</w:t>
            </w:r>
          </w:p>
          <w:p w14:paraId="4966B4C2" w14:textId="77777777" w:rsidR="00AE350B" w:rsidRDefault="00AE350B" w:rsidP="00AE350B">
            <w:pPr>
              <w:jc w:val="both"/>
              <w:rPr>
                <w:sz w:val="20"/>
                <w:szCs w:val="20"/>
              </w:rPr>
            </w:pPr>
          </w:p>
          <w:p w14:paraId="04315677" w14:textId="77777777" w:rsidR="00AE350B" w:rsidRPr="0077777D" w:rsidRDefault="00AE350B" w:rsidP="00AE350B">
            <w:pPr>
              <w:jc w:val="both"/>
              <w:rPr>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290"/>
              <w:gridCol w:w="720"/>
              <w:gridCol w:w="630"/>
              <w:gridCol w:w="990"/>
            </w:tblGrid>
            <w:tr w:rsidR="00AE350B" w:rsidRPr="001E0387" w14:paraId="09734A1F" w14:textId="77777777" w:rsidTr="008159A6">
              <w:trPr>
                <w:cantSplit/>
              </w:trPr>
              <w:tc>
                <w:tcPr>
                  <w:tcW w:w="7290" w:type="dxa"/>
                </w:tcPr>
                <w:p w14:paraId="73CEBA7D" w14:textId="77777777" w:rsidR="00AE350B" w:rsidRPr="001E0387" w:rsidRDefault="00AE350B" w:rsidP="00AE350B">
                  <w:pPr>
                    <w:pStyle w:val="TAL"/>
                    <w:rPr>
                      <w:b/>
                      <w:bCs/>
                      <w:i/>
                      <w:iCs/>
                      <w:szCs w:val="18"/>
                    </w:rPr>
                  </w:pPr>
                  <w:r w:rsidRPr="001E0387">
                    <w:rPr>
                      <w:b/>
                      <w:bCs/>
                      <w:i/>
                      <w:iCs/>
                      <w:szCs w:val="18"/>
                    </w:rPr>
                    <w:t>supportOfRedCap-r17</w:t>
                  </w:r>
                </w:p>
                <w:p w14:paraId="5CD55481" w14:textId="77777777" w:rsidR="00AE350B" w:rsidRPr="001E0387" w:rsidRDefault="00AE350B" w:rsidP="00AE350B">
                  <w:pPr>
                    <w:pStyle w:val="TAL"/>
                    <w:rPr>
                      <w:szCs w:val="18"/>
                    </w:rPr>
                  </w:pPr>
                  <w:r w:rsidRPr="001E0387">
                    <w:rPr>
                      <w:szCs w:val="18"/>
                    </w:rPr>
                    <w:t>Indicates that the UE is a RedCap UE with comprised of at least the following functional components:</w:t>
                  </w:r>
                </w:p>
                <w:p w14:paraId="7F17C5E1" w14:textId="77777777" w:rsidR="00AE350B" w:rsidRPr="001E0387" w:rsidRDefault="00AE350B" w:rsidP="00AE350B">
                  <w:pPr>
                    <w:pStyle w:val="TAL"/>
                    <w:numPr>
                      <w:ilvl w:val="0"/>
                      <w:numId w:val="13"/>
                    </w:numPr>
                    <w:textAlignment w:val="baseline"/>
                    <w:rPr>
                      <w:szCs w:val="18"/>
                    </w:rPr>
                  </w:pPr>
                  <w:r w:rsidRPr="001E0387">
                    <w:rPr>
                      <w:szCs w:val="18"/>
                    </w:rPr>
                    <w:t>Maximum FR1 RedCap UE bandwidth is 20 MHz;</w:t>
                  </w:r>
                </w:p>
                <w:p w14:paraId="4E0F53F4" w14:textId="77777777" w:rsidR="00AE350B" w:rsidRPr="001E0387" w:rsidRDefault="00AE350B" w:rsidP="00AE350B">
                  <w:pPr>
                    <w:pStyle w:val="TAL"/>
                    <w:numPr>
                      <w:ilvl w:val="0"/>
                      <w:numId w:val="13"/>
                    </w:numPr>
                    <w:textAlignment w:val="baseline"/>
                    <w:rPr>
                      <w:szCs w:val="18"/>
                    </w:rPr>
                  </w:pPr>
                  <w:r w:rsidRPr="001E0387">
                    <w:rPr>
                      <w:szCs w:val="18"/>
                    </w:rPr>
                    <w:t>Maximum FR2 RedCap UE bandwidth is 100 MHz;</w:t>
                  </w:r>
                </w:p>
                <w:p w14:paraId="3D14A45D" w14:textId="77777777" w:rsidR="00AE350B" w:rsidRDefault="00AE350B" w:rsidP="00AE350B">
                  <w:pPr>
                    <w:pStyle w:val="TAL"/>
                    <w:numPr>
                      <w:ilvl w:val="0"/>
                      <w:numId w:val="13"/>
                    </w:numPr>
                    <w:textAlignment w:val="baseline"/>
                    <w:rPr>
                      <w:szCs w:val="18"/>
                    </w:rPr>
                  </w:pPr>
                  <w:r w:rsidRPr="001E0387">
                    <w:rPr>
                      <w:szCs w:val="18"/>
                    </w:rPr>
                    <w:t>Support of RedCap early indication based on Msg1, MsgA and Msg3 for random access;</w:t>
                  </w:r>
                </w:p>
                <w:p w14:paraId="5BF24CC4" w14:textId="77777777" w:rsidR="00AE350B" w:rsidRPr="0077777D" w:rsidRDefault="00AE350B" w:rsidP="00AE350B">
                  <w:pPr>
                    <w:pStyle w:val="TAL"/>
                    <w:numPr>
                      <w:ilvl w:val="0"/>
                      <w:numId w:val="13"/>
                    </w:numPr>
                    <w:textAlignment w:val="baseline"/>
                    <w:rPr>
                      <w:color w:val="FF0000"/>
                      <w:szCs w:val="18"/>
                    </w:rPr>
                  </w:pPr>
                  <w:r w:rsidRPr="0077777D">
                    <w:rPr>
                      <w:color w:val="FF0000"/>
                      <w:szCs w:val="18"/>
                    </w:rPr>
                    <w:t>Separate initial UL BWP for RedCap UEs;</w:t>
                  </w:r>
                </w:p>
                <w:p w14:paraId="7977D1E4" w14:textId="77777777" w:rsidR="00AE350B" w:rsidRPr="0077777D" w:rsidRDefault="00AE350B" w:rsidP="00AE350B">
                  <w:pPr>
                    <w:pStyle w:val="TAL"/>
                    <w:numPr>
                      <w:ilvl w:val="0"/>
                      <w:numId w:val="13"/>
                    </w:numPr>
                    <w:textAlignment w:val="baseline"/>
                    <w:rPr>
                      <w:color w:val="FF0000"/>
                      <w:szCs w:val="18"/>
                    </w:rPr>
                  </w:pPr>
                  <w:r w:rsidRPr="0077777D">
                    <w:rPr>
                      <w:color w:val="FF0000"/>
                      <w:szCs w:val="18"/>
                    </w:rPr>
                    <w:t>Separate initial DL BWP for RedCap UEs .</w:t>
                  </w:r>
                </w:p>
                <w:p w14:paraId="04BC1E1B" w14:textId="77777777" w:rsidR="00AE350B" w:rsidRPr="001E0387" w:rsidRDefault="00AE350B" w:rsidP="00AE350B">
                  <w:pPr>
                    <w:pStyle w:val="TAL"/>
                    <w:rPr>
                      <w:b/>
                      <w:bCs/>
                      <w:i/>
                      <w:iCs/>
                      <w:szCs w:val="18"/>
                    </w:rPr>
                  </w:pPr>
                  <w:r w:rsidRPr="001E0387">
                    <w:rPr>
                      <w:szCs w:val="18"/>
                    </w:rPr>
                    <w:t xml:space="preserve">A RedCap UE shall </w:t>
                  </w:r>
                  <w:r w:rsidRPr="00043B5D">
                    <w:t xml:space="preserve">set the field to </w:t>
                  </w:r>
                  <w:r w:rsidRPr="00043B5D">
                    <w:rPr>
                      <w:i/>
                      <w:iCs/>
                    </w:rPr>
                    <w:t>supported</w:t>
                  </w:r>
                  <w:r w:rsidRPr="001E0387">
                    <w:rPr>
                      <w:szCs w:val="18"/>
                    </w:rPr>
                    <w:t>.</w:t>
                  </w:r>
                </w:p>
              </w:tc>
              <w:tc>
                <w:tcPr>
                  <w:tcW w:w="720" w:type="dxa"/>
                </w:tcPr>
                <w:p w14:paraId="3FDB921A" w14:textId="77777777" w:rsidR="00AE350B" w:rsidRPr="001E0387" w:rsidRDefault="00AE350B" w:rsidP="00AE350B">
                  <w:pPr>
                    <w:pStyle w:val="TAL"/>
                    <w:jc w:val="center"/>
                    <w:rPr>
                      <w:szCs w:val="18"/>
                    </w:rPr>
                  </w:pPr>
                  <w:r w:rsidRPr="001E0387">
                    <w:rPr>
                      <w:szCs w:val="18"/>
                    </w:rPr>
                    <w:t>UE</w:t>
                  </w:r>
                </w:p>
              </w:tc>
              <w:tc>
                <w:tcPr>
                  <w:tcW w:w="630" w:type="dxa"/>
                </w:tcPr>
                <w:p w14:paraId="6580D44C" w14:textId="77777777" w:rsidR="00AE350B" w:rsidRPr="001E0387" w:rsidRDefault="00AE350B" w:rsidP="00AE350B">
                  <w:pPr>
                    <w:pStyle w:val="TAL"/>
                    <w:jc w:val="center"/>
                    <w:rPr>
                      <w:szCs w:val="18"/>
                    </w:rPr>
                  </w:pPr>
                  <w:r w:rsidRPr="001E0387">
                    <w:rPr>
                      <w:szCs w:val="18"/>
                    </w:rPr>
                    <w:t>No</w:t>
                  </w:r>
                </w:p>
              </w:tc>
              <w:tc>
                <w:tcPr>
                  <w:tcW w:w="990" w:type="dxa"/>
                </w:tcPr>
                <w:p w14:paraId="1A5D542F" w14:textId="77777777" w:rsidR="00AE350B" w:rsidRPr="001E0387" w:rsidRDefault="00AE350B" w:rsidP="00AE350B">
                  <w:pPr>
                    <w:pStyle w:val="TAL"/>
                    <w:jc w:val="center"/>
                    <w:rPr>
                      <w:szCs w:val="18"/>
                    </w:rPr>
                  </w:pPr>
                  <w:r w:rsidRPr="001E0387">
                    <w:rPr>
                      <w:szCs w:val="18"/>
                    </w:rPr>
                    <w:t>No</w:t>
                  </w:r>
                </w:p>
              </w:tc>
            </w:tr>
          </w:tbl>
          <w:p w14:paraId="22C438C5" w14:textId="77777777" w:rsidR="00AE350B" w:rsidRDefault="00AE350B" w:rsidP="00AE350B">
            <w:pPr>
              <w:jc w:val="both"/>
              <w:rPr>
                <w:b/>
                <w:bCs/>
                <w:sz w:val="20"/>
                <w:szCs w:val="20"/>
              </w:rPr>
            </w:pPr>
          </w:p>
        </w:tc>
      </w:tr>
    </w:tbl>
    <w:p w14:paraId="3611B93C" w14:textId="77777777" w:rsidR="00AE350B" w:rsidRPr="00576908" w:rsidRDefault="00AE350B" w:rsidP="00AE350B">
      <w:pPr>
        <w:jc w:val="both"/>
        <w:rPr>
          <w:rFonts w:ascii="Times New Roman" w:hAnsi="Times New Roman" w:cs="Times New Roman"/>
          <w:b/>
          <w:bCs/>
          <w:sz w:val="20"/>
          <w:szCs w:val="20"/>
        </w:rPr>
      </w:pPr>
    </w:p>
    <w:p w14:paraId="61979894" w14:textId="423CCDC1" w:rsidR="00AE350B" w:rsidRDefault="00AE350B" w:rsidP="00AE350B">
      <w:pPr>
        <w:jc w:val="both"/>
        <w:rPr>
          <w:rFonts w:ascii="Times New Roman" w:hAnsi="Times New Roman" w:cs="Times New Roman"/>
          <w:sz w:val="20"/>
          <w:szCs w:val="20"/>
          <w:lang w:val="en-GB"/>
        </w:rPr>
      </w:pPr>
    </w:p>
    <w:p w14:paraId="25BD7463" w14:textId="77F8F7AE" w:rsidR="00AE350B" w:rsidRPr="001E0387" w:rsidRDefault="00AE350B" w:rsidP="00AE350B">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 xml:space="preserve">o add </w:t>
      </w:r>
      <w:r w:rsidRPr="0077777D">
        <w:rPr>
          <w:rFonts w:ascii="Times New Roman" w:hAnsi="Times New Roman" w:cs="Times New Roman"/>
          <w:b/>
          <w:bCs/>
          <w:sz w:val="20"/>
          <w:szCs w:val="20"/>
          <w:lang w:val="en-GB"/>
        </w:rPr>
        <w:t>Separate initial UL BWP for RedCap UEs</w:t>
      </w:r>
      <w:r>
        <w:rPr>
          <w:rFonts w:ascii="Times New Roman" w:hAnsi="Times New Roman" w:cs="Times New Roman"/>
          <w:b/>
          <w:bCs/>
          <w:sz w:val="20"/>
          <w:szCs w:val="20"/>
          <w:lang w:val="en-GB"/>
        </w:rPr>
        <w:t xml:space="preserve"> and</w:t>
      </w:r>
      <w:r w:rsidRPr="0077777D">
        <w:rPr>
          <w:rFonts w:ascii="Times New Roman" w:hAnsi="Times New Roman" w:cs="Times New Roman"/>
          <w:b/>
          <w:bCs/>
          <w:sz w:val="20"/>
          <w:szCs w:val="20"/>
          <w:lang w:val="en-GB"/>
        </w:rPr>
        <w:t xml:space="preserve"> Separate initial DL BWP for RedCap Ues</w:t>
      </w:r>
      <w:r>
        <w:rPr>
          <w:rFonts w:ascii="Times New Roman" w:hAnsi="Times New Roman" w:cs="Times New Roman"/>
          <w:b/>
          <w:bCs/>
          <w:sz w:val="20"/>
          <w:szCs w:val="20"/>
          <w:lang w:val="en-GB"/>
        </w:rPr>
        <w:t xml:space="preserve"> in the field description of </w:t>
      </w:r>
      <w:r w:rsidRPr="001E0387">
        <w:rPr>
          <w:b/>
          <w:bCs/>
          <w:i/>
          <w:iCs/>
          <w:szCs w:val="18"/>
        </w:rPr>
        <w:t>supportOfRedCap-r17</w:t>
      </w:r>
      <w:r>
        <w:rPr>
          <w:b/>
          <w:bCs/>
          <w:i/>
          <w:iCs/>
          <w:szCs w:val="18"/>
        </w:rPr>
        <w:t xml:space="preserve"> </w:t>
      </w:r>
      <w:r w:rsidRPr="00AE350B">
        <w:rPr>
          <w:b/>
          <w:bCs/>
          <w:szCs w:val="18"/>
        </w:rPr>
        <w:t>as below</w:t>
      </w:r>
      <w:r>
        <w:rPr>
          <w:b/>
          <w:bCs/>
          <w:i/>
          <w:iCs/>
          <w:szCs w:val="18"/>
        </w:rPr>
        <w:t>?</w:t>
      </w:r>
    </w:p>
    <w:p w14:paraId="7026B455" w14:textId="77777777" w:rsidR="00AE350B" w:rsidRDefault="00AE350B" w:rsidP="00AE350B">
      <w:pPr>
        <w:jc w:val="both"/>
        <w:rPr>
          <w:rFonts w:ascii="Times New Roman" w:hAnsi="Times New Roman" w:cs="Times New Roman"/>
          <w:sz w:val="20"/>
          <w:szCs w:val="20"/>
        </w:rPr>
      </w:pPr>
    </w:p>
    <w:p w14:paraId="17E10DD4" w14:textId="77777777" w:rsidR="00AE350B" w:rsidRPr="0077777D" w:rsidRDefault="00AE350B" w:rsidP="00AE350B">
      <w:pPr>
        <w:jc w:val="both"/>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290"/>
        <w:gridCol w:w="720"/>
        <w:gridCol w:w="630"/>
        <w:gridCol w:w="990"/>
      </w:tblGrid>
      <w:tr w:rsidR="00AE350B" w:rsidRPr="001E0387" w14:paraId="7DC2C437" w14:textId="77777777" w:rsidTr="008159A6">
        <w:trPr>
          <w:cantSplit/>
        </w:trPr>
        <w:tc>
          <w:tcPr>
            <w:tcW w:w="7290" w:type="dxa"/>
          </w:tcPr>
          <w:p w14:paraId="2FDC35B0" w14:textId="77777777" w:rsidR="00AE350B" w:rsidRPr="001E0387" w:rsidRDefault="00AE350B" w:rsidP="008159A6">
            <w:pPr>
              <w:pStyle w:val="TAL"/>
              <w:rPr>
                <w:b/>
                <w:bCs/>
                <w:i/>
                <w:iCs/>
                <w:szCs w:val="18"/>
              </w:rPr>
            </w:pPr>
            <w:r w:rsidRPr="001E0387">
              <w:rPr>
                <w:b/>
                <w:bCs/>
                <w:i/>
                <w:iCs/>
                <w:szCs w:val="18"/>
              </w:rPr>
              <w:t>supportOfRedCap-r17</w:t>
            </w:r>
          </w:p>
          <w:p w14:paraId="2E047934" w14:textId="77777777" w:rsidR="00AE350B" w:rsidRPr="001E0387" w:rsidRDefault="00AE350B" w:rsidP="008159A6">
            <w:pPr>
              <w:pStyle w:val="TAL"/>
              <w:rPr>
                <w:szCs w:val="18"/>
              </w:rPr>
            </w:pPr>
            <w:r w:rsidRPr="001E0387">
              <w:rPr>
                <w:szCs w:val="18"/>
              </w:rPr>
              <w:t>Indicates that the UE is a RedCap UE with comprised of at least the following functional components:</w:t>
            </w:r>
          </w:p>
          <w:p w14:paraId="7CAA98AD" w14:textId="77777777" w:rsidR="00AE350B" w:rsidRPr="001E0387" w:rsidRDefault="00AE350B" w:rsidP="008159A6">
            <w:pPr>
              <w:pStyle w:val="TAL"/>
              <w:numPr>
                <w:ilvl w:val="0"/>
                <w:numId w:val="13"/>
              </w:numPr>
              <w:textAlignment w:val="baseline"/>
              <w:rPr>
                <w:szCs w:val="18"/>
              </w:rPr>
            </w:pPr>
            <w:r w:rsidRPr="001E0387">
              <w:rPr>
                <w:szCs w:val="18"/>
              </w:rPr>
              <w:t>Maximum FR1 RedCap UE bandwidth is 20 MHz;</w:t>
            </w:r>
          </w:p>
          <w:p w14:paraId="37B02E6B" w14:textId="77777777" w:rsidR="00AE350B" w:rsidRPr="001E0387" w:rsidRDefault="00AE350B" w:rsidP="008159A6">
            <w:pPr>
              <w:pStyle w:val="TAL"/>
              <w:numPr>
                <w:ilvl w:val="0"/>
                <w:numId w:val="13"/>
              </w:numPr>
              <w:textAlignment w:val="baseline"/>
              <w:rPr>
                <w:szCs w:val="18"/>
              </w:rPr>
            </w:pPr>
            <w:r w:rsidRPr="001E0387">
              <w:rPr>
                <w:szCs w:val="18"/>
              </w:rPr>
              <w:t>Maximum FR2 RedCap UE bandwidth is 100 MHz;</w:t>
            </w:r>
          </w:p>
          <w:p w14:paraId="7CF1853A" w14:textId="77777777" w:rsidR="00AE350B" w:rsidRDefault="00AE350B" w:rsidP="008159A6">
            <w:pPr>
              <w:pStyle w:val="TAL"/>
              <w:numPr>
                <w:ilvl w:val="0"/>
                <w:numId w:val="13"/>
              </w:numPr>
              <w:textAlignment w:val="baseline"/>
              <w:rPr>
                <w:szCs w:val="18"/>
              </w:rPr>
            </w:pPr>
            <w:r w:rsidRPr="001E0387">
              <w:rPr>
                <w:szCs w:val="18"/>
              </w:rPr>
              <w:t>Support of RedCap early indication based on Msg1, MsgA and Msg3 for random access;</w:t>
            </w:r>
          </w:p>
          <w:p w14:paraId="5890F16A" w14:textId="77777777" w:rsidR="00AE350B" w:rsidRPr="0077777D" w:rsidRDefault="00AE350B" w:rsidP="008159A6">
            <w:pPr>
              <w:pStyle w:val="TAL"/>
              <w:numPr>
                <w:ilvl w:val="0"/>
                <w:numId w:val="13"/>
              </w:numPr>
              <w:textAlignment w:val="baseline"/>
              <w:rPr>
                <w:color w:val="FF0000"/>
                <w:szCs w:val="18"/>
              </w:rPr>
            </w:pPr>
            <w:r w:rsidRPr="0077777D">
              <w:rPr>
                <w:color w:val="FF0000"/>
                <w:szCs w:val="18"/>
              </w:rPr>
              <w:t>Separate initial UL BWP for RedCap UEs;</w:t>
            </w:r>
          </w:p>
          <w:p w14:paraId="4B8A4659" w14:textId="77777777" w:rsidR="00AE350B" w:rsidRPr="0077777D" w:rsidRDefault="00AE350B" w:rsidP="008159A6">
            <w:pPr>
              <w:pStyle w:val="TAL"/>
              <w:numPr>
                <w:ilvl w:val="0"/>
                <w:numId w:val="13"/>
              </w:numPr>
              <w:textAlignment w:val="baseline"/>
              <w:rPr>
                <w:color w:val="FF0000"/>
                <w:szCs w:val="18"/>
              </w:rPr>
            </w:pPr>
            <w:r w:rsidRPr="0077777D">
              <w:rPr>
                <w:color w:val="FF0000"/>
                <w:szCs w:val="18"/>
              </w:rPr>
              <w:t>Separate initial DL BWP for RedCap UEs .</w:t>
            </w:r>
          </w:p>
          <w:p w14:paraId="12B9B22E" w14:textId="77777777" w:rsidR="00AE350B" w:rsidRPr="001E0387" w:rsidRDefault="00AE350B" w:rsidP="008159A6">
            <w:pPr>
              <w:pStyle w:val="TAL"/>
              <w:rPr>
                <w:b/>
                <w:bCs/>
                <w:i/>
                <w:iCs/>
                <w:szCs w:val="18"/>
              </w:rPr>
            </w:pPr>
            <w:r w:rsidRPr="001E0387">
              <w:rPr>
                <w:szCs w:val="18"/>
              </w:rPr>
              <w:t xml:space="preserve">A RedCap UE shall </w:t>
            </w:r>
            <w:r w:rsidRPr="00043B5D">
              <w:t xml:space="preserve">set the field to </w:t>
            </w:r>
            <w:r w:rsidRPr="00043B5D">
              <w:rPr>
                <w:i/>
                <w:iCs/>
              </w:rPr>
              <w:t>supported</w:t>
            </w:r>
            <w:r w:rsidRPr="001E0387">
              <w:rPr>
                <w:szCs w:val="18"/>
              </w:rPr>
              <w:t>.</w:t>
            </w:r>
          </w:p>
        </w:tc>
        <w:tc>
          <w:tcPr>
            <w:tcW w:w="720" w:type="dxa"/>
          </w:tcPr>
          <w:p w14:paraId="78F54D20" w14:textId="77777777" w:rsidR="00AE350B" w:rsidRPr="001E0387" w:rsidRDefault="00AE350B" w:rsidP="008159A6">
            <w:pPr>
              <w:pStyle w:val="TAL"/>
              <w:jc w:val="center"/>
              <w:rPr>
                <w:szCs w:val="18"/>
              </w:rPr>
            </w:pPr>
            <w:r w:rsidRPr="001E0387">
              <w:rPr>
                <w:szCs w:val="18"/>
              </w:rPr>
              <w:t>UE</w:t>
            </w:r>
          </w:p>
        </w:tc>
        <w:tc>
          <w:tcPr>
            <w:tcW w:w="630" w:type="dxa"/>
          </w:tcPr>
          <w:p w14:paraId="759CAA3A" w14:textId="77777777" w:rsidR="00AE350B" w:rsidRPr="001E0387" w:rsidRDefault="00AE350B" w:rsidP="008159A6">
            <w:pPr>
              <w:pStyle w:val="TAL"/>
              <w:jc w:val="center"/>
              <w:rPr>
                <w:szCs w:val="18"/>
              </w:rPr>
            </w:pPr>
            <w:r w:rsidRPr="001E0387">
              <w:rPr>
                <w:szCs w:val="18"/>
              </w:rPr>
              <w:t>No</w:t>
            </w:r>
          </w:p>
        </w:tc>
        <w:tc>
          <w:tcPr>
            <w:tcW w:w="990" w:type="dxa"/>
          </w:tcPr>
          <w:p w14:paraId="163B589A" w14:textId="77777777" w:rsidR="00AE350B" w:rsidRPr="001E0387" w:rsidRDefault="00AE350B" w:rsidP="008159A6">
            <w:pPr>
              <w:pStyle w:val="TAL"/>
              <w:jc w:val="center"/>
              <w:rPr>
                <w:szCs w:val="18"/>
              </w:rPr>
            </w:pPr>
            <w:r w:rsidRPr="001E0387">
              <w:rPr>
                <w:szCs w:val="18"/>
              </w:rPr>
              <w:t>No</w:t>
            </w:r>
          </w:p>
        </w:tc>
      </w:tr>
    </w:tbl>
    <w:p w14:paraId="318711AA" w14:textId="77777777" w:rsidR="00AE350B" w:rsidRDefault="00AE350B" w:rsidP="00AE350B">
      <w:pPr>
        <w:jc w:val="both"/>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350B" w14:paraId="164CDFCA" w14:textId="77777777" w:rsidTr="008159A6">
        <w:tc>
          <w:tcPr>
            <w:tcW w:w="1938" w:type="dxa"/>
            <w:shd w:val="clear" w:color="auto" w:fill="BFBFBF" w:themeFill="background1" w:themeFillShade="BF"/>
          </w:tcPr>
          <w:p w14:paraId="1C4C10E4" w14:textId="77777777" w:rsidR="00AE350B" w:rsidRDefault="00AE350B"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D30C5D5" w14:textId="77777777" w:rsidR="00AE350B" w:rsidRDefault="00AE350B"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3224F66" w14:textId="77777777" w:rsidR="00AE350B" w:rsidRDefault="00AE350B" w:rsidP="008159A6">
            <w:pPr>
              <w:spacing w:after="0"/>
              <w:jc w:val="center"/>
              <w:rPr>
                <w:b/>
                <w:bCs/>
                <w:sz w:val="20"/>
                <w:szCs w:val="20"/>
                <w:lang w:eastAsia="ja-JP"/>
              </w:rPr>
            </w:pPr>
            <w:r>
              <w:rPr>
                <w:b/>
                <w:bCs/>
                <w:sz w:val="20"/>
                <w:szCs w:val="20"/>
                <w:lang w:eastAsia="ja-JP"/>
              </w:rPr>
              <w:t>Comments, if any</w:t>
            </w:r>
          </w:p>
        </w:tc>
      </w:tr>
      <w:tr w:rsidR="00AE350B" w14:paraId="512D1E5D" w14:textId="77777777" w:rsidTr="008159A6">
        <w:tc>
          <w:tcPr>
            <w:tcW w:w="1938" w:type="dxa"/>
          </w:tcPr>
          <w:p w14:paraId="1E31F2CB" w14:textId="604A1296" w:rsidR="00AE350B" w:rsidRDefault="002E7D9C" w:rsidP="008159A6">
            <w:pPr>
              <w:spacing w:after="0"/>
              <w:rPr>
                <w:sz w:val="20"/>
                <w:szCs w:val="20"/>
                <w:lang w:eastAsia="zh-CN"/>
              </w:rPr>
            </w:pPr>
            <w:r>
              <w:rPr>
                <w:sz w:val="20"/>
                <w:szCs w:val="20"/>
                <w:lang w:eastAsia="zh-CN"/>
              </w:rPr>
              <w:t>Samsung</w:t>
            </w:r>
          </w:p>
        </w:tc>
        <w:tc>
          <w:tcPr>
            <w:tcW w:w="1809" w:type="dxa"/>
          </w:tcPr>
          <w:p w14:paraId="7D3C283D" w14:textId="2213BDF1" w:rsidR="00AE350B" w:rsidRDefault="002E7D9C" w:rsidP="008159A6">
            <w:pPr>
              <w:spacing w:after="0"/>
              <w:rPr>
                <w:lang w:eastAsia="zh-CN"/>
              </w:rPr>
            </w:pPr>
            <w:r>
              <w:rPr>
                <w:lang w:eastAsia="zh-CN"/>
              </w:rPr>
              <w:t>Yes</w:t>
            </w:r>
          </w:p>
        </w:tc>
        <w:tc>
          <w:tcPr>
            <w:tcW w:w="5490" w:type="dxa"/>
          </w:tcPr>
          <w:p w14:paraId="07E0ABD7" w14:textId="5F0BC0BD" w:rsidR="00AE350B" w:rsidRDefault="002E7D9C" w:rsidP="002E7D9C">
            <w:pPr>
              <w:spacing w:after="0"/>
              <w:rPr>
                <w:lang w:eastAsia="zh-CN"/>
              </w:rPr>
            </w:pPr>
            <w:r>
              <w:rPr>
                <w:lang w:eastAsia="zh-CN"/>
              </w:rPr>
              <w:t>We support to capture it here as no additional capability is needed for these.</w:t>
            </w:r>
          </w:p>
        </w:tc>
      </w:tr>
      <w:tr w:rsidR="00AE350B" w14:paraId="7059FEC1" w14:textId="77777777" w:rsidTr="008159A6">
        <w:tc>
          <w:tcPr>
            <w:tcW w:w="1938" w:type="dxa"/>
          </w:tcPr>
          <w:p w14:paraId="4AF2A5A9" w14:textId="1BFBA12A" w:rsidR="00AE350B" w:rsidRPr="0099394E" w:rsidRDefault="00703CF1"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9CA0FFF" w14:textId="3E5FF87C" w:rsidR="00AE350B" w:rsidRPr="0099394E" w:rsidRDefault="00703CF1"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37D48E0B" w14:textId="77777777" w:rsidR="00AE350B" w:rsidRDefault="00AE350B" w:rsidP="008159A6">
            <w:pPr>
              <w:spacing w:after="0"/>
              <w:rPr>
                <w:sz w:val="20"/>
                <w:szCs w:val="20"/>
                <w:lang w:eastAsia="ja-JP"/>
              </w:rPr>
            </w:pPr>
          </w:p>
        </w:tc>
      </w:tr>
      <w:tr w:rsidR="00AE350B" w14:paraId="3172F28A" w14:textId="77777777" w:rsidTr="008159A6">
        <w:tc>
          <w:tcPr>
            <w:tcW w:w="1938" w:type="dxa"/>
          </w:tcPr>
          <w:p w14:paraId="478F2C3F" w14:textId="77777777" w:rsidR="00AE350B" w:rsidRDefault="00AE350B" w:rsidP="008159A6">
            <w:pPr>
              <w:spacing w:after="0"/>
              <w:rPr>
                <w:sz w:val="20"/>
                <w:szCs w:val="20"/>
                <w:lang w:eastAsia="zh-CN"/>
              </w:rPr>
            </w:pPr>
          </w:p>
        </w:tc>
        <w:tc>
          <w:tcPr>
            <w:tcW w:w="1809" w:type="dxa"/>
          </w:tcPr>
          <w:p w14:paraId="5AA149B9" w14:textId="77777777" w:rsidR="00AE350B" w:rsidRDefault="00AE350B" w:rsidP="008159A6">
            <w:pPr>
              <w:spacing w:after="0"/>
              <w:rPr>
                <w:sz w:val="20"/>
                <w:szCs w:val="20"/>
                <w:lang w:val="en-GB" w:eastAsia="zh-CN"/>
              </w:rPr>
            </w:pPr>
          </w:p>
        </w:tc>
        <w:tc>
          <w:tcPr>
            <w:tcW w:w="5490" w:type="dxa"/>
          </w:tcPr>
          <w:p w14:paraId="78961A11" w14:textId="77777777" w:rsidR="00AE350B" w:rsidRDefault="00AE350B" w:rsidP="008159A6">
            <w:pPr>
              <w:spacing w:after="0"/>
              <w:rPr>
                <w:sz w:val="20"/>
                <w:szCs w:val="20"/>
                <w:lang w:val="en-GB" w:eastAsia="zh-CN"/>
              </w:rPr>
            </w:pPr>
          </w:p>
        </w:tc>
      </w:tr>
    </w:tbl>
    <w:p w14:paraId="31AE3390" w14:textId="77777777" w:rsidR="00AE350B" w:rsidRPr="0077777D" w:rsidRDefault="00AE350B" w:rsidP="00AE350B">
      <w:pPr>
        <w:jc w:val="both"/>
        <w:rPr>
          <w:rFonts w:ascii="Times New Roman" w:hAnsi="Times New Roman" w:cs="Times New Roman"/>
          <w:sz w:val="20"/>
          <w:szCs w:val="20"/>
          <w:lang w:val="en-GB"/>
        </w:rPr>
      </w:pPr>
    </w:p>
    <w:p w14:paraId="7932D370" w14:textId="399EBDD9" w:rsidR="00AE350B" w:rsidRPr="00460F60" w:rsidRDefault="00AE350B" w:rsidP="00AE350B">
      <w:pPr>
        <w:jc w:val="both"/>
        <w:rPr>
          <w:rFonts w:ascii="Times New Roman" w:hAnsi="Times New Roman" w:cs="Times New Roman"/>
          <w:b/>
          <w:bCs/>
          <w:sz w:val="20"/>
          <w:szCs w:val="20"/>
          <w:u w:val="single"/>
          <w:lang w:val="en-GB"/>
        </w:rPr>
      </w:pPr>
      <w:r w:rsidRPr="00460F60">
        <w:rPr>
          <w:rFonts w:ascii="Times New Roman" w:hAnsi="Times New Roman" w:cs="Times New Roman"/>
          <w:b/>
          <w:bCs/>
          <w:sz w:val="20"/>
          <w:szCs w:val="20"/>
          <w:u w:val="single"/>
          <w:lang w:val="en-GB"/>
        </w:rPr>
        <w:t>Regarding full duplex:</w:t>
      </w:r>
    </w:p>
    <w:tbl>
      <w:tblPr>
        <w:tblStyle w:val="TableGrid"/>
        <w:tblW w:w="0" w:type="auto"/>
        <w:tblLook w:val="04A0" w:firstRow="1" w:lastRow="0" w:firstColumn="1" w:lastColumn="0" w:noHBand="0" w:noVBand="1"/>
      </w:tblPr>
      <w:tblGrid>
        <w:gridCol w:w="838"/>
        <w:gridCol w:w="8782"/>
      </w:tblGrid>
      <w:tr w:rsidR="00AE350B" w:rsidRPr="0064480C" w14:paraId="13DC4A70" w14:textId="77777777" w:rsidTr="00AE350B">
        <w:tc>
          <w:tcPr>
            <w:tcW w:w="916" w:type="dxa"/>
          </w:tcPr>
          <w:p w14:paraId="7620AA1A" w14:textId="086BC9CE" w:rsidR="00AE350B" w:rsidRDefault="00AE350B" w:rsidP="008159A6">
            <w:pPr>
              <w:jc w:val="both"/>
              <w:rPr>
                <w:sz w:val="20"/>
                <w:szCs w:val="20"/>
              </w:rPr>
            </w:pPr>
            <w:r w:rsidRPr="00AE350B">
              <w:rPr>
                <w:sz w:val="20"/>
                <w:szCs w:val="20"/>
              </w:rPr>
              <w:t xml:space="preserve">OPPO R2-2204738 </w:t>
            </w:r>
          </w:p>
        </w:tc>
        <w:tc>
          <w:tcPr>
            <w:tcW w:w="8434" w:type="dxa"/>
          </w:tcPr>
          <w:p w14:paraId="46FD4A71" w14:textId="77777777" w:rsidR="00AE350B" w:rsidRDefault="00AE350B" w:rsidP="00AE350B">
            <w:pPr>
              <w:pStyle w:val="BodyText"/>
              <w:spacing w:beforeLines="50" w:before="120"/>
            </w:pPr>
            <w:r>
              <w:rPr>
                <w:iCs/>
                <w:szCs w:val="22"/>
                <w:lang w:eastAsia="en-GB"/>
              </w:rPr>
              <w:t xml:space="preserve">Based on RAN1 feature list, [28-3] is used to indicate </w:t>
            </w:r>
            <w:r>
              <w:t>h</w:t>
            </w:r>
            <w:r w:rsidRPr="00C2204F">
              <w:t>alf-</w:t>
            </w:r>
            <w:r>
              <w:t>d</w:t>
            </w:r>
            <w:r w:rsidRPr="00C2204F">
              <w:t>uplex FDD</w:t>
            </w:r>
            <w:r>
              <w:t xml:space="preserve"> operation (instead of </w:t>
            </w:r>
            <w:r>
              <w:rPr>
                <w:rFonts w:hint="eastAsia"/>
              </w:rPr>
              <w:t>full</w:t>
            </w:r>
            <w:r w:rsidRPr="00C2204F">
              <w:t>-</w:t>
            </w:r>
            <w:r>
              <w:t>d</w:t>
            </w:r>
            <w:r w:rsidRPr="00C2204F">
              <w:t>uplex FDD</w:t>
            </w:r>
            <w:r>
              <w:t xml:space="preserve"> operation) type A for RedCap UE, which is an optional feature with capability signalling. If UE includes feature </w:t>
            </w:r>
            <w:r>
              <w:rPr>
                <w:iCs/>
                <w:szCs w:val="22"/>
                <w:lang w:eastAsia="en-GB"/>
              </w:rPr>
              <w:t xml:space="preserve">[28-3] in UE capability reporting, it means the UE supports </w:t>
            </w:r>
            <w:r>
              <w:t>h</w:t>
            </w:r>
            <w:r w:rsidRPr="00C2204F">
              <w:t>alf-</w:t>
            </w:r>
            <w:r>
              <w:t>d</w:t>
            </w:r>
            <w:r w:rsidRPr="00C2204F">
              <w:t>uplex FDD</w:t>
            </w:r>
            <w:r>
              <w:t xml:space="preserve"> operation instead of </w:t>
            </w:r>
            <w:r>
              <w:rPr>
                <w:rFonts w:hint="eastAsia"/>
              </w:rPr>
              <w:t>full</w:t>
            </w:r>
            <w:r w:rsidRPr="00C2204F">
              <w:t>-</w:t>
            </w:r>
            <w:r>
              <w:t>d</w:t>
            </w:r>
            <w:r w:rsidRPr="00C2204F">
              <w:t>uplex FDD</w:t>
            </w:r>
            <w:r>
              <w:t xml:space="preserve"> operation. If UE does not include feature </w:t>
            </w:r>
            <w:r>
              <w:rPr>
                <w:iCs/>
                <w:szCs w:val="22"/>
                <w:lang w:eastAsia="en-GB"/>
              </w:rPr>
              <w:t xml:space="preserve">[28-3] in UE capability report, it means the UE supports </w:t>
            </w:r>
            <w:r>
              <w:t>full</w:t>
            </w:r>
            <w:r w:rsidRPr="00C2204F">
              <w:t>-</w:t>
            </w:r>
            <w:r>
              <w:t>d</w:t>
            </w:r>
            <w:r w:rsidRPr="00C2204F">
              <w:t>uplex FDD</w:t>
            </w:r>
            <w:r>
              <w:t xml:space="preserve"> operation. That is, a RedCap UE may support either h</w:t>
            </w:r>
            <w:r w:rsidRPr="00C2204F">
              <w:t>alf-</w:t>
            </w:r>
            <w:r>
              <w:t>d</w:t>
            </w:r>
            <w:r w:rsidRPr="00C2204F">
              <w:t>uplex FDD</w:t>
            </w:r>
            <w:r>
              <w:t xml:space="preserve"> or full</w:t>
            </w:r>
            <w:r w:rsidRPr="00C2204F">
              <w:t>-</w:t>
            </w:r>
            <w:r>
              <w:t>d</w:t>
            </w:r>
            <w:r w:rsidRPr="00C2204F">
              <w:t>uplex FDD</w:t>
            </w:r>
            <w:r>
              <w:t>. So in our view, full</w:t>
            </w:r>
            <w:r w:rsidRPr="00C2204F">
              <w:t>-</w:t>
            </w:r>
            <w:r>
              <w:t>d</w:t>
            </w:r>
            <w:r w:rsidRPr="00C2204F">
              <w:t>uplex FDD</w:t>
            </w:r>
            <w:r>
              <w:t xml:space="preserve"> should be an optional feature for RedCap UEs. </w:t>
            </w:r>
          </w:p>
          <w:p w14:paraId="7E1D9B60" w14:textId="77777777" w:rsidR="00AE350B" w:rsidRDefault="00AE350B" w:rsidP="00AE350B">
            <w:pPr>
              <w:pStyle w:val="Observation"/>
              <w:spacing w:beforeLines="50" w:before="120"/>
              <w:ind w:left="1701" w:hanging="1701"/>
              <w:rPr>
                <w:rFonts w:eastAsia="Calibri"/>
              </w:rPr>
            </w:pPr>
            <w:r>
              <w:t>Full</w:t>
            </w:r>
            <w:r w:rsidRPr="00C2204F">
              <w:t>-</w:t>
            </w:r>
            <w:r>
              <w:t>d</w:t>
            </w:r>
            <w:r w:rsidRPr="00C2204F">
              <w:t>uplex FDD</w:t>
            </w:r>
            <w:r>
              <w:t xml:space="preserve"> should be an optional feature for RedCap UEs</w:t>
            </w:r>
            <w:r w:rsidRPr="00CA0707">
              <w:rPr>
                <w:rFonts w:eastAsia="Calibri"/>
              </w:rPr>
              <w:t>.</w:t>
            </w:r>
          </w:p>
          <w:p w14:paraId="50DEB945" w14:textId="77777777" w:rsidR="00AE350B" w:rsidRPr="003F1D63" w:rsidRDefault="00AE350B" w:rsidP="00AE350B">
            <w:pPr>
              <w:pStyle w:val="Proposal"/>
              <w:numPr>
                <w:ilvl w:val="0"/>
                <w:numId w:val="32"/>
              </w:numPr>
              <w:tabs>
                <w:tab w:val="clear" w:pos="1304"/>
                <w:tab w:val="left" w:pos="1701"/>
              </w:tabs>
              <w:overflowPunct/>
              <w:autoSpaceDE/>
              <w:autoSpaceDN/>
              <w:adjustRightInd/>
              <w:spacing w:after="200" w:line="276" w:lineRule="auto"/>
              <w:ind w:left="1701" w:hanging="1701"/>
              <w:jc w:val="left"/>
            </w:pPr>
            <w:r>
              <w:t xml:space="preserve">Keep the field </w:t>
            </w:r>
            <w:r w:rsidRPr="003F1D63">
              <w:t>halfDuplexRedCapAllowed-r17 in SIB1 and remove the corresponding FFS.</w:t>
            </w:r>
          </w:p>
          <w:p w14:paraId="27D45F80" w14:textId="77777777" w:rsidR="00AE350B" w:rsidRPr="00E77ACB" w:rsidRDefault="00AE350B" w:rsidP="00AE350B">
            <w:pPr>
              <w:pStyle w:val="PL"/>
              <w:rPr>
                <w:color w:val="808080"/>
              </w:rPr>
            </w:pPr>
            <w:r w:rsidRPr="00E77ACB">
              <w:t xml:space="preserve">    </w:t>
            </w:r>
            <w:r w:rsidRPr="00E77ACB">
              <w:rPr>
                <w:color w:val="808080"/>
              </w:rPr>
              <w:t>-- FFS whether halfDuplexRedCapAllowed is kept, remove also from related procedure</w:t>
            </w:r>
          </w:p>
          <w:p w14:paraId="5561613D" w14:textId="77777777" w:rsidR="00AE350B" w:rsidRPr="0064480C" w:rsidRDefault="00AE350B" w:rsidP="008159A6">
            <w:pPr>
              <w:jc w:val="both"/>
              <w:rPr>
                <w:sz w:val="20"/>
                <w:szCs w:val="20"/>
                <w:lang w:val="en-GB"/>
              </w:rPr>
            </w:pPr>
          </w:p>
        </w:tc>
      </w:tr>
      <w:tr w:rsidR="00AE350B" w14:paraId="57DC6ABB" w14:textId="77777777" w:rsidTr="00AE350B">
        <w:tc>
          <w:tcPr>
            <w:tcW w:w="916" w:type="dxa"/>
          </w:tcPr>
          <w:p w14:paraId="46F7155A" w14:textId="2A2991EB" w:rsidR="00AE350B" w:rsidRDefault="00AE350B" w:rsidP="008159A6">
            <w:pPr>
              <w:jc w:val="both"/>
              <w:rPr>
                <w:iCs/>
                <w:noProof/>
                <w:sz w:val="18"/>
              </w:rPr>
            </w:pPr>
            <w:r w:rsidRPr="00AE350B">
              <w:rPr>
                <w:sz w:val="20"/>
                <w:szCs w:val="20"/>
              </w:rPr>
              <w:t>Nokia R2-2205785</w:t>
            </w:r>
          </w:p>
        </w:tc>
        <w:tc>
          <w:tcPr>
            <w:tcW w:w="8434" w:type="dxa"/>
          </w:tcPr>
          <w:p w14:paraId="1CA0B922" w14:textId="77777777" w:rsidR="00AE350B" w:rsidRDefault="00AE350B" w:rsidP="00AE350B">
            <w:pPr>
              <w:pStyle w:val="BodyText"/>
              <w:spacing w:beforeLines="50" w:before="120"/>
            </w:pPr>
            <w:r>
              <w:rPr>
                <w:iCs/>
                <w:szCs w:val="22"/>
                <w:lang w:eastAsia="en-GB"/>
              </w:rPr>
              <w:t xml:space="preserve">According to RAN1 feature list [1], [28-3] is used to indicate </w:t>
            </w:r>
            <w:r w:rsidRPr="00ED1688">
              <w:t>Half-duplex FDD operation (instead of full-duplex FDD operation) type A for RedCap UE</w:t>
            </w:r>
            <w:r>
              <w:t xml:space="preserve">. According to this the UE can support either </w:t>
            </w:r>
            <w:r w:rsidRPr="00ED1688">
              <w:t>full-duplex FDD operation</w:t>
            </w:r>
            <w:r>
              <w:t xml:space="preserve"> or half</w:t>
            </w:r>
            <w:r w:rsidRPr="00ED1688">
              <w:t>-duplex FDD operation</w:t>
            </w:r>
            <w:r>
              <w:t>:</w:t>
            </w:r>
          </w:p>
          <w:p w14:paraId="5CEB1954" w14:textId="77777777" w:rsidR="00AE350B" w:rsidRDefault="00AE350B" w:rsidP="00AE350B">
            <w:pPr>
              <w:pStyle w:val="BodyText"/>
              <w:spacing w:beforeLines="50" w:before="120"/>
            </w:pPr>
          </w:p>
          <w:p w14:paraId="42378C66" w14:textId="77777777" w:rsidR="00AE350B" w:rsidRDefault="00AE350B" w:rsidP="00AE350B">
            <w:pPr>
              <w:pStyle w:val="BodyText"/>
              <w:spacing w:beforeLines="50" w:before="120"/>
            </w:pPr>
            <w:r>
              <w:rPr>
                <w:noProof/>
                <w:lang w:eastAsia="ko-KR"/>
              </w:rPr>
              <w:drawing>
                <wp:inline distT="0" distB="0" distL="0" distR="0" wp14:anchorId="4517CF75" wp14:editId="3D7E8CA7">
                  <wp:extent cx="6122035" cy="340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340360"/>
                          </a:xfrm>
                          <a:prstGeom prst="rect">
                            <a:avLst/>
                          </a:prstGeom>
                        </pic:spPr>
                      </pic:pic>
                    </a:graphicData>
                  </a:graphic>
                </wp:inline>
              </w:drawing>
            </w:r>
          </w:p>
          <w:p w14:paraId="6811F992" w14:textId="77777777" w:rsidR="00AE350B" w:rsidRDefault="00AE350B" w:rsidP="00AE350B">
            <w:pPr>
              <w:pStyle w:val="BodyText"/>
              <w:spacing w:beforeLines="50" w:before="120"/>
            </w:pPr>
          </w:p>
          <w:p w14:paraId="14A0520C" w14:textId="77777777" w:rsidR="00AE350B" w:rsidRDefault="00AE350B" w:rsidP="00AE350B">
            <w:pPr>
              <w:pStyle w:val="BodyText"/>
              <w:spacing w:beforeLines="50" w:before="120"/>
            </w:pPr>
            <w:r>
              <w:t>Based on that we propose the following:</w:t>
            </w:r>
          </w:p>
          <w:p w14:paraId="65786170" w14:textId="77777777" w:rsidR="00AE350B" w:rsidRDefault="00AE350B" w:rsidP="00AE350B">
            <w:pPr>
              <w:pStyle w:val="BodyText"/>
              <w:spacing w:beforeLines="50" w:before="120"/>
            </w:pPr>
          </w:p>
          <w:p w14:paraId="284AC7B6" w14:textId="756A37F8" w:rsidR="00AE350B" w:rsidRPr="00AE350B" w:rsidRDefault="00AE350B" w:rsidP="00AE350B">
            <w:pPr>
              <w:pStyle w:val="Proposal"/>
              <w:overflowPunct/>
              <w:autoSpaceDE/>
              <w:autoSpaceDN/>
              <w:adjustRightInd/>
              <w:spacing w:after="200" w:line="276" w:lineRule="auto"/>
              <w:jc w:val="left"/>
            </w:pPr>
            <w:r>
              <w:t xml:space="preserve">Proposal 1: </w:t>
            </w:r>
            <w:r w:rsidRPr="00B332D0">
              <w:rPr>
                <w:i/>
                <w:iCs/>
              </w:rPr>
              <w:t>halfDuplexRedCapAllowed-r17</w:t>
            </w:r>
            <w:r w:rsidRPr="003F1D63">
              <w:t xml:space="preserve"> </w:t>
            </w:r>
            <w:r>
              <w:t xml:space="preserve">is kept </w:t>
            </w:r>
            <w:r w:rsidRPr="003F1D63">
              <w:t>in SIB1 and corresponding FFS</w:t>
            </w:r>
            <w:r>
              <w:t xml:space="preserve"> is removed</w:t>
            </w:r>
            <w:r w:rsidRPr="003F1D63">
              <w:t>.</w:t>
            </w:r>
          </w:p>
        </w:tc>
      </w:tr>
    </w:tbl>
    <w:p w14:paraId="19E603C7" w14:textId="77777777" w:rsidR="00AE350B" w:rsidRPr="00AE350B" w:rsidRDefault="00AE350B" w:rsidP="00AE350B">
      <w:pPr>
        <w:jc w:val="both"/>
        <w:rPr>
          <w:rFonts w:ascii="Times New Roman" w:hAnsi="Times New Roman" w:cs="Times New Roman"/>
          <w:sz w:val="20"/>
          <w:szCs w:val="20"/>
        </w:rPr>
      </w:pPr>
    </w:p>
    <w:p w14:paraId="7BBC43C9" w14:textId="222F5E60" w:rsidR="00AE350B" w:rsidRDefault="00AE350B" w:rsidP="0064480C">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Nokia and OPPO’s proposal is same. We could like to check companies’ view on this. </w:t>
      </w:r>
    </w:p>
    <w:p w14:paraId="443EC919" w14:textId="248B7C6A" w:rsidR="00AE350B" w:rsidRPr="001E0387" w:rsidRDefault="00AE350B" w:rsidP="00AE350B">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that </w:t>
      </w:r>
      <w:r w:rsidRPr="00AE350B">
        <w:rPr>
          <w:rFonts w:ascii="Times New Roman" w:hAnsi="Times New Roman" w:cs="Times New Roman"/>
          <w:b/>
          <w:bCs/>
          <w:sz w:val="20"/>
          <w:szCs w:val="20"/>
        </w:rPr>
        <w:t>Full-duplex FDD should be an optional feature for RedCap UEs</w:t>
      </w:r>
      <w:r>
        <w:rPr>
          <w:rFonts w:ascii="Times New Roman" w:hAnsi="Times New Roman" w:cs="Times New Roman"/>
          <w:b/>
          <w:bCs/>
          <w:sz w:val="20"/>
          <w:szCs w:val="20"/>
        </w:rPr>
        <w:t xml:space="preserve"> and therefore </w:t>
      </w:r>
      <w:r w:rsidRPr="00AE350B">
        <w:rPr>
          <w:rFonts w:ascii="Times New Roman" w:hAnsi="Times New Roman" w:cs="Times New Roman"/>
          <w:b/>
          <w:bCs/>
          <w:sz w:val="20"/>
          <w:szCs w:val="20"/>
        </w:rPr>
        <w:t xml:space="preserve">halfDuplexRedCapAllowed-r17 is kept in SIB1 and corresponding FFS </w:t>
      </w:r>
      <w:r>
        <w:rPr>
          <w:rFonts w:ascii="Times New Roman" w:hAnsi="Times New Roman" w:cs="Times New Roman"/>
          <w:b/>
          <w:bCs/>
          <w:sz w:val="20"/>
          <w:szCs w:val="20"/>
        </w:rPr>
        <w:t>“</w:t>
      </w:r>
      <w:r w:rsidRPr="00AE350B">
        <w:rPr>
          <w:rFonts w:ascii="Times New Roman" w:hAnsi="Times New Roman" w:cs="Times New Roman"/>
          <w:b/>
          <w:bCs/>
          <w:sz w:val="20"/>
          <w:szCs w:val="20"/>
        </w:rPr>
        <w:t>-- FFS whether halfDuplexRedCapAllowed is kept, remove also from related procedure</w:t>
      </w:r>
      <w:r>
        <w:rPr>
          <w:rFonts w:ascii="Times New Roman" w:hAnsi="Times New Roman" w:cs="Times New Roman"/>
          <w:b/>
          <w:bCs/>
          <w:sz w:val="20"/>
          <w:szCs w:val="20"/>
        </w:rPr>
        <w:t xml:space="preserve">” </w:t>
      </w:r>
      <w:r w:rsidRPr="00AE350B">
        <w:rPr>
          <w:rFonts w:ascii="Times New Roman" w:hAnsi="Times New Roman" w:cs="Times New Roman"/>
          <w:b/>
          <w:bCs/>
          <w:sz w:val="20"/>
          <w:szCs w:val="20"/>
        </w:rPr>
        <w:t>is removed</w:t>
      </w:r>
      <w:r>
        <w:rPr>
          <w:b/>
          <w:bCs/>
          <w:i/>
          <w:iCs/>
          <w:szCs w:val="18"/>
        </w:rPr>
        <w:t>?</w:t>
      </w:r>
    </w:p>
    <w:p w14:paraId="67785D84" w14:textId="77777777" w:rsidR="00AE350B" w:rsidRDefault="00AE350B" w:rsidP="00AE350B">
      <w:pPr>
        <w:jc w:val="both"/>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350B" w14:paraId="3867301C" w14:textId="77777777" w:rsidTr="008159A6">
        <w:tc>
          <w:tcPr>
            <w:tcW w:w="1938" w:type="dxa"/>
            <w:shd w:val="clear" w:color="auto" w:fill="BFBFBF" w:themeFill="background1" w:themeFillShade="BF"/>
          </w:tcPr>
          <w:p w14:paraId="0FA87EF3" w14:textId="77777777" w:rsidR="00AE350B" w:rsidRDefault="00AE350B"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E1AFCA1" w14:textId="77777777" w:rsidR="00AE350B" w:rsidRDefault="00AE350B"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C5A89D8" w14:textId="77777777" w:rsidR="00AE350B" w:rsidRDefault="00AE350B" w:rsidP="008159A6">
            <w:pPr>
              <w:spacing w:after="0"/>
              <w:jc w:val="center"/>
              <w:rPr>
                <w:b/>
                <w:bCs/>
                <w:sz w:val="20"/>
                <w:szCs w:val="20"/>
                <w:lang w:eastAsia="ja-JP"/>
              </w:rPr>
            </w:pPr>
            <w:r>
              <w:rPr>
                <w:b/>
                <w:bCs/>
                <w:sz w:val="20"/>
                <w:szCs w:val="20"/>
                <w:lang w:eastAsia="ja-JP"/>
              </w:rPr>
              <w:t>Comments, if any</w:t>
            </w:r>
          </w:p>
        </w:tc>
      </w:tr>
      <w:tr w:rsidR="00AE350B" w14:paraId="66FA9993" w14:textId="77777777" w:rsidTr="008159A6">
        <w:tc>
          <w:tcPr>
            <w:tcW w:w="1938" w:type="dxa"/>
          </w:tcPr>
          <w:p w14:paraId="69AD79C3" w14:textId="05978044" w:rsidR="00AE350B" w:rsidRDefault="001D742F" w:rsidP="008159A6">
            <w:pPr>
              <w:spacing w:after="0"/>
              <w:rPr>
                <w:sz w:val="20"/>
                <w:szCs w:val="20"/>
                <w:lang w:eastAsia="zh-CN"/>
              </w:rPr>
            </w:pPr>
            <w:r>
              <w:rPr>
                <w:sz w:val="20"/>
                <w:szCs w:val="20"/>
                <w:lang w:eastAsia="zh-CN"/>
              </w:rPr>
              <w:t>Samsung</w:t>
            </w:r>
          </w:p>
        </w:tc>
        <w:tc>
          <w:tcPr>
            <w:tcW w:w="1809" w:type="dxa"/>
          </w:tcPr>
          <w:p w14:paraId="3F2514A4" w14:textId="5FBEECA8" w:rsidR="00AE350B" w:rsidRDefault="003C00C0" w:rsidP="008159A6">
            <w:pPr>
              <w:spacing w:after="0"/>
              <w:rPr>
                <w:lang w:eastAsia="zh-CN"/>
              </w:rPr>
            </w:pPr>
            <w:r>
              <w:rPr>
                <w:lang w:eastAsia="zh-CN"/>
              </w:rPr>
              <w:t>Yes/No</w:t>
            </w:r>
          </w:p>
        </w:tc>
        <w:tc>
          <w:tcPr>
            <w:tcW w:w="5490" w:type="dxa"/>
          </w:tcPr>
          <w:p w14:paraId="7FFE0D45" w14:textId="77777777" w:rsidR="00832899" w:rsidRDefault="001D742F" w:rsidP="004577CA">
            <w:pPr>
              <w:spacing w:after="0"/>
              <w:rPr>
                <w:lang w:eastAsia="zh-CN"/>
              </w:rPr>
            </w:pPr>
            <w:r>
              <w:rPr>
                <w:lang w:eastAsia="zh-CN"/>
              </w:rPr>
              <w:t>We agree that FD-FDD should be an optional feature for RedCap UEs</w:t>
            </w:r>
            <w:r w:rsidR="002F064E">
              <w:rPr>
                <w:lang w:eastAsia="zh-CN"/>
              </w:rPr>
              <w:t xml:space="preserve"> as RAN1 agreed</w:t>
            </w:r>
            <w:r w:rsidR="00832899">
              <w:rPr>
                <w:lang w:eastAsia="zh-CN"/>
              </w:rPr>
              <w:t>.</w:t>
            </w:r>
          </w:p>
          <w:p w14:paraId="2A30FCF4" w14:textId="77777777" w:rsidR="00832899" w:rsidRDefault="00832899" w:rsidP="004577CA">
            <w:pPr>
              <w:spacing w:after="0"/>
              <w:rPr>
                <w:lang w:eastAsia="zh-CN"/>
              </w:rPr>
            </w:pPr>
          </w:p>
          <w:p w14:paraId="48E8DD93" w14:textId="4F035771" w:rsidR="004577CA" w:rsidRDefault="00832899" w:rsidP="004577CA">
            <w:pPr>
              <w:spacing w:after="0"/>
              <w:rPr>
                <w:lang w:eastAsia="zh-CN"/>
              </w:rPr>
            </w:pPr>
            <w:r>
              <w:rPr>
                <w:lang w:eastAsia="zh-CN"/>
              </w:rPr>
              <w:t>However</w:t>
            </w:r>
            <w:r w:rsidR="001D742F">
              <w:rPr>
                <w:lang w:eastAsia="zh-CN"/>
              </w:rPr>
              <w:t xml:space="preserve">, </w:t>
            </w:r>
            <w:r>
              <w:rPr>
                <w:lang w:eastAsia="zh-CN"/>
              </w:rPr>
              <w:t>we a</w:t>
            </w:r>
            <w:r w:rsidR="001D742F">
              <w:rPr>
                <w:lang w:eastAsia="zh-CN"/>
              </w:rPr>
              <w:t xml:space="preserve">re not sure </w:t>
            </w:r>
            <w:r w:rsidR="003C00C0">
              <w:rPr>
                <w:lang w:eastAsia="zh-CN"/>
              </w:rPr>
              <w:t xml:space="preserve">whether </w:t>
            </w:r>
            <w:r w:rsidR="003C00C0" w:rsidRPr="0011644A">
              <w:rPr>
                <w:i/>
                <w:lang w:eastAsia="zh-CN"/>
              </w:rPr>
              <w:t>halfDuplexRedCapAllowed-r17</w:t>
            </w:r>
            <w:r w:rsidR="003C00C0" w:rsidRPr="0011644A">
              <w:rPr>
                <w:i/>
                <w:lang w:eastAsia="zh-CN"/>
              </w:rPr>
              <w:softHyphen/>
            </w:r>
            <w:r w:rsidR="003C00C0">
              <w:rPr>
                <w:lang w:eastAsia="zh-CN"/>
              </w:rPr>
              <w:t xml:space="preserve">–which is about </w:t>
            </w:r>
            <w:r w:rsidR="0011644A">
              <w:rPr>
                <w:lang w:eastAsia="zh-CN"/>
              </w:rPr>
              <w:t xml:space="preserve">support from </w:t>
            </w:r>
            <w:r w:rsidR="003C00C0">
              <w:rPr>
                <w:lang w:eastAsia="zh-CN"/>
              </w:rPr>
              <w:t xml:space="preserve">network </w:t>
            </w:r>
            <w:r w:rsidR="0011644A">
              <w:rPr>
                <w:lang w:eastAsia="zh-CN"/>
              </w:rPr>
              <w:t>side–is needed.</w:t>
            </w:r>
            <w:r w:rsidR="008E6548">
              <w:rPr>
                <w:lang w:eastAsia="zh-CN"/>
              </w:rPr>
              <w:t xml:space="preserve"> </w:t>
            </w:r>
            <w:r w:rsidR="00300DC7">
              <w:rPr>
                <w:lang w:eastAsia="zh-CN"/>
              </w:rPr>
              <w:t>Network may</w:t>
            </w:r>
            <w:r w:rsidR="00C846FF">
              <w:rPr>
                <w:lang w:eastAsia="zh-CN"/>
              </w:rPr>
              <w:t xml:space="preserve"> handle all types of </w:t>
            </w:r>
            <w:r w:rsidR="00300DC7">
              <w:rPr>
                <w:lang w:eastAsia="zh-CN"/>
              </w:rPr>
              <w:t xml:space="preserve">RedCap </w:t>
            </w:r>
            <w:r w:rsidR="00C846FF">
              <w:rPr>
                <w:lang w:eastAsia="zh-CN"/>
              </w:rPr>
              <w:t xml:space="preserve">UEs as FD-FDD </w:t>
            </w:r>
            <w:r w:rsidR="00300DC7">
              <w:rPr>
                <w:lang w:eastAsia="zh-CN"/>
              </w:rPr>
              <w:t>before having capability information from the UE</w:t>
            </w:r>
            <w:r w:rsidR="003A7352">
              <w:rPr>
                <w:lang w:eastAsia="zh-CN"/>
              </w:rPr>
              <w:t xml:space="preserve"> (which may result </w:t>
            </w:r>
            <w:r>
              <w:rPr>
                <w:lang w:eastAsia="zh-CN"/>
              </w:rPr>
              <w:t xml:space="preserve">some </w:t>
            </w:r>
            <w:r w:rsidR="003A7352">
              <w:rPr>
                <w:lang w:eastAsia="zh-CN"/>
              </w:rPr>
              <w:t xml:space="preserve">delay if TX/RX collision occurs but </w:t>
            </w:r>
            <w:r>
              <w:rPr>
                <w:lang w:eastAsia="zh-CN"/>
              </w:rPr>
              <w:t xml:space="preserve">it </w:t>
            </w:r>
            <w:r w:rsidR="003A7352">
              <w:rPr>
                <w:lang w:eastAsia="zh-CN"/>
              </w:rPr>
              <w:t>would not be a problem from RAN1 discussion</w:t>
            </w:r>
            <w:r>
              <w:rPr>
                <w:lang w:eastAsia="zh-CN"/>
              </w:rPr>
              <w:t xml:space="preserve"> from our understanding</w:t>
            </w:r>
            <w:r w:rsidR="003A7352">
              <w:rPr>
                <w:lang w:eastAsia="zh-CN"/>
              </w:rPr>
              <w:t>)</w:t>
            </w:r>
            <w:r w:rsidR="00300DC7">
              <w:rPr>
                <w:lang w:eastAsia="zh-CN"/>
              </w:rPr>
              <w:t xml:space="preserve">, and </w:t>
            </w:r>
            <w:r>
              <w:rPr>
                <w:lang w:eastAsia="zh-CN"/>
              </w:rPr>
              <w:t xml:space="preserve">network </w:t>
            </w:r>
            <w:r w:rsidR="00300DC7">
              <w:rPr>
                <w:lang w:eastAsia="zh-CN"/>
              </w:rPr>
              <w:t>can decide what to do after</w:t>
            </w:r>
            <w:r w:rsidR="006B48A3">
              <w:rPr>
                <w:lang w:eastAsia="zh-CN"/>
              </w:rPr>
              <w:t xml:space="preserve"> having it (e.g. handover).</w:t>
            </w:r>
          </w:p>
          <w:p w14:paraId="315BD4C4" w14:textId="77777777" w:rsidR="004577CA" w:rsidRDefault="004577CA" w:rsidP="004577CA">
            <w:pPr>
              <w:spacing w:after="0"/>
              <w:rPr>
                <w:lang w:eastAsia="zh-CN"/>
              </w:rPr>
            </w:pPr>
          </w:p>
          <w:p w14:paraId="0C95B983" w14:textId="1E2729A5" w:rsidR="00AE350B" w:rsidRPr="008E6548" w:rsidRDefault="006B48A3" w:rsidP="003D45F8">
            <w:pPr>
              <w:spacing w:after="0"/>
              <w:rPr>
                <w:lang w:eastAsia="zh-CN"/>
              </w:rPr>
            </w:pPr>
            <w:r>
              <w:rPr>
                <w:lang w:eastAsia="zh-CN"/>
              </w:rPr>
              <w:t xml:space="preserve">If RAN2 wants to keep the </w:t>
            </w:r>
            <w:r w:rsidRPr="00EF3AA7">
              <w:rPr>
                <w:i/>
                <w:lang w:eastAsia="zh-CN"/>
              </w:rPr>
              <w:t>halfDuplexRedCapAllowed-r17</w:t>
            </w:r>
            <w:r>
              <w:rPr>
                <w:lang w:eastAsia="zh-CN"/>
              </w:rPr>
              <w:t xml:space="preserve">, we wonder whether similar information has to be provided to </w:t>
            </w:r>
            <w:r w:rsidR="003A7352">
              <w:rPr>
                <w:lang w:eastAsia="zh-CN"/>
              </w:rPr>
              <w:t>SIB4</w:t>
            </w:r>
            <w:r w:rsidR="004577CA">
              <w:rPr>
                <w:lang w:eastAsia="zh-CN"/>
              </w:rPr>
              <w:t xml:space="preserve"> for the </w:t>
            </w:r>
            <w:r w:rsidR="00832899">
              <w:rPr>
                <w:lang w:eastAsia="zh-CN"/>
              </w:rPr>
              <w:t>completeness</w:t>
            </w:r>
            <w:r w:rsidR="003A7352">
              <w:rPr>
                <w:lang w:eastAsia="zh-CN"/>
              </w:rPr>
              <w:t>.</w:t>
            </w:r>
            <w:r w:rsidR="005C3905">
              <w:rPr>
                <w:lang w:eastAsia="zh-CN"/>
              </w:rPr>
              <w:t xml:space="preserve"> </w:t>
            </w:r>
            <w:r w:rsidR="003D45F8">
              <w:rPr>
                <w:lang w:eastAsia="zh-CN"/>
              </w:rPr>
              <w:t>Assuming we do not optimize the case, w</w:t>
            </w:r>
            <w:r w:rsidR="005C3905">
              <w:rPr>
                <w:lang w:eastAsia="zh-CN"/>
              </w:rPr>
              <w:t xml:space="preserve">e think to allow access to the network </w:t>
            </w:r>
            <w:r w:rsidR="003D45F8">
              <w:rPr>
                <w:lang w:eastAsia="zh-CN"/>
              </w:rPr>
              <w:t xml:space="preserve">(i.e. by removing the </w:t>
            </w:r>
            <w:r w:rsidR="003D45F8" w:rsidRPr="003D45F8">
              <w:rPr>
                <w:i/>
                <w:lang w:eastAsia="zh-CN"/>
              </w:rPr>
              <w:t>halfDuplexRedCapAllowed-r17</w:t>
            </w:r>
            <w:r w:rsidR="004B41A5">
              <w:rPr>
                <w:lang w:eastAsia="zh-CN"/>
              </w:rPr>
              <w:t xml:space="preserve"> from SIB1</w:t>
            </w:r>
            <w:r w:rsidR="003D45F8">
              <w:rPr>
                <w:lang w:eastAsia="zh-CN"/>
              </w:rPr>
              <w:t>) seems a better option.</w:t>
            </w:r>
          </w:p>
        </w:tc>
      </w:tr>
      <w:tr w:rsidR="00AE350B" w14:paraId="3F1A02F6" w14:textId="77777777" w:rsidTr="008159A6">
        <w:tc>
          <w:tcPr>
            <w:tcW w:w="1938" w:type="dxa"/>
          </w:tcPr>
          <w:p w14:paraId="36E28514" w14:textId="33B71886" w:rsidR="00AE350B" w:rsidRPr="0099394E" w:rsidRDefault="002B2599"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B182097" w14:textId="6449DDBF" w:rsidR="00AE350B" w:rsidRPr="0099394E" w:rsidRDefault="002B2599"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55D2972D" w14:textId="77777777" w:rsidR="00AE350B" w:rsidRDefault="005F4602" w:rsidP="008159A6">
            <w:pPr>
              <w:spacing w:after="0"/>
              <w:rPr>
                <w:sz w:val="20"/>
                <w:szCs w:val="20"/>
                <w:lang w:eastAsia="ja-JP"/>
              </w:rPr>
            </w:pPr>
            <w:r>
              <w:rPr>
                <w:sz w:val="20"/>
                <w:szCs w:val="20"/>
                <w:lang w:eastAsia="ja-JP"/>
              </w:rPr>
              <w:t>FD-FDD should be an optional feature for RedCap UE</w:t>
            </w:r>
            <w:r w:rsidR="00B4739A">
              <w:rPr>
                <w:sz w:val="20"/>
                <w:szCs w:val="20"/>
                <w:lang w:eastAsia="ja-JP"/>
              </w:rPr>
              <w:t>, as indicated in RAN1’s UE feature list.</w:t>
            </w:r>
          </w:p>
          <w:p w14:paraId="57A70FE7" w14:textId="7496B1F2" w:rsidR="00B4739A" w:rsidRDefault="00384FA6" w:rsidP="008159A6">
            <w:pPr>
              <w:spacing w:after="0"/>
              <w:rPr>
                <w:sz w:val="20"/>
                <w:szCs w:val="20"/>
                <w:lang w:eastAsia="ja-JP"/>
              </w:rPr>
            </w:pPr>
            <w:r>
              <w:rPr>
                <w:sz w:val="20"/>
                <w:szCs w:val="20"/>
                <w:lang w:eastAsia="ja-JP"/>
              </w:rPr>
              <w:t xml:space="preserve">In our understanding, it is possible that a gNB may </w:t>
            </w:r>
            <w:r w:rsidR="00CA5991">
              <w:rPr>
                <w:sz w:val="20"/>
                <w:szCs w:val="20"/>
                <w:lang w:eastAsia="ja-JP"/>
              </w:rPr>
              <w:t xml:space="preserve">choose </w:t>
            </w:r>
            <w:r>
              <w:rPr>
                <w:sz w:val="20"/>
                <w:szCs w:val="20"/>
                <w:lang w:eastAsia="ja-JP"/>
              </w:rPr>
              <w:t xml:space="preserve">not </w:t>
            </w:r>
            <w:r w:rsidR="00CA5991">
              <w:rPr>
                <w:sz w:val="20"/>
                <w:szCs w:val="20"/>
                <w:lang w:eastAsia="ja-JP"/>
              </w:rPr>
              <w:t xml:space="preserve">to </w:t>
            </w:r>
            <w:r>
              <w:rPr>
                <w:sz w:val="20"/>
                <w:szCs w:val="20"/>
                <w:lang w:eastAsia="ja-JP"/>
              </w:rPr>
              <w:t xml:space="preserve">support </w:t>
            </w:r>
            <w:r w:rsidR="00CA5991">
              <w:rPr>
                <w:sz w:val="20"/>
                <w:szCs w:val="20"/>
                <w:lang w:eastAsia="ja-JP"/>
              </w:rPr>
              <w:t xml:space="preserve">or accept </w:t>
            </w:r>
            <w:r>
              <w:rPr>
                <w:sz w:val="20"/>
                <w:szCs w:val="20"/>
                <w:lang w:eastAsia="ja-JP"/>
              </w:rPr>
              <w:t xml:space="preserve">HD-FDD. </w:t>
            </w:r>
            <w:r w:rsidR="00CA5991">
              <w:rPr>
                <w:sz w:val="20"/>
                <w:szCs w:val="20"/>
                <w:lang w:eastAsia="ja-JP"/>
              </w:rPr>
              <w:t xml:space="preserve">Therefore, it is necessary to include </w:t>
            </w:r>
            <w:r w:rsidR="004C712D">
              <w:rPr>
                <w:sz w:val="20"/>
                <w:szCs w:val="20"/>
                <w:lang w:eastAsia="ja-JP"/>
              </w:rPr>
              <w:t xml:space="preserve">the indicator </w:t>
            </w:r>
            <w:r w:rsidR="004C712D" w:rsidRPr="004C712D">
              <w:rPr>
                <w:sz w:val="20"/>
                <w:szCs w:val="20"/>
                <w:lang w:eastAsia="ja-JP"/>
              </w:rPr>
              <w:t>halfDuplexRedCapAllowed-r17</w:t>
            </w:r>
            <w:r w:rsidR="004C712D">
              <w:rPr>
                <w:sz w:val="20"/>
                <w:szCs w:val="20"/>
                <w:lang w:eastAsia="ja-JP"/>
              </w:rPr>
              <w:t xml:space="preserve"> in SIB1. </w:t>
            </w:r>
          </w:p>
        </w:tc>
      </w:tr>
      <w:tr w:rsidR="00AE350B" w14:paraId="5820C144" w14:textId="77777777" w:rsidTr="008159A6">
        <w:tc>
          <w:tcPr>
            <w:tcW w:w="1938" w:type="dxa"/>
          </w:tcPr>
          <w:p w14:paraId="63F05C60" w14:textId="77777777" w:rsidR="00AE350B" w:rsidRDefault="00AE350B" w:rsidP="008159A6">
            <w:pPr>
              <w:spacing w:after="0"/>
              <w:rPr>
                <w:sz w:val="20"/>
                <w:szCs w:val="20"/>
                <w:lang w:eastAsia="zh-CN"/>
              </w:rPr>
            </w:pPr>
          </w:p>
        </w:tc>
        <w:tc>
          <w:tcPr>
            <w:tcW w:w="1809" w:type="dxa"/>
          </w:tcPr>
          <w:p w14:paraId="1714B3E2" w14:textId="77777777" w:rsidR="00AE350B" w:rsidRDefault="00AE350B" w:rsidP="008159A6">
            <w:pPr>
              <w:spacing w:after="0"/>
              <w:rPr>
                <w:sz w:val="20"/>
                <w:szCs w:val="20"/>
                <w:lang w:val="en-GB" w:eastAsia="zh-CN"/>
              </w:rPr>
            </w:pPr>
          </w:p>
        </w:tc>
        <w:tc>
          <w:tcPr>
            <w:tcW w:w="5490" w:type="dxa"/>
          </w:tcPr>
          <w:p w14:paraId="104592E3" w14:textId="77777777" w:rsidR="00AE350B" w:rsidRDefault="00AE350B" w:rsidP="008159A6">
            <w:pPr>
              <w:spacing w:after="0"/>
              <w:rPr>
                <w:sz w:val="20"/>
                <w:szCs w:val="20"/>
                <w:lang w:val="en-GB" w:eastAsia="zh-CN"/>
              </w:rPr>
            </w:pPr>
          </w:p>
        </w:tc>
      </w:tr>
    </w:tbl>
    <w:p w14:paraId="7BA32D62" w14:textId="77777777" w:rsidR="00AE350B" w:rsidRPr="0077777D" w:rsidRDefault="00AE350B" w:rsidP="00AE350B">
      <w:pPr>
        <w:jc w:val="both"/>
        <w:rPr>
          <w:rFonts w:ascii="Times New Roman" w:hAnsi="Times New Roman" w:cs="Times New Roman"/>
          <w:sz w:val="20"/>
          <w:szCs w:val="20"/>
          <w:lang w:val="en-GB"/>
        </w:rPr>
      </w:pPr>
    </w:p>
    <w:p w14:paraId="4F51A187" w14:textId="77777777" w:rsidR="00FA622E" w:rsidRDefault="00FA622E" w:rsidP="00FA622E">
      <w:pPr>
        <w:pStyle w:val="Heading2"/>
        <w:numPr>
          <w:ilvl w:val="1"/>
          <w:numId w:val="1"/>
        </w:numPr>
      </w:pPr>
      <w:r>
        <w:t>Impact due to RAN4 LS</w:t>
      </w:r>
    </w:p>
    <w:p w14:paraId="09AE9BC7" w14:textId="61F36B08" w:rsidR="00FA622E" w:rsidRDefault="00FA622E" w:rsidP="00FA622E">
      <w:pPr>
        <w:jc w:val="both"/>
        <w:rPr>
          <w:rFonts w:ascii="Times New Roman" w:hAnsi="Times New Roman" w:cs="Times New Roman"/>
          <w:sz w:val="20"/>
          <w:szCs w:val="20"/>
          <w:lang w:val="en-GB"/>
        </w:rPr>
      </w:pPr>
      <w:r>
        <w:rPr>
          <w:rFonts w:ascii="Times New Roman" w:hAnsi="Times New Roman" w:cs="Times New Roman"/>
          <w:sz w:val="20"/>
          <w:szCs w:val="20"/>
          <w:lang w:val="en-GB"/>
        </w:rPr>
        <w:t>In [</w:t>
      </w:r>
      <w:r w:rsidR="006A4EE8">
        <w:rPr>
          <w:rFonts w:ascii="Times New Roman" w:hAnsi="Times New Roman" w:cs="Times New Roman"/>
          <w:sz w:val="20"/>
          <w:szCs w:val="20"/>
          <w:lang w:val="en-GB"/>
        </w:rPr>
        <w:t>6</w:t>
      </w:r>
      <w:r>
        <w:rPr>
          <w:rFonts w:ascii="Times New Roman" w:hAnsi="Times New Roman" w:cs="Times New Roman"/>
          <w:sz w:val="20"/>
          <w:szCs w:val="20"/>
          <w:lang w:val="en-GB"/>
        </w:rPr>
        <w:t xml:space="preserve">], RAN4 indicated </w:t>
      </w:r>
    </w:p>
    <w:p w14:paraId="525E0C7D" w14:textId="114455BB" w:rsidR="006A4EE8" w:rsidRPr="006A4EE8" w:rsidRDefault="006A4EE8" w:rsidP="008159A6">
      <w:pPr>
        <w:numPr>
          <w:ilvl w:val="0"/>
          <w:numId w:val="33"/>
        </w:numPr>
        <w:overflowPunct w:val="0"/>
        <w:autoSpaceDE w:val="0"/>
        <w:autoSpaceDN w:val="0"/>
        <w:adjustRightInd w:val="0"/>
        <w:spacing w:after="180" w:line="240" w:lineRule="auto"/>
        <w:jc w:val="both"/>
        <w:textAlignment w:val="baseline"/>
        <w:rPr>
          <w:rFonts w:ascii="Times New Roman" w:hAnsi="Times New Roman" w:cs="Times New Roman"/>
          <w:sz w:val="20"/>
          <w:szCs w:val="20"/>
        </w:rPr>
      </w:pPr>
      <w:r>
        <w:t>Define new power class: Power class 7</w:t>
      </w:r>
    </w:p>
    <w:p w14:paraId="0A9ACBB5" w14:textId="77777777" w:rsidR="00FA622E" w:rsidRDefault="00FA622E" w:rsidP="00FA622E">
      <w:pPr>
        <w:numPr>
          <w:ilvl w:val="0"/>
          <w:numId w:val="33"/>
        </w:numPr>
        <w:overflowPunct w:val="0"/>
        <w:autoSpaceDE w:val="0"/>
        <w:autoSpaceDN w:val="0"/>
        <w:adjustRightInd w:val="0"/>
        <w:spacing w:after="180" w:line="240" w:lineRule="auto"/>
        <w:textAlignment w:val="baseline"/>
      </w:pPr>
      <w:r>
        <w:t>Not</w:t>
      </w:r>
      <w:r w:rsidRPr="008214D6">
        <w:t xml:space="preserve"> reduce the number of Rx branch</w:t>
      </w:r>
      <w:r>
        <w:t xml:space="preserve">es, </w:t>
      </w:r>
      <w:r w:rsidRPr="00210120">
        <w:t>i.e</w:t>
      </w:r>
      <w:r>
        <w:t>.</w:t>
      </w:r>
      <w:r w:rsidRPr="00210120">
        <w:t xml:space="preserve"> 2 Rx branches</w:t>
      </w:r>
      <w:r>
        <w:t xml:space="preserve"> </w:t>
      </w:r>
      <w:r w:rsidRPr="00210120">
        <w:t>assumed for FR2 RedCap UE</w:t>
      </w:r>
    </w:p>
    <w:p w14:paraId="6F858AE2" w14:textId="77777777" w:rsidR="00FA622E" w:rsidRDefault="00FA622E" w:rsidP="00FA622E">
      <w:pPr>
        <w:spacing w:after="120"/>
        <w:rPr>
          <w:rFonts w:cs="Arial"/>
          <w:lang w:eastAsia="zh-CN"/>
        </w:rPr>
      </w:pPr>
      <w:r>
        <w:rPr>
          <w:rFonts w:cs="Arial"/>
          <w:lang w:eastAsia="zh-CN"/>
        </w:rPr>
        <w:t>RAN4 also agree the # of DL layers is not mandated for FR2 RedCap UE</w:t>
      </w:r>
    </w:p>
    <w:p w14:paraId="712DFFC7" w14:textId="77777777" w:rsidR="00FA622E" w:rsidRPr="008214D6" w:rsidRDefault="00FA622E" w:rsidP="00FA622E">
      <w:pPr>
        <w:numPr>
          <w:ilvl w:val="0"/>
          <w:numId w:val="34"/>
        </w:numPr>
        <w:overflowPunct w:val="0"/>
        <w:autoSpaceDE w:val="0"/>
        <w:autoSpaceDN w:val="0"/>
        <w:adjustRightInd w:val="0"/>
        <w:spacing w:after="120" w:line="240" w:lineRule="auto"/>
        <w:textAlignment w:val="baseline"/>
        <w:rPr>
          <w:rFonts w:cs="Arial"/>
          <w:lang w:eastAsia="zh-CN"/>
        </w:rPr>
      </w:pPr>
      <w:r w:rsidRPr="008214D6">
        <w:t>2-layer DL MIMO is not mandated</w:t>
      </w:r>
    </w:p>
    <w:p w14:paraId="0CBA62EB" w14:textId="77777777" w:rsidR="00FA622E" w:rsidRDefault="00FA622E" w:rsidP="00FA622E">
      <w:pPr>
        <w:jc w:val="both"/>
        <w:rPr>
          <w:rFonts w:ascii="Times New Roman" w:hAnsi="Times New Roman" w:cs="Times New Roman"/>
          <w:sz w:val="20"/>
          <w:szCs w:val="20"/>
        </w:rPr>
      </w:pPr>
      <w:r>
        <w:rPr>
          <w:rFonts w:ascii="Times New Roman" w:hAnsi="Times New Roman" w:cs="Times New Roman"/>
          <w:sz w:val="20"/>
          <w:szCs w:val="20"/>
        </w:rPr>
        <w:t>During capability CR review, a RIL was raised for it as</w:t>
      </w:r>
    </w:p>
    <w:p w14:paraId="65717AF4" w14:textId="77777777" w:rsidR="00FA622E" w:rsidRDefault="00FA622E" w:rsidP="00FA622E">
      <w:pPr>
        <w:pStyle w:val="CommentText"/>
        <w:ind w:left="720"/>
        <w:rPr>
          <w:lang w:val="en-GB"/>
        </w:rPr>
      </w:pPr>
      <w:r>
        <w:rPr>
          <w:b/>
          <w:bCs/>
          <w:lang w:val="en-GB"/>
        </w:rPr>
        <w:t>[RIL]</w:t>
      </w:r>
      <w:r>
        <w:rPr>
          <w:lang w:val="en-GB"/>
        </w:rPr>
        <w:t xml:space="preserve">: FW001 </w:t>
      </w:r>
      <w:r>
        <w:rPr>
          <w:b/>
          <w:bCs/>
          <w:lang w:val="en-GB"/>
        </w:rPr>
        <w:t>[Delegate]</w:t>
      </w:r>
      <w:r>
        <w:rPr>
          <w:lang w:val="en-GB"/>
        </w:rPr>
        <w:t xml:space="preserve">: Futurewei (Yunsong)  </w:t>
      </w:r>
      <w:r>
        <w:rPr>
          <w:b/>
          <w:bCs/>
          <w:lang w:val="en-GB"/>
        </w:rPr>
        <w:t>[WI]</w:t>
      </w:r>
      <w:r>
        <w:rPr>
          <w:lang w:val="en-GB"/>
        </w:rPr>
        <w:t xml:space="preserve">: </w:t>
      </w:r>
      <w:r>
        <w:rPr>
          <w:color w:val="000000"/>
          <w:lang w:val="en-GB"/>
        </w:rPr>
        <w:t>NR_redcap-Core</w:t>
      </w:r>
      <w:r>
        <w:rPr>
          <w:lang w:val="en-GB"/>
        </w:rPr>
        <w:t xml:space="preserve"> </w:t>
      </w:r>
      <w:r>
        <w:rPr>
          <w:b/>
          <w:bCs/>
          <w:lang w:val="en-GB"/>
        </w:rPr>
        <w:t>[Class]</w:t>
      </w:r>
      <w:r>
        <w:rPr>
          <w:lang w:val="en-GB"/>
        </w:rPr>
        <w:t xml:space="preserve">: 1 </w:t>
      </w:r>
      <w:r>
        <w:rPr>
          <w:b/>
          <w:bCs/>
          <w:color w:val="FF0000"/>
          <w:lang w:val="en-GB"/>
        </w:rPr>
        <w:t>[Status]</w:t>
      </w:r>
      <w:r>
        <w:rPr>
          <w:color w:val="FF0000"/>
          <w:lang w:val="en-GB"/>
        </w:rPr>
        <w:t xml:space="preserve">: ToDo </w:t>
      </w:r>
      <w:r>
        <w:rPr>
          <w:b/>
          <w:bCs/>
          <w:lang w:val="en-GB"/>
        </w:rPr>
        <w:t>[TDoc]</w:t>
      </w:r>
      <w:r>
        <w:rPr>
          <w:lang w:val="en-GB"/>
        </w:rPr>
        <w:t xml:space="preserve">: R2-22xxxxx </w:t>
      </w:r>
      <w:r>
        <w:rPr>
          <w:b/>
          <w:bCs/>
          <w:color w:val="FF0000"/>
          <w:lang w:val="en-GB"/>
        </w:rPr>
        <w:t>[Proposed Conclusion]</w:t>
      </w:r>
      <w:r>
        <w:rPr>
          <w:color w:val="FF0000"/>
          <w:lang w:val="en-GB"/>
        </w:rPr>
        <w:t xml:space="preserve">: </w:t>
      </w:r>
    </w:p>
    <w:p w14:paraId="4D86DB93" w14:textId="77777777" w:rsidR="00FA622E" w:rsidRDefault="00FA622E" w:rsidP="00FA622E">
      <w:pPr>
        <w:overflowPunct w:val="0"/>
        <w:autoSpaceDE w:val="0"/>
        <w:autoSpaceDN w:val="0"/>
        <w:ind w:left="720"/>
        <w:textAlignment w:val="baseline"/>
        <w:rPr>
          <w:lang w:val="en-GB"/>
        </w:rPr>
      </w:pPr>
      <w:r>
        <w:rPr>
          <w:b/>
          <w:bCs/>
          <w:lang w:val="en-GB"/>
        </w:rPr>
        <w:t>[Description]</w:t>
      </w:r>
      <w:r>
        <w:rPr>
          <w:lang w:val="en-GB"/>
        </w:rPr>
        <w:t xml:space="preserve">: </w:t>
      </w:r>
      <w:r>
        <w:rPr>
          <w:lang w:val="en-GB" w:eastAsia="ja-JP"/>
        </w:rPr>
        <w:t xml:space="preserve">According to RAN4 LS </w:t>
      </w:r>
      <w:r>
        <w:rPr>
          <w:lang w:val="en-GB"/>
        </w:rPr>
        <w:t>R2-2204193 (R4-2206545), RAN4 has decided the following for FR2 RedCap UE:</w:t>
      </w:r>
    </w:p>
    <w:p w14:paraId="49A276AF" w14:textId="77777777" w:rsidR="00FA622E" w:rsidRDefault="00FA622E" w:rsidP="00FA622E">
      <w:pPr>
        <w:overflowPunct w:val="0"/>
        <w:autoSpaceDE w:val="0"/>
        <w:autoSpaceDN w:val="0"/>
        <w:ind w:left="720" w:firstLine="284"/>
        <w:textAlignment w:val="baseline"/>
        <w:rPr>
          <w:lang w:val="en-GB" w:eastAsia="ja-JP"/>
        </w:rPr>
      </w:pPr>
      <w:r>
        <w:rPr>
          <w:lang w:val="en-GB" w:eastAsia="ja-JP"/>
        </w:rPr>
        <w:t>• Not reduce the number of Rx branches, i.e. 2 Rx branches assumed for FR2 RedCap UE</w:t>
      </w:r>
    </w:p>
    <w:p w14:paraId="78B00112" w14:textId="77777777" w:rsidR="00FA622E" w:rsidRDefault="00FA622E" w:rsidP="00FA622E">
      <w:pPr>
        <w:overflowPunct w:val="0"/>
        <w:autoSpaceDE w:val="0"/>
        <w:autoSpaceDN w:val="0"/>
        <w:ind w:left="720" w:firstLine="284"/>
        <w:textAlignment w:val="baseline"/>
        <w:rPr>
          <w:lang w:val="en-GB" w:eastAsia="ja-JP"/>
        </w:rPr>
      </w:pPr>
      <w:r>
        <w:rPr>
          <w:lang w:val="en-GB" w:eastAsia="ja-JP"/>
        </w:rPr>
        <w:t>• 2-layer DL MIMO is not mandated</w:t>
      </w:r>
    </w:p>
    <w:p w14:paraId="13260627" w14:textId="77777777" w:rsidR="00FA622E" w:rsidRDefault="00FA622E" w:rsidP="00FA622E">
      <w:pPr>
        <w:pStyle w:val="CommentText"/>
        <w:ind w:left="720"/>
        <w:rPr>
          <w:lang w:val="en-GB"/>
        </w:rPr>
      </w:pPr>
      <w:r>
        <w:rPr>
          <w:lang w:val="en-GB" w:eastAsia="ja-JP"/>
        </w:rPr>
        <w:t>Therefore, the highlighted sentence no longer applies to FR2 RedCap UEs.</w:t>
      </w:r>
    </w:p>
    <w:p w14:paraId="34C6CE53" w14:textId="77777777" w:rsidR="00FA622E" w:rsidRDefault="00FA622E" w:rsidP="00FA622E">
      <w:pPr>
        <w:overflowPunct w:val="0"/>
        <w:autoSpaceDE w:val="0"/>
        <w:autoSpaceDN w:val="0"/>
        <w:ind w:left="720"/>
        <w:textAlignment w:val="baseline"/>
        <w:rPr>
          <w:lang w:val="en-GB" w:eastAsia="ja-JP"/>
        </w:rPr>
      </w:pPr>
      <w:r>
        <w:rPr>
          <w:b/>
          <w:bCs/>
          <w:lang w:val="en-GB"/>
        </w:rPr>
        <w:t>[Proposed Change]</w:t>
      </w:r>
      <w:r>
        <w:rPr>
          <w:lang w:val="en-GB"/>
        </w:rPr>
        <w:t xml:space="preserve">: </w:t>
      </w:r>
      <w:r>
        <w:rPr>
          <w:lang w:val="en-GB" w:eastAsia="ja-JP"/>
        </w:rPr>
        <w:t>Replace the sentence with the following:</w:t>
      </w:r>
    </w:p>
    <w:p w14:paraId="49E61CEB" w14:textId="77777777" w:rsidR="00FA622E" w:rsidRDefault="00FA622E" w:rsidP="00FA622E">
      <w:pPr>
        <w:pStyle w:val="CommentText"/>
        <w:ind w:left="720"/>
        <w:rPr>
          <w:lang w:val="en-GB"/>
        </w:rPr>
      </w:pPr>
      <w:r>
        <w:rPr>
          <w:u w:val="single"/>
        </w:rPr>
        <w:t>For FR 1,</w:t>
      </w:r>
      <w:r>
        <w:t xml:space="preserve"> 1 DL MIMO layer if 1 Rx branch is supported, and 2 DL MIMO layers if 2 Rx branches are supported</w:t>
      </w:r>
      <w:r>
        <w:rPr>
          <w:u w:val="single"/>
        </w:rPr>
        <w:t>; for FR2, either 1 or 2 DL MIMO layers can be supported, while 2 Rx branches are always supported</w:t>
      </w:r>
      <w:r>
        <w:t>.</w:t>
      </w:r>
    </w:p>
    <w:p w14:paraId="5D31F275" w14:textId="0E5625D2" w:rsidR="006A4EE8" w:rsidRDefault="006A4EE8" w:rsidP="00FA622E">
      <w:pPr>
        <w:jc w:val="both"/>
        <w:rPr>
          <w:rFonts w:ascii="Times New Roman" w:hAnsi="Times New Roman" w:cs="Times New Roman"/>
          <w:sz w:val="20"/>
          <w:szCs w:val="20"/>
          <w:lang w:val="en-GB"/>
        </w:rPr>
      </w:pPr>
      <w:r w:rsidRPr="00460F60">
        <w:rPr>
          <w:rFonts w:ascii="Times New Roman" w:hAnsi="Times New Roman" w:cs="Times New Roman"/>
          <w:b/>
          <w:bCs/>
          <w:sz w:val="20"/>
          <w:szCs w:val="20"/>
          <w:u w:val="single"/>
          <w:lang w:val="en-GB"/>
        </w:rPr>
        <w:t>Regarding Rx/MIMO for FR2</w:t>
      </w:r>
      <w:r>
        <w:rPr>
          <w:rFonts w:ascii="Times New Roman" w:hAnsi="Times New Roman" w:cs="Times New Roman"/>
          <w:sz w:val="20"/>
          <w:szCs w:val="20"/>
          <w:lang w:val="en-GB"/>
        </w:rPr>
        <w:t>:</w:t>
      </w:r>
    </w:p>
    <w:tbl>
      <w:tblPr>
        <w:tblStyle w:val="TableGrid"/>
        <w:tblW w:w="0" w:type="auto"/>
        <w:tblLook w:val="04A0" w:firstRow="1" w:lastRow="0" w:firstColumn="1" w:lastColumn="0" w:noHBand="0" w:noVBand="1"/>
      </w:tblPr>
      <w:tblGrid>
        <w:gridCol w:w="1885"/>
        <w:gridCol w:w="7465"/>
      </w:tblGrid>
      <w:tr w:rsidR="006A4EE8" w14:paraId="04F050B8" w14:textId="77777777" w:rsidTr="006A4EE8">
        <w:tc>
          <w:tcPr>
            <w:tcW w:w="1885" w:type="dxa"/>
          </w:tcPr>
          <w:p w14:paraId="54E37B24" w14:textId="19A83C73" w:rsidR="006A4EE8" w:rsidRDefault="006A4EE8" w:rsidP="00FA622E">
            <w:pPr>
              <w:jc w:val="both"/>
              <w:rPr>
                <w:sz w:val="20"/>
                <w:szCs w:val="20"/>
                <w:lang w:val="en-GB"/>
              </w:rPr>
            </w:pPr>
            <w:r>
              <w:rPr>
                <w:sz w:val="20"/>
                <w:szCs w:val="20"/>
              </w:rPr>
              <w:t xml:space="preserve">Intel </w:t>
            </w:r>
            <w:r w:rsidRPr="00576908">
              <w:rPr>
                <w:sz w:val="20"/>
                <w:szCs w:val="20"/>
              </w:rPr>
              <w:t xml:space="preserve">R2-2204925 </w:t>
            </w:r>
          </w:p>
        </w:tc>
        <w:tc>
          <w:tcPr>
            <w:tcW w:w="7465" w:type="dxa"/>
          </w:tcPr>
          <w:p w14:paraId="5F0E9405" w14:textId="77777777" w:rsidR="006A4EE8" w:rsidRDefault="006A4EE8" w:rsidP="006A4EE8">
            <w:pPr>
              <w:jc w:val="both"/>
              <w:rPr>
                <w:sz w:val="20"/>
                <w:szCs w:val="20"/>
                <w:lang w:val="en-GB"/>
              </w:rPr>
            </w:pPr>
            <w:r>
              <w:rPr>
                <w:sz w:val="20"/>
                <w:szCs w:val="20"/>
                <w:lang w:val="en-GB"/>
              </w:rPr>
              <w:t>We tend to agree the suggestion from Futurewei, and would like to update it accordingly.</w:t>
            </w:r>
          </w:p>
          <w:p w14:paraId="4D516E24" w14:textId="77777777" w:rsidR="006A4EE8" w:rsidRDefault="006A4EE8" w:rsidP="006A4EE8">
            <w:pPr>
              <w:jc w:val="both"/>
              <w:rPr>
                <w:sz w:val="20"/>
                <w:szCs w:val="20"/>
                <w:lang w:val="en-GB"/>
              </w:rPr>
            </w:pPr>
            <w:r w:rsidRPr="00130DEE">
              <w:rPr>
                <w:b/>
                <w:bCs/>
                <w:sz w:val="20"/>
                <w:szCs w:val="20"/>
                <w:lang w:val="en-GB"/>
              </w:rPr>
              <w:t xml:space="preserve">Proposal </w:t>
            </w:r>
            <w:r>
              <w:rPr>
                <w:b/>
                <w:bCs/>
                <w:sz w:val="20"/>
                <w:szCs w:val="20"/>
                <w:lang w:val="en-GB"/>
              </w:rPr>
              <w:t>7</w:t>
            </w:r>
            <w:r w:rsidRPr="00130DEE">
              <w:rPr>
                <w:b/>
                <w:bCs/>
                <w:sz w:val="20"/>
                <w:szCs w:val="20"/>
                <w:lang w:val="en-GB"/>
              </w:rPr>
              <w:t xml:space="preserve">: </w:t>
            </w:r>
            <w:r>
              <w:rPr>
                <w:b/>
                <w:bCs/>
                <w:sz w:val="20"/>
                <w:szCs w:val="20"/>
                <w:lang w:val="en-GB"/>
              </w:rPr>
              <w:t>Update the description on Rx/MIMO layer for FR2 as</w:t>
            </w:r>
          </w:p>
          <w:p w14:paraId="47FB2B40" w14:textId="77777777" w:rsidR="006A4EE8" w:rsidRPr="00BA53D3" w:rsidRDefault="006A4EE8" w:rsidP="006A4EE8">
            <w:pPr>
              <w:pStyle w:val="B1"/>
              <w:numPr>
                <w:ilvl w:val="0"/>
                <w:numId w:val="13"/>
              </w:numPr>
              <w:rPr>
                <w:lang w:val="en-US"/>
              </w:rPr>
            </w:pPr>
            <w:r w:rsidRPr="00C266F3">
              <w:rPr>
                <w:color w:val="FF0000"/>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FB4C0F">
              <w:rPr>
                <w:lang w:val="en-US"/>
              </w:rPr>
              <w:t>UE features and corresponding capabilities related to more than 2 UE Rx branches and more than 2 DL MIMO layers, as well as UE features and capabilities related to more than 2 UE Tx branches and more than 2 UL MIMO layers are not supported by RedCap UEs</w:t>
            </w:r>
            <w:r>
              <w:rPr>
                <w:lang w:val="en-US"/>
              </w:rPr>
              <w:t>;</w:t>
            </w:r>
          </w:p>
          <w:p w14:paraId="35F7F7F5" w14:textId="77777777" w:rsidR="006A4EE8" w:rsidRDefault="006A4EE8" w:rsidP="00FA622E">
            <w:pPr>
              <w:jc w:val="both"/>
              <w:rPr>
                <w:sz w:val="20"/>
                <w:szCs w:val="20"/>
                <w:lang w:val="en-GB"/>
              </w:rPr>
            </w:pPr>
          </w:p>
        </w:tc>
      </w:tr>
      <w:tr w:rsidR="00822FB7" w14:paraId="2A400069" w14:textId="77777777" w:rsidTr="006A4EE8">
        <w:tc>
          <w:tcPr>
            <w:tcW w:w="1885" w:type="dxa"/>
          </w:tcPr>
          <w:p w14:paraId="3C7A9D0E" w14:textId="77777777" w:rsidR="00822FB7" w:rsidRDefault="00822FB7" w:rsidP="00FA622E">
            <w:pPr>
              <w:jc w:val="both"/>
              <w:rPr>
                <w:iCs/>
                <w:noProof/>
              </w:rPr>
            </w:pPr>
            <w:r>
              <w:rPr>
                <w:iCs/>
                <w:noProof/>
              </w:rPr>
              <w:t xml:space="preserve">Apple </w:t>
            </w:r>
          </w:p>
          <w:p w14:paraId="29280ADF" w14:textId="037BB926" w:rsidR="00822FB7" w:rsidRDefault="00822FB7" w:rsidP="00FA622E">
            <w:pPr>
              <w:jc w:val="both"/>
              <w:rPr>
                <w:iCs/>
                <w:noProof/>
                <w:sz w:val="18"/>
              </w:rPr>
            </w:pPr>
            <w:r w:rsidRPr="006C166F">
              <w:rPr>
                <w:iCs/>
                <w:noProof/>
              </w:rPr>
              <w:t>R2-220563</w:t>
            </w:r>
            <w:r>
              <w:rPr>
                <w:iCs/>
                <w:noProof/>
              </w:rPr>
              <w:t xml:space="preserve">8 </w:t>
            </w:r>
          </w:p>
        </w:tc>
        <w:tc>
          <w:tcPr>
            <w:tcW w:w="7465" w:type="dxa"/>
          </w:tcPr>
          <w:p w14:paraId="0035C7D6" w14:textId="46E7E90B" w:rsidR="00822FB7" w:rsidRPr="00D10933" w:rsidRDefault="00822FB7" w:rsidP="006A4EE8">
            <w:pPr>
              <w:spacing w:before="240" w:after="240"/>
              <w:rPr>
                <w:b/>
                <w:bCs/>
                <w:sz w:val="20"/>
                <w:szCs w:val="20"/>
              </w:rPr>
            </w:pPr>
            <w:r w:rsidRPr="00200698">
              <w:rPr>
                <w:color w:val="FF0000"/>
              </w:rPr>
              <w:t xml:space="preserve">For FR1, </w:t>
            </w:r>
            <w:r w:rsidRPr="001C651F">
              <w:t xml:space="preserve">1 DL MIMO layer if 1 Rx branch is supported, and 2 DL MIMO layers if 2 Rx branches are supported. </w:t>
            </w:r>
            <w:r w:rsidRPr="00200698">
              <w:rPr>
                <w:color w:val="FF0000"/>
              </w:rPr>
              <w:t xml:space="preserve">For FR2, the support of 2Rx branches is mandatory, and 1 or 2 DL MIMO layers supported is optional and signalled by the RedCap UE. </w:t>
            </w:r>
            <w:r w:rsidRPr="001C651F">
              <w:t>UE features and corresponding capabilities related to more than 2 UE Rx branches and more than 2 DL MIMO layers, as well as UE features and capabilities related to more than 2 UE Tx branches and more than 2 UL MIMO layers are not supported by RedCap UEs;</w:t>
            </w:r>
          </w:p>
        </w:tc>
      </w:tr>
      <w:tr w:rsidR="00822FB7" w14:paraId="38A4B273" w14:textId="77777777" w:rsidTr="006A4EE8">
        <w:tc>
          <w:tcPr>
            <w:tcW w:w="1885" w:type="dxa"/>
          </w:tcPr>
          <w:p w14:paraId="630303FC" w14:textId="77777777" w:rsidR="00822FB7" w:rsidRDefault="00822FB7" w:rsidP="00822FB7">
            <w:pPr>
              <w:jc w:val="both"/>
              <w:rPr>
                <w:iCs/>
                <w:noProof/>
                <w:sz w:val="18"/>
              </w:rPr>
            </w:pPr>
            <w:r>
              <w:rPr>
                <w:iCs/>
                <w:noProof/>
                <w:sz w:val="18"/>
              </w:rPr>
              <w:t xml:space="preserve">FutureWei </w:t>
            </w:r>
          </w:p>
          <w:p w14:paraId="539D2869" w14:textId="05BCBEF4" w:rsidR="00822FB7" w:rsidRDefault="00822FB7" w:rsidP="00822FB7">
            <w:pPr>
              <w:jc w:val="both"/>
              <w:rPr>
                <w:iCs/>
                <w:noProof/>
              </w:rPr>
            </w:pPr>
            <w:r w:rsidRPr="00473A1E">
              <w:rPr>
                <w:iCs/>
                <w:noProof/>
                <w:sz w:val="18"/>
              </w:rPr>
              <w:t>R2-2204619</w:t>
            </w:r>
          </w:p>
        </w:tc>
        <w:tc>
          <w:tcPr>
            <w:tcW w:w="7465" w:type="dxa"/>
          </w:tcPr>
          <w:p w14:paraId="34F65967" w14:textId="77777777" w:rsidR="00822FB7" w:rsidRPr="001D72D6" w:rsidRDefault="00822FB7" w:rsidP="00822FB7">
            <w:pPr>
              <w:spacing w:before="240" w:after="240"/>
              <w:rPr>
                <w:b/>
                <w:bCs/>
                <w:sz w:val="20"/>
                <w:szCs w:val="20"/>
              </w:rPr>
            </w:pPr>
            <w:r w:rsidRPr="00D10933">
              <w:rPr>
                <w:b/>
                <w:bCs/>
                <w:sz w:val="20"/>
                <w:szCs w:val="20"/>
              </w:rPr>
              <w:t xml:space="preserve">Proposal </w:t>
            </w:r>
            <w:r>
              <w:rPr>
                <w:b/>
                <w:bCs/>
                <w:sz w:val="20"/>
                <w:szCs w:val="20"/>
              </w:rPr>
              <w:t>1</w:t>
            </w:r>
            <w:r w:rsidRPr="00D10933">
              <w:rPr>
                <w:b/>
                <w:bCs/>
                <w:sz w:val="20"/>
                <w:szCs w:val="20"/>
              </w:rPr>
              <w:t>: RAN2</w:t>
            </w:r>
            <w:r w:rsidRPr="00110751">
              <w:rPr>
                <w:b/>
                <w:bCs/>
                <w:sz w:val="20"/>
                <w:szCs w:val="20"/>
              </w:rPr>
              <w:t xml:space="preserve"> adopt one of the following options to resolve the conflict between RAN2 and R</w:t>
            </w:r>
            <w:r>
              <w:rPr>
                <w:b/>
                <w:bCs/>
                <w:sz w:val="20"/>
                <w:szCs w:val="20"/>
              </w:rPr>
              <w:t>AN</w:t>
            </w:r>
            <w:r w:rsidRPr="00110751">
              <w:rPr>
                <w:b/>
                <w:bCs/>
                <w:sz w:val="20"/>
                <w:szCs w:val="20"/>
              </w:rPr>
              <w:t>4 decisions on Rx and MIMO for FR2 RedCap:</w:t>
            </w:r>
          </w:p>
          <w:p w14:paraId="69D09830" w14:textId="77777777" w:rsidR="00822FB7" w:rsidRPr="00D10933" w:rsidRDefault="00822FB7" w:rsidP="00822FB7">
            <w:pPr>
              <w:pStyle w:val="ListParagraph"/>
              <w:numPr>
                <w:ilvl w:val="0"/>
                <w:numId w:val="35"/>
              </w:numPr>
              <w:overflowPunct/>
              <w:autoSpaceDE/>
              <w:autoSpaceDN/>
              <w:adjustRightInd/>
              <w:spacing w:after="160" w:line="259" w:lineRule="auto"/>
              <w:rPr>
                <w:b/>
                <w:bCs/>
              </w:rPr>
            </w:pPr>
            <w:r w:rsidRPr="00D10933">
              <w:rPr>
                <w:b/>
                <w:bCs/>
              </w:rPr>
              <w:t>Option 1</w:t>
            </w:r>
            <w:r>
              <w:rPr>
                <w:b/>
                <w:bCs/>
              </w:rPr>
              <w:t>:</w:t>
            </w:r>
            <w:r w:rsidRPr="00D10933">
              <w:rPr>
                <w:b/>
                <w:bCs/>
              </w:rPr>
              <w:t xml:space="preserve"> RAN2 send an LS to RAN4, explaining the rationales behind RAN2’s decisions</w:t>
            </w:r>
            <w:r>
              <w:rPr>
                <w:b/>
                <w:bCs/>
              </w:rPr>
              <w:t>,</w:t>
            </w:r>
            <w:r w:rsidRPr="00BA2C30">
              <w:t xml:space="preserve"> </w:t>
            </w:r>
            <w:r w:rsidRPr="00BA2C30">
              <w:rPr>
                <w:b/>
                <w:bCs/>
              </w:rPr>
              <w:t>reminding them that the WID does not include 1 MIMO layer 2 Rx branch devices,</w:t>
            </w:r>
            <w:r w:rsidRPr="00D10933">
              <w:rPr>
                <w:b/>
                <w:bCs/>
              </w:rPr>
              <w:t xml:space="preserve"> and requesting RAN4 to reconsider </w:t>
            </w:r>
            <w:r>
              <w:rPr>
                <w:b/>
                <w:bCs/>
              </w:rPr>
              <w:t xml:space="preserve">allowing </w:t>
            </w:r>
            <w:r w:rsidRPr="00D10933">
              <w:rPr>
                <w:b/>
                <w:bCs/>
              </w:rPr>
              <w:t>1 Rx branch for FR2 RedCap UE and/or to reconsider mandating support of 2-layer DL MIMO for FR2 RedCap UE with 2 Rx branches.</w:t>
            </w:r>
          </w:p>
          <w:p w14:paraId="026B4621" w14:textId="77777777" w:rsidR="00822FB7" w:rsidRDefault="00822FB7" w:rsidP="00822FB7">
            <w:pPr>
              <w:pStyle w:val="ListParagraph"/>
              <w:numPr>
                <w:ilvl w:val="0"/>
                <w:numId w:val="35"/>
              </w:numPr>
              <w:overflowPunct/>
              <w:autoSpaceDE/>
              <w:autoSpaceDN/>
              <w:adjustRightInd/>
              <w:spacing w:after="160" w:line="259" w:lineRule="auto"/>
              <w:rPr>
                <w:b/>
                <w:bCs/>
              </w:rPr>
            </w:pPr>
            <w:r w:rsidRPr="00D10933">
              <w:rPr>
                <w:b/>
                <w:bCs/>
              </w:rPr>
              <w:t>Option 2</w:t>
            </w:r>
            <w:r>
              <w:rPr>
                <w:b/>
                <w:bCs/>
              </w:rPr>
              <w:t>:</w:t>
            </w:r>
            <w:r w:rsidRPr="00D10933">
              <w:rPr>
                <w:b/>
                <w:bCs/>
              </w:rPr>
              <w:t xml:space="preserve"> RAN2 accept RAN4’s design for FR2 RedCap UE and make changes in RAN2 specification(s), where needed, to highlight the differences between FR1 Redcap UE and FR2 RedCap UE, without changing the design for FR1 RedCap UE.</w:t>
            </w:r>
          </w:p>
          <w:p w14:paraId="686E078C" w14:textId="77777777" w:rsidR="00822FB7" w:rsidRPr="00D10933" w:rsidRDefault="00822FB7" w:rsidP="00822FB7">
            <w:pPr>
              <w:pStyle w:val="ListParagraph"/>
              <w:numPr>
                <w:ilvl w:val="0"/>
                <w:numId w:val="35"/>
              </w:numPr>
              <w:overflowPunct/>
              <w:autoSpaceDE/>
              <w:autoSpaceDN/>
              <w:adjustRightInd/>
              <w:spacing w:after="160" w:line="259" w:lineRule="auto"/>
              <w:rPr>
                <w:b/>
                <w:bCs/>
              </w:rPr>
            </w:pPr>
            <w:r w:rsidRPr="00D97294">
              <w:rPr>
                <w:b/>
                <w:bCs/>
              </w:rPr>
              <w:t xml:space="preserve">Option 3. RAN2 accept RAN4’s decision that FR2 will have 2 Rx branches, but do not introduce 1 MIMO layer 2 Rx branch devices. RAN2 send an LS to RAN4, </w:t>
            </w:r>
            <w:r w:rsidRPr="00BA2C30">
              <w:rPr>
                <w:b/>
                <w:bCs/>
              </w:rPr>
              <w:t xml:space="preserve">reminding them that the WID does not include 1 MIMO layer 2 Rx branch devices, </w:t>
            </w:r>
            <w:r>
              <w:rPr>
                <w:b/>
                <w:bCs/>
              </w:rPr>
              <w:t xml:space="preserve">and </w:t>
            </w:r>
            <w:r w:rsidRPr="00D97294">
              <w:rPr>
                <w:b/>
                <w:bCs/>
              </w:rPr>
              <w:t>requesting RAN4 to mandate the support of 2 MIMO layers for FR2 RedCap UEs, which will always support 2 Rx branches.</w:t>
            </w:r>
          </w:p>
          <w:p w14:paraId="60248277" w14:textId="77777777" w:rsidR="00822FB7" w:rsidRDefault="00822FB7" w:rsidP="00822FB7">
            <w:pPr>
              <w:spacing w:before="240" w:after="240"/>
              <w:rPr>
                <w:b/>
                <w:bCs/>
                <w:sz w:val="20"/>
                <w:szCs w:val="20"/>
              </w:rPr>
            </w:pPr>
            <w:r>
              <w:rPr>
                <w:b/>
                <w:bCs/>
                <w:sz w:val="20"/>
                <w:szCs w:val="20"/>
              </w:rPr>
              <w:t>Proposal 4. If Option 2 is adopted, capture the following in the Chair’s note to clarify the previous RAN2 agreements on Rx and MIMO, in light of RAN4’s decisions on FR2 RedCap UE:</w:t>
            </w:r>
          </w:p>
          <w:p w14:paraId="73AE02B1" w14:textId="77777777" w:rsidR="00822FB7" w:rsidRPr="00FC34A3" w:rsidRDefault="00822FB7" w:rsidP="00822FB7">
            <w:pPr>
              <w:pStyle w:val="ListParagraph"/>
              <w:numPr>
                <w:ilvl w:val="0"/>
                <w:numId w:val="36"/>
              </w:numPr>
              <w:overflowPunct/>
              <w:autoSpaceDE/>
              <w:autoSpaceDN/>
              <w:adjustRightInd/>
              <w:spacing w:before="240" w:after="240" w:line="259" w:lineRule="auto"/>
              <w:rPr>
                <w:b/>
                <w:bCs/>
              </w:rPr>
            </w:pPr>
            <w:r w:rsidRPr="001452E6">
              <w:rPr>
                <w:b/>
                <w:bCs/>
              </w:rPr>
              <w:t xml:space="preserve">The previous RAN2 agreements on Rx and MIMO still apply to </w:t>
            </w:r>
            <w:r w:rsidRPr="00FC34A3">
              <w:rPr>
                <w:b/>
                <w:bCs/>
              </w:rPr>
              <w:t>FR1 RedCap</w:t>
            </w:r>
            <w:r>
              <w:rPr>
                <w:b/>
                <w:bCs/>
              </w:rPr>
              <w:t xml:space="preserve"> UE</w:t>
            </w:r>
            <w:r w:rsidRPr="00FC34A3">
              <w:rPr>
                <w:b/>
                <w:bCs/>
              </w:rPr>
              <w:t xml:space="preserve">. </w:t>
            </w:r>
          </w:p>
          <w:p w14:paraId="75AA3CFA" w14:textId="77777777" w:rsidR="00822FB7" w:rsidRDefault="00822FB7" w:rsidP="00822FB7">
            <w:pPr>
              <w:pStyle w:val="ListParagraph"/>
              <w:numPr>
                <w:ilvl w:val="0"/>
                <w:numId w:val="36"/>
              </w:numPr>
              <w:overflowPunct/>
              <w:autoSpaceDE/>
              <w:autoSpaceDN/>
              <w:adjustRightInd/>
              <w:spacing w:before="240" w:after="240" w:line="259" w:lineRule="auto"/>
              <w:rPr>
                <w:b/>
                <w:bCs/>
              </w:rPr>
            </w:pPr>
            <w:r w:rsidRPr="00FC34A3">
              <w:rPr>
                <w:b/>
                <w:bCs/>
              </w:rPr>
              <w:t>For FR2 RedCap</w:t>
            </w:r>
            <w:r>
              <w:rPr>
                <w:b/>
                <w:bCs/>
              </w:rPr>
              <w:t xml:space="preserve"> UE</w:t>
            </w:r>
            <w:r w:rsidRPr="00FC34A3">
              <w:rPr>
                <w:b/>
                <w:bCs/>
              </w:rPr>
              <w:t xml:space="preserve">, the UE has 2 Rx branches; when </w:t>
            </w:r>
            <w:r w:rsidRPr="00FC34A3">
              <w:rPr>
                <w:b/>
                <w:bCs/>
                <w:i/>
                <w:iCs/>
              </w:rPr>
              <w:t>maxNumberMIMO-LayersPDSCH</w:t>
            </w:r>
            <w:r w:rsidRPr="00FC34A3">
              <w:rPr>
                <w:b/>
                <w:bCs/>
              </w:rPr>
              <w:t xml:space="preserve"> is absent, it implies that the UE doesn’t support DL MIMO; and when </w:t>
            </w:r>
            <w:r w:rsidRPr="00FC34A3">
              <w:rPr>
                <w:b/>
                <w:bCs/>
                <w:i/>
                <w:iCs/>
              </w:rPr>
              <w:t>maxNumberMIMO-LayersPDSCH</w:t>
            </w:r>
            <w:r w:rsidRPr="00FC34A3">
              <w:rPr>
                <w:b/>
                <w:bCs/>
              </w:rPr>
              <w:t xml:space="preserve"> is present and set to 2-layers, it indicates that the UE supports 2-layer DL MIMO.</w:t>
            </w:r>
          </w:p>
          <w:p w14:paraId="1EF24C9E" w14:textId="77777777" w:rsidR="00822FB7" w:rsidRDefault="00822FB7" w:rsidP="00822FB7">
            <w:pPr>
              <w:spacing w:before="240" w:after="240"/>
              <w:rPr>
                <w:b/>
                <w:bCs/>
                <w:sz w:val="20"/>
                <w:szCs w:val="20"/>
              </w:rPr>
            </w:pPr>
            <w:r w:rsidRPr="003F6138">
              <w:rPr>
                <w:b/>
                <w:bCs/>
                <w:sz w:val="20"/>
                <w:szCs w:val="20"/>
              </w:rPr>
              <w:t>Proposal</w:t>
            </w:r>
            <w:r>
              <w:rPr>
                <w:b/>
                <w:bCs/>
                <w:sz w:val="20"/>
                <w:szCs w:val="20"/>
              </w:rPr>
              <w:t xml:space="preserve"> 5</w:t>
            </w:r>
            <w:r w:rsidRPr="003F6138">
              <w:rPr>
                <w:b/>
                <w:bCs/>
                <w:sz w:val="20"/>
                <w:szCs w:val="20"/>
              </w:rPr>
              <w:t xml:space="preserve">: </w:t>
            </w:r>
            <w:r>
              <w:rPr>
                <w:b/>
                <w:bCs/>
                <w:sz w:val="20"/>
                <w:szCs w:val="20"/>
              </w:rPr>
              <w:t>If Option 3 is adopted, capture the following in the Chair’s note to clarify the previous RAN2 agreements on Rx and MIMO:</w:t>
            </w:r>
          </w:p>
          <w:p w14:paraId="5071FE5F" w14:textId="77777777" w:rsidR="00822FB7" w:rsidRPr="00FC34A3" w:rsidRDefault="00822FB7" w:rsidP="00822FB7">
            <w:pPr>
              <w:pStyle w:val="ListParagraph"/>
              <w:numPr>
                <w:ilvl w:val="0"/>
                <w:numId w:val="36"/>
              </w:numPr>
              <w:overflowPunct/>
              <w:autoSpaceDE/>
              <w:autoSpaceDN/>
              <w:adjustRightInd/>
              <w:spacing w:before="240" w:after="240" w:line="259" w:lineRule="auto"/>
              <w:rPr>
                <w:b/>
                <w:bCs/>
              </w:rPr>
            </w:pPr>
            <w:r w:rsidRPr="001452E6">
              <w:rPr>
                <w:b/>
                <w:bCs/>
              </w:rPr>
              <w:t xml:space="preserve">The previous RAN2 agreements on Rx and MIMO still apply to </w:t>
            </w:r>
            <w:r w:rsidRPr="00FC34A3">
              <w:rPr>
                <w:b/>
                <w:bCs/>
              </w:rPr>
              <w:t>FR1 RedCap</w:t>
            </w:r>
            <w:r>
              <w:rPr>
                <w:b/>
                <w:bCs/>
              </w:rPr>
              <w:t xml:space="preserve"> UE</w:t>
            </w:r>
            <w:r w:rsidRPr="00FC34A3">
              <w:rPr>
                <w:b/>
                <w:bCs/>
              </w:rPr>
              <w:t xml:space="preserve">. </w:t>
            </w:r>
          </w:p>
          <w:p w14:paraId="4F2424CD" w14:textId="40386C76" w:rsidR="00822FB7" w:rsidRPr="00200698" w:rsidRDefault="00822FB7" w:rsidP="00822FB7">
            <w:pPr>
              <w:spacing w:before="240" w:after="240"/>
              <w:rPr>
                <w:color w:val="FF0000"/>
              </w:rPr>
            </w:pPr>
            <w:r w:rsidRPr="00FC34A3">
              <w:rPr>
                <w:b/>
                <w:bCs/>
                <w:sz w:val="20"/>
                <w:szCs w:val="20"/>
              </w:rPr>
              <w:t>For FR2 RedCap</w:t>
            </w:r>
            <w:r>
              <w:rPr>
                <w:b/>
                <w:bCs/>
                <w:sz w:val="20"/>
                <w:szCs w:val="20"/>
              </w:rPr>
              <w:t xml:space="preserve"> UE</w:t>
            </w:r>
            <w:r w:rsidRPr="00FC34A3">
              <w:rPr>
                <w:b/>
                <w:bCs/>
                <w:sz w:val="20"/>
                <w:szCs w:val="20"/>
              </w:rPr>
              <w:t>, the UE has 2 Rx branches</w:t>
            </w:r>
            <w:r>
              <w:rPr>
                <w:b/>
                <w:bCs/>
                <w:sz w:val="20"/>
                <w:szCs w:val="20"/>
              </w:rPr>
              <w:t xml:space="preserve"> </w:t>
            </w:r>
            <w:r w:rsidRPr="00FC34A3">
              <w:rPr>
                <w:b/>
                <w:bCs/>
                <w:sz w:val="20"/>
                <w:szCs w:val="20"/>
              </w:rPr>
              <w:t xml:space="preserve">and </w:t>
            </w:r>
            <w:r w:rsidRPr="00FC34A3">
              <w:rPr>
                <w:b/>
                <w:bCs/>
                <w:i/>
                <w:iCs/>
                <w:sz w:val="20"/>
                <w:szCs w:val="20"/>
              </w:rPr>
              <w:t>maxNumberMIMO-LayersPDSCH</w:t>
            </w:r>
            <w:r w:rsidRPr="00FC34A3">
              <w:rPr>
                <w:b/>
                <w:bCs/>
                <w:sz w:val="20"/>
                <w:szCs w:val="20"/>
              </w:rPr>
              <w:t xml:space="preserve"> is present and set to 2-layers.</w:t>
            </w:r>
          </w:p>
        </w:tc>
      </w:tr>
    </w:tbl>
    <w:p w14:paraId="23DE8B68" w14:textId="77777777" w:rsidR="006A4EE8" w:rsidRDefault="006A4EE8" w:rsidP="00FA622E">
      <w:pPr>
        <w:jc w:val="both"/>
        <w:rPr>
          <w:rFonts w:ascii="Times New Roman" w:hAnsi="Times New Roman" w:cs="Times New Roman"/>
          <w:sz w:val="20"/>
          <w:szCs w:val="20"/>
          <w:lang w:val="en-GB"/>
        </w:rPr>
      </w:pPr>
    </w:p>
    <w:p w14:paraId="0E445455" w14:textId="1AEA2A95" w:rsidR="00AE350B" w:rsidRDefault="006A4EE8" w:rsidP="0064480C">
      <w:pPr>
        <w:rPr>
          <w:rFonts w:ascii="Times New Roman" w:hAnsi="Times New Roman" w:cs="Times New Roman"/>
          <w:sz w:val="20"/>
          <w:szCs w:val="20"/>
          <w:lang w:eastAsia="zh-CN"/>
        </w:rPr>
      </w:pPr>
      <w:r>
        <w:rPr>
          <w:rFonts w:ascii="Times New Roman" w:hAnsi="Times New Roman" w:cs="Times New Roman"/>
          <w:sz w:val="20"/>
          <w:szCs w:val="20"/>
          <w:lang w:eastAsia="zh-CN"/>
        </w:rPr>
        <w:t>Considering the capability of Rx/MIMO is RAN1/RAN4 feature, we do not see the point to object RAN4 agreement from RAN2 perspective. We may update accordingly if RAN1 has different view on this. Therefore we would like to check companies’ view on:</w:t>
      </w:r>
    </w:p>
    <w:p w14:paraId="520FF891" w14:textId="03125819" w:rsidR="006A4EE8" w:rsidRPr="001E0387" w:rsidRDefault="006A4EE8" w:rsidP="006A4EE8">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o capture RAN4 agreements as</w:t>
      </w:r>
    </w:p>
    <w:p w14:paraId="7A674426" w14:textId="77777777" w:rsidR="006A4EE8" w:rsidRPr="00BA53D3" w:rsidRDefault="006A4EE8" w:rsidP="006A4EE8">
      <w:pPr>
        <w:pStyle w:val="B1"/>
        <w:numPr>
          <w:ilvl w:val="0"/>
          <w:numId w:val="13"/>
        </w:numPr>
        <w:rPr>
          <w:lang w:val="en-US"/>
        </w:rPr>
      </w:pPr>
      <w:r w:rsidRPr="00C266F3">
        <w:rPr>
          <w:color w:val="FF0000"/>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FB4C0F">
        <w:rPr>
          <w:lang w:val="en-US"/>
        </w:rPr>
        <w:t>UE features and corresponding capabilities related to more than 2 UE Rx branches and more than 2 DL MIMO layers, as well as UE features and capabilities related to more than 2 UE Tx branches and more than 2 UL MIMO layers are not supported by RedCap UEs</w:t>
      </w:r>
      <w:r>
        <w:rPr>
          <w:lang w:val="en-US"/>
        </w:rPr>
        <w:t>;</w:t>
      </w:r>
    </w:p>
    <w:tbl>
      <w:tblPr>
        <w:tblStyle w:val="TableGrid"/>
        <w:tblW w:w="9237" w:type="dxa"/>
        <w:tblInd w:w="118" w:type="dxa"/>
        <w:tblLook w:val="04A0" w:firstRow="1" w:lastRow="0" w:firstColumn="1" w:lastColumn="0" w:noHBand="0" w:noVBand="1"/>
      </w:tblPr>
      <w:tblGrid>
        <w:gridCol w:w="1938"/>
        <w:gridCol w:w="1809"/>
        <w:gridCol w:w="5490"/>
      </w:tblGrid>
      <w:tr w:rsidR="006A4EE8" w14:paraId="15F49FDD" w14:textId="77777777" w:rsidTr="008159A6">
        <w:tc>
          <w:tcPr>
            <w:tcW w:w="1938" w:type="dxa"/>
            <w:shd w:val="clear" w:color="auto" w:fill="BFBFBF" w:themeFill="background1" w:themeFillShade="BF"/>
          </w:tcPr>
          <w:p w14:paraId="59244CCE" w14:textId="77777777" w:rsidR="006A4EE8" w:rsidRDefault="006A4EE8"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0A372B8" w14:textId="77777777" w:rsidR="006A4EE8" w:rsidRDefault="006A4EE8"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974EEA8" w14:textId="77777777" w:rsidR="006A4EE8" w:rsidRDefault="006A4EE8" w:rsidP="008159A6">
            <w:pPr>
              <w:spacing w:after="0"/>
              <w:jc w:val="center"/>
              <w:rPr>
                <w:b/>
                <w:bCs/>
                <w:sz w:val="20"/>
                <w:szCs w:val="20"/>
                <w:lang w:eastAsia="ja-JP"/>
              </w:rPr>
            </w:pPr>
            <w:r>
              <w:rPr>
                <w:b/>
                <w:bCs/>
                <w:sz w:val="20"/>
                <w:szCs w:val="20"/>
                <w:lang w:eastAsia="ja-JP"/>
              </w:rPr>
              <w:t>Comments, if any</w:t>
            </w:r>
          </w:p>
        </w:tc>
      </w:tr>
      <w:tr w:rsidR="006A4EE8" w14:paraId="7C8D7B7B" w14:textId="77777777" w:rsidTr="008159A6">
        <w:tc>
          <w:tcPr>
            <w:tcW w:w="1938" w:type="dxa"/>
          </w:tcPr>
          <w:p w14:paraId="64A5AC70" w14:textId="6EC827BF" w:rsidR="006A4EE8" w:rsidRDefault="00B625FD" w:rsidP="008159A6">
            <w:pPr>
              <w:spacing w:after="0"/>
              <w:rPr>
                <w:sz w:val="20"/>
                <w:szCs w:val="20"/>
                <w:lang w:eastAsia="zh-CN"/>
              </w:rPr>
            </w:pPr>
            <w:r>
              <w:rPr>
                <w:sz w:val="20"/>
                <w:szCs w:val="20"/>
                <w:lang w:eastAsia="zh-CN"/>
              </w:rPr>
              <w:t>Samsung</w:t>
            </w:r>
          </w:p>
        </w:tc>
        <w:tc>
          <w:tcPr>
            <w:tcW w:w="1809" w:type="dxa"/>
          </w:tcPr>
          <w:p w14:paraId="42D525A5" w14:textId="191FC83F" w:rsidR="006A4EE8" w:rsidRDefault="00B625FD" w:rsidP="008159A6">
            <w:pPr>
              <w:spacing w:after="0"/>
              <w:rPr>
                <w:lang w:eastAsia="zh-CN"/>
              </w:rPr>
            </w:pPr>
            <w:r>
              <w:rPr>
                <w:lang w:eastAsia="zh-CN"/>
              </w:rPr>
              <w:t>Yes</w:t>
            </w:r>
          </w:p>
        </w:tc>
        <w:tc>
          <w:tcPr>
            <w:tcW w:w="5490" w:type="dxa"/>
          </w:tcPr>
          <w:p w14:paraId="0612066F" w14:textId="7351E3BD" w:rsidR="006A4EE8" w:rsidRDefault="00B625FD" w:rsidP="008159A6">
            <w:pPr>
              <w:spacing w:after="0"/>
              <w:rPr>
                <w:lang w:eastAsia="zh-CN"/>
              </w:rPr>
            </w:pPr>
            <w:r>
              <w:rPr>
                <w:lang w:eastAsia="zh-CN"/>
              </w:rPr>
              <w:t>-</w:t>
            </w:r>
          </w:p>
        </w:tc>
      </w:tr>
      <w:tr w:rsidR="006A4EE8" w14:paraId="668D6BFE" w14:textId="77777777" w:rsidTr="008159A6">
        <w:tc>
          <w:tcPr>
            <w:tcW w:w="1938" w:type="dxa"/>
          </w:tcPr>
          <w:p w14:paraId="5AC70F80" w14:textId="2C0F7EE4" w:rsidR="006A4EE8" w:rsidRPr="0099394E" w:rsidRDefault="00445917"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1AA780B" w14:textId="29CAE2EF" w:rsidR="006A4EE8" w:rsidRPr="0099394E" w:rsidRDefault="00445917"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23CC0FF8" w14:textId="77777777" w:rsidR="006A4EE8" w:rsidRDefault="006A4EE8" w:rsidP="008159A6">
            <w:pPr>
              <w:spacing w:after="0"/>
              <w:rPr>
                <w:sz w:val="20"/>
                <w:szCs w:val="20"/>
                <w:lang w:eastAsia="ja-JP"/>
              </w:rPr>
            </w:pPr>
          </w:p>
        </w:tc>
      </w:tr>
      <w:tr w:rsidR="006A4EE8" w14:paraId="3A51BCF2" w14:textId="77777777" w:rsidTr="008159A6">
        <w:tc>
          <w:tcPr>
            <w:tcW w:w="1938" w:type="dxa"/>
          </w:tcPr>
          <w:p w14:paraId="5A74D360" w14:textId="77777777" w:rsidR="006A4EE8" w:rsidRDefault="006A4EE8" w:rsidP="008159A6">
            <w:pPr>
              <w:spacing w:after="0"/>
              <w:rPr>
                <w:sz w:val="20"/>
                <w:szCs w:val="20"/>
                <w:lang w:eastAsia="zh-CN"/>
              </w:rPr>
            </w:pPr>
          </w:p>
        </w:tc>
        <w:tc>
          <w:tcPr>
            <w:tcW w:w="1809" w:type="dxa"/>
          </w:tcPr>
          <w:p w14:paraId="4EDDFD7D" w14:textId="77777777" w:rsidR="006A4EE8" w:rsidRDefault="006A4EE8" w:rsidP="008159A6">
            <w:pPr>
              <w:spacing w:after="0"/>
              <w:rPr>
                <w:sz w:val="20"/>
                <w:szCs w:val="20"/>
                <w:lang w:val="en-GB" w:eastAsia="zh-CN"/>
              </w:rPr>
            </w:pPr>
          </w:p>
        </w:tc>
        <w:tc>
          <w:tcPr>
            <w:tcW w:w="5490" w:type="dxa"/>
          </w:tcPr>
          <w:p w14:paraId="355288AA" w14:textId="77777777" w:rsidR="006A4EE8" w:rsidRDefault="006A4EE8" w:rsidP="008159A6">
            <w:pPr>
              <w:spacing w:after="0"/>
              <w:rPr>
                <w:sz w:val="20"/>
                <w:szCs w:val="20"/>
                <w:lang w:val="en-GB" w:eastAsia="zh-CN"/>
              </w:rPr>
            </w:pPr>
          </w:p>
        </w:tc>
      </w:tr>
    </w:tbl>
    <w:p w14:paraId="2470640E" w14:textId="77777777" w:rsidR="006A4EE8" w:rsidRDefault="006A4EE8" w:rsidP="0064480C">
      <w:pPr>
        <w:rPr>
          <w:rFonts w:ascii="Times New Roman" w:hAnsi="Times New Roman" w:cs="Times New Roman"/>
          <w:sz w:val="20"/>
          <w:szCs w:val="20"/>
          <w:lang w:eastAsia="zh-CN"/>
        </w:rPr>
      </w:pPr>
    </w:p>
    <w:p w14:paraId="422A79C2" w14:textId="1372822D" w:rsidR="00822FB7" w:rsidRDefault="004B3C5B" w:rsidP="0064480C">
      <w:pPr>
        <w:rPr>
          <w:iCs/>
          <w:noProof/>
        </w:rPr>
      </w:pPr>
      <w:r w:rsidRPr="00460F60">
        <w:rPr>
          <w:rFonts w:ascii="Times New Roman" w:hAnsi="Times New Roman" w:cs="Times New Roman"/>
          <w:b/>
          <w:bCs/>
          <w:sz w:val="20"/>
          <w:szCs w:val="20"/>
          <w:u w:val="single"/>
          <w:lang w:eastAsia="zh-CN"/>
        </w:rPr>
        <w:t>Regarding “Define new power class: Power class 7</w:t>
      </w:r>
      <w:r>
        <w:rPr>
          <w:rFonts w:ascii="Times New Roman" w:hAnsi="Times New Roman" w:cs="Times New Roman"/>
          <w:sz w:val="20"/>
          <w:szCs w:val="20"/>
          <w:lang w:eastAsia="zh-CN"/>
        </w:rPr>
        <w:t>”, in this meeting</w:t>
      </w:r>
      <w:r w:rsidR="00822FB7">
        <w:rPr>
          <w:rFonts w:ascii="Times New Roman" w:hAnsi="Times New Roman" w:cs="Times New Roman"/>
          <w:sz w:val="20"/>
          <w:szCs w:val="20"/>
          <w:lang w:eastAsia="zh-CN"/>
        </w:rPr>
        <w:t xml:space="preserve">, </w:t>
      </w:r>
      <w:r w:rsidR="00822FB7">
        <w:rPr>
          <w:iCs/>
          <w:noProof/>
        </w:rPr>
        <w:t xml:space="preserve">Apple </w:t>
      </w:r>
      <w:r w:rsidR="00822FB7" w:rsidRPr="006C166F">
        <w:rPr>
          <w:iCs/>
          <w:noProof/>
        </w:rPr>
        <w:t>R2-2205637</w:t>
      </w:r>
      <w:r w:rsidR="00822FB7">
        <w:rPr>
          <w:iCs/>
          <w:noProof/>
        </w:rPr>
        <w:t>/</w:t>
      </w:r>
      <w:r w:rsidR="00822FB7" w:rsidRPr="006C166F">
        <w:rPr>
          <w:iCs/>
          <w:noProof/>
        </w:rPr>
        <w:t>R2-220563</w:t>
      </w:r>
      <w:r w:rsidR="00822FB7">
        <w:rPr>
          <w:iCs/>
          <w:noProof/>
        </w:rPr>
        <w:t xml:space="preserve">8 and Ericsson </w:t>
      </w:r>
      <w:r w:rsidR="00460F60" w:rsidRPr="00460F60">
        <w:rPr>
          <w:iCs/>
          <w:noProof/>
        </w:rPr>
        <w:t>R2-220602</w:t>
      </w:r>
      <w:r w:rsidR="00460F60">
        <w:rPr>
          <w:iCs/>
          <w:noProof/>
        </w:rPr>
        <w:t xml:space="preserve">6 </w:t>
      </w:r>
      <w:r w:rsidR="00822FB7">
        <w:rPr>
          <w:iCs/>
          <w:noProof/>
        </w:rPr>
        <w:t xml:space="preserve">proposed to introduce new power class. </w:t>
      </w:r>
    </w:p>
    <w:p w14:paraId="24D82DEA" w14:textId="093F7335" w:rsidR="00AE350B" w:rsidRDefault="00AE350B" w:rsidP="0064480C">
      <w:pPr>
        <w:rPr>
          <w:rFonts w:ascii="Times New Roman" w:hAnsi="Times New Roman" w:cs="Times New Roman"/>
          <w:sz w:val="20"/>
          <w:szCs w:val="20"/>
          <w:lang w:eastAsia="zh-CN"/>
        </w:rPr>
      </w:pPr>
    </w:p>
    <w:p w14:paraId="679C4EEB" w14:textId="098C9F28" w:rsidR="00822FB7" w:rsidRDefault="00822FB7" w:rsidP="00822FB7">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lang w:val="en-GB"/>
        </w:rPr>
        <w:t xml:space="preserve">the TP on new power class </w:t>
      </w:r>
      <w:r w:rsidRPr="00822FB7">
        <w:rPr>
          <w:rFonts w:ascii="Times New Roman" w:hAnsi="Times New Roman" w:cs="Times New Roman"/>
          <w:b/>
          <w:bCs/>
          <w:sz w:val="20"/>
          <w:szCs w:val="20"/>
          <w:lang w:val="en-GB"/>
        </w:rPr>
        <w:t>(</w:t>
      </w:r>
      <w:r w:rsidRPr="00822FB7">
        <w:rPr>
          <w:b/>
          <w:bCs/>
          <w:iCs/>
          <w:noProof/>
        </w:rPr>
        <w:t xml:space="preserve">Apple R2-2205637/R2-2205638 </w:t>
      </w:r>
      <w:r w:rsidRPr="00822FB7">
        <w:rPr>
          <w:rFonts w:ascii="Times New Roman" w:hAnsi="Times New Roman" w:cs="Times New Roman"/>
          <w:b/>
          <w:bCs/>
          <w:sz w:val="20"/>
          <w:szCs w:val="20"/>
          <w:lang w:val="en-GB"/>
        </w:rPr>
        <w:t>)?</w:t>
      </w:r>
    </w:p>
    <w:tbl>
      <w:tblPr>
        <w:tblStyle w:val="TableGrid"/>
        <w:tblW w:w="0" w:type="auto"/>
        <w:tblLook w:val="04A0" w:firstRow="1" w:lastRow="0" w:firstColumn="1" w:lastColumn="0" w:noHBand="0" w:noVBand="1"/>
      </w:tblPr>
      <w:tblGrid>
        <w:gridCol w:w="9620"/>
      </w:tblGrid>
      <w:tr w:rsidR="00E15399" w14:paraId="77A206FB" w14:textId="77777777" w:rsidTr="00E15399">
        <w:tc>
          <w:tcPr>
            <w:tcW w:w="9620" w:type="dxa"/>
          </w:tcPr>
          <w:p w14:paraId="2B1E3B04" w14:textId="77777777" w:rsidR="00E15399" w:rsidRPr="00822FB7" w:rsidRDefault="00E15399" w:rsidP="00E15399">
            <w:pPr>
              <w:rPr>
                <w:b/>
                <w:bCs/>
                <w:sz w:val="20"/>
                <w:szCs w:val="20"/>
                <w:lang w:eastAsia="zh-CN"/>
              </w:rPr>
            </w:pPr>
            <w:r w:rsidRPr="00822FB7">
              <w:rPr>
                <w:b/>
                <w:bCs/>
                <w:iCs/>
                <w:noProof/>
              </w:rPr>
              <w:t>TP on TS38.3</w:t>
            </w:r>
            <w:r>
              <w:rPr>
                <w:b/>
                <w:bCs/>
                <w:iCs/>
                <w:noProof/>
              </w:rPr>
              <w:t>31</w:t>
            </w:r>
            <w:r w:rsidRPr="00822FB7">
              <w:rPr>
                <w:b/>
                <w:bCs/>
                <w:iCs/>
                <w:noProof/>
              </w:rPr>
              <w:t>:</w:t>
            </w:r>
          </w:p>
          <w:p w14:paraId="41CACBD0" w14:textId="77777777" w:rsidR="00E15399" w:rsidRPr="00822FB7" w:rsidRDefault="00E15399" w:rsidP="00E15399">
            <w:pPr>
              <w:pStyle w:val="Heading4"/>
              <w:outlineLvl w:val="3"/>
              <w:rPr>
                <w:lang w:val="en-US"/>
              </w:rPr>
            </w:pPr>
            <w:bookmarkStart w:id="3" w:name="_Toc60777470"/>
            <w:bookmarkStart w:id="4" w:name="_Toc100930398"/>
            <w:r w:rsidRPr="00822FB7">
              <w:rPr>
                <w:lang w:val="en-US"/>
              </w:rPr>
              <w:t>–</w:t>
            </w:r>
            <w:r w:rsidRPr="00822FB7">
              <w:rPr>
                <w:lang w:val="en-US"/>
              </w:rPr>
              <w:tab/>
            </w:r>
            <w:r w:rsidRPr="00822FB7">
              <w:rPr>
                <w:i/>
                <w:lang w:val="en-US"/>
              </w:rPr>
              <w:t>Phy-Parameters</w:t>
            </w:r>
            <w:bookmarkEnd w:id="3"/>
            <w:bookmarkEnd w:id="4"/>
          </w:p>
          <w:p w14:paraId="1BF9CFB8" w14:textId="77777777" w:rsidR="00E15399" w:rsidRDefault="00E15399" w:rsidP="00E15399">
            <w:pPr>
              <w:rPr>
                <w:iCs/>
                <w:noProof/>
              </w:rPr>
            </w:pPr>
          </w:p>
          <w:p w14:paraId="59A2818F" w14:textId="77777777" w:rsidR="00E15399" w:rsidRPr="00740BCD" w:rsidRDefault="00E15399" w:rsidP="00E15399">
            <w:pPr>
              <w:pStyle w:val="PL"/>
            </w:pPr>
            <w:r w:rsidRPr="00740BCD">
              <w:t xml:space="preserve">    maxNumberSRS-PosSpatialRelationsAllServingCells-r16  </w:t>
            </w:r>
            <w:r w:rsidRPr="00740BCD">
              <w:rPr>
                <w:color w:val="993366"/>
              </w:rPr>
              <w:t>ENUMERATED</w:t>
            </w:r>
            <w:r w:rsidRPr="00740BCD">
              <w:t xml:space="preserve"> {n0, n1, n2, n4, n8, n16}           </w:t>
            </w:r>
            <w:r w:rsidRPr="00740BCD">
              <w:rPr>
                <w:color w:val="993366"/>
              </w:rPr>
              <w:t>OPTIONAL</w:t>
            </w:r>
          </w:p>
          <w:p w14:paraId="4A51423C" w14:textId="77777777" w:rsidR="00E15399" w:rsidRDefault="00E15399" w:rsidP="00E15399">
            <w:pPr>
              <w:pStyle w:val="PL"/>
              <w:rPr>
                <w:ins w:id="5" w:author="Apple - Naveen Palle" w:date="2022-04-25T15:34:00Z"/>
              </w:rPr>
            </w:pPr>
            <w:r w:rsidRPr="00740BCD">
              <w:t xml:space="preserve">    ]]</w:t>
            </w:r>
            <w:ins w:id="6" w:author="Apple - Naveen Palle" w:date="2022-04-25T15:34:00Z">
              <w:r>
                <w:t>,</w:t>
              </w:r>
            </w:ins>
          </w:p>
          <w:p w14:paraId="2A66D83B" w14:textId="77777777" w:rsidR="00E15399" w:rsidRPr="00740BCD" w:rsidRDefault="00E15399" w:rsidP="00E15399">
            <w:pPr>
              <w:pStyle w:val="PL"/>
              <w:rPr>
                <w:ins w:id="7" w:author="Apple - Naveen Palle" w:date="2022-04-25T15:34:00Z"/>
              </w:rPr>
            </w:pPr>
            <w:ins w:id="8" w:author="Apple - Naveen Palle" w:date="2022-04-25T15:34:00Z">
              <w:r w:rsidRPr="00740BCD">
                <w:t xml:space="preserve">    [[</w:t>
              </w:r>
            </w:ins>
          </w:p>
          <w:p w14:paraId="46822082" w14:textId="77777777" w:rsidR="00E15399" w:rsidRPr="00740BCD" w:rsidRDefault="00E15399" w:rsidP="00E15399">
            <w:pPr>
              <w:pStyle w:val="PL"/>
              <w:rPr>
                <w:ins w:id="9" w:author="Apple - Naveen Palle" w:date="2022-04-25T15:34:00Z"/>
              </w:rPr>
            </w:pPr>
            <w:ins w:id="10" w:author="Apple - Naveen Palle" w:date="2022-04-25T15:34:00Z">
              <w:r w:rsidRPr="00740BCD">
                <w:t xml:space="preserve">    </w:t>
              </w:r>
            </w:ins>
            <w:ins w:id="11" w:author="Apple - Naveen Palle" w:date="2022-04-25T15:35:00Z">
              <w:r>
                <w:t>ue-FR2-PowerClass-7</w:t>
              </w:r>
            </w:ins>
            <w:ins w:id="12" w:author="Apple - Naveen Palle" w:date="2022-04-25T15:34:00Z">
              <w:r w:rsidRPr="00740BCD">
                <w:t>-r1</w:t>
              </w:r>
            </w:ins>
            <w:ins w:id="13" w:author="Apple - Naveen Palle" w:date="2022-04-25T15:35:00Z">
              <w:r>
                <w:t>7</w:t>
              </w:r>
            </w:ins>
            <w:ins w:id="14" w:author="Apple - Naveen Palle" w:date="2022-04-25T15:34:00Z">
              <w:r w:rsidRPr="00740BCD">
                <w:t xml:space="preserve">        </w:t>
              </w:r>
            </w:ins>
            <w:ins w:id="15" w:author="Apple - Naveen Palle" w:date="2022-04-25T15:35:00Z">
              <w:r>
                <w:tab/>
              </w:r>
              <w:r>
                <w:tab/>
              </w:r>
              <w:r>
                <w:tab/>
              </w:r>
            </w:ins>
            <w:ins w:id="16" w:author="Apple - Naveen Palle" w:date="2022-04-25T15:36:00Z">
              <w:r>
                <w:tab/>
              </w:r>
            </w:ins>
            <w:ins w:id="17" w:author="Apple - Naveen Palle" w:date="2022-04-25T15:34:00Z">
              <w:r w:rsidRPr="00740BCD">
                <w:rPr>
                  <w:color w:val="993366"/>
                </w:rPr>
                <w:t>ENUMERATED</w:t>
              </w:r>
              <w:r w:rsidRPr="00740BCD">
                <w:t xml:space="preserve"> {supported}                                  </w:t>
              </w:r>
              <w:r w:rsidRPr="00740BCD">
                <w:rPr>
                  <w:color w:val="993366"/>
                </w:rPr>
                <w:t>OPTIONAL</w:t>
              </w:r>
            </w:ins>
          </w:p>
          <w:p w14:paraId="0925E33C" w14:textId="77777777" w:rsidR="00E15399" w:rsidRPr="00740BCD" w:rsidRDefault="00E15399" w:rsidP="00E15399">
            <w:pPr>
              <w:pStyle w:val="PL"/>
              <w:rPr>
                <w:ins w:id="18" w:author="Apple - Naveen Palle" w:date="2022-04-25T15:34:00Z"/>
              </w:rPr>
            </w:pPr>
            <w:ins w:id="19" w:author="Apple - Naveen Palle" w:date="2022-04-25T15:34:00Z">
              <w:r w:rsidRPr="00740BCD">
                <w:t xml:space="preserve">    ]]</w:t>
              </w:r>
            </w:ins>
          </w:p>
          <w:p w14:paraId="0D8B3DA1" w14:textId="77777777" w:rsidR="00E15399" w:rsidRDefault="00E15399" w:rsidP="00E15399">
            <w:pPr>
              <w:rPr>
                <w:iCs/>
                <w:noProof/>
              </w:rPr>
            </w:pPr>
          </w:p>
          <w:p w14:paraId="31C8123F" w14:textId="77777777" w:rsidR="00E15399" w:rsidRDefault="00E15399" w:rsidP="00E15399">
            <w:pPr>
              <w:rPr>
                <w:b/>
                <w:bCs/>
                <w:iCs/>
                <w:noProof/>
              </w:rPr>
            </w:pPr>
            <w:r w:rsidRPr="00822FB7">
              <w:rPr>
                <w:b/>
                <w:bCs/>
                <w:iCs/>
                <w:noProof/>
              </w:rPr>
              <w:t>TP on TS38.306:</w:t>
            </w:r>
          </w:p>
          <w:p w14:paraId="6370BCAC" w14:textId="77777777" w:rsidR="00E15399" w:rsidRPr="001C651F" w:rsidRDefault="00E15399" w:rsidP="00E15399">
            <w:pPr>
              <w:pStyle w:val="Heading4"/>
              <w:outlineLvl w:val="3"/>
            </w:pPr>
            <w:bookmarkStart w:id="20" w:name="_Toc12750902"/>
            <w:bookmarkStart w:id="21" w:name="_Toc29382266"/>
            <w:bookmarkStart w:id="22" w:name="_Toc37093383"/>
            <w:bookmarkStart w:id="23" w:name="_Toc37238659"/>
            <w:bookmarkStart w:id="24" w:name="_Toc37238773"/>
            <w:bookmarkStart w:id="25" w:name="_Toc46488669"/>
            <w:bookmarkStart w:id="26" w:name="_Toc52574090"/>
            <w:bookmarkStart w:id="27" w:name="_Toc52574176"/>
            <w:bookmarkStart w:id="28" w:name="_Toc100877264"/>
            <w:r w:rsidRPr="001C651F">
              <w:t>4.2.7.10</w:t>
            </w:r>
            <w:r w:rsidRPr="001C651F">
              <w:tab/>
            </w:r>
            <w:r w:rsidRPr="001C651F">
              <w:rPr>
                <w:i/>
              </w:rPr>
              <w:t>Phy-Parameters</w:t>
            </w:r>
            <w:bookmarkEnd w:id="20"/>
            <w:bookmarkEnd w:id="21"/>
            <w:bookmarkEnd w:id="22"/>
            <w:bookmarkEnd w:id="23"/>
            <w:bookmarkEnd w:id="24"/>
            <w:bookmarkEnd w:id="25"/>
            <w:bookmarkEnd w:id="26"/>
            <w:bookmarkEnd w:id="27"/>
            <w:bookmarkEnd w:id="28"/>
          </w:p>
          <w:p w14:paraId="7702FEC1" w14:textId="77777777" w:rsidR="00E15399" w:rsidRPr="00822FB7" w:rsidRDefault="00E15399" w:rsidP="00E15399">
            <w:pPr>
              <w:rPr>
                <w:b/>
                <w:bCs/>
                <w:sz w:val="20"/>
                <w:szCs w:val="20"/>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E15399" w:rsidRPr="001C651F" w14:paraId="19AB5860" w14:textId="77777777" w:rsidTr="008159A6">
              <w:trPr>
                <w:cantSplit/>
                <w:tblHeader/>
              </w:trPr>
              <w:tc>
                <w:tcPr>
                  <w:tcW w:w="6917" w:type="dxa"/>
                </w:tcPr>
                <w:p w14:paraId="48F41E03" w14:textId="77777777" w:rsidR="00E15399" w:rsidRPr="001C651F" w:rsidRDefault="00E15399" w:rsidP="00E15399">
                  <w:pPr>
                    <w:pStyle w:val="TAL"/>
                    <w:rPr>
                      <w:b/>
                      <w:i/>
                    </w:rPr>
                  </w:pPr>
                  <w:r w:rsidRPr="001C651F">
                    <w:rPr>
                      <w:b/>
                      <w:i/>
                    </w:rPr>
                    <w:t>u</w:t>
                  </w:r>
                  <w:r>
                    <w:rPr>
                      <w:b/>
                      <w:i/>
                    </w:rPr>
                    <w:t>e</w:t>
                  </w:r>
                  <w:r w:rsidRPr="001C651F">
                    <w:rPr>
                      <w:b/>
                      <w:i/>
                    </w:rPr>
                    <w:t>-</w:t>
                  </w:r>
                  <w:r>
                    <w:rPr>
                      <w:b/>
                      <w:i/>
                    </w:rPr>
                    <w:t>FR2-PowerClass-7</w:t>
                  </w:r>
                </w:p>
                <w:p w14:paraId="58302225" w14:textId="77777777" w:rsidR="00E15399" w:rsidRPr="00200698" w:rsidRDefault="00E15399" w:rsidP="00E15399">
                  <w:pPr>
                    <w:pStyle w:val="TAL"/>
                  </w:pPr>
                  <w:r w:rsidRPr="001C651F">
                    <w:t xml:space="preserve">Indicates whether the UE supports </w:t>
                  </w:r>
                  <w:r>
                    <w:t xml:space="preserve">power class 7 with the requirements as specified in </w:t>
                  </w:r>
                  <w:r w:rsidRPr="00223956">
                    <w:t>TS 38.101-2 Table 6.2.1.0-1</w:t>
                  </w:r>
                  <w:r w:rsidRPr="001C651F">
                    <w:t>.</w:t>
                  </w:r>
                </w:p>
              </w:tc>
              <w:tc>
                <w:tcPr>
                  <w:tcW w:w="709" w:type="dxa"/>
                </w:tcPr>
                <w:p w14:paraId="499AC31A" w14:textId="77777777" w:rsidR="00E15399" w:rsidRPr="001C651F" w:rsidRDefault="00E15399" w:rsidP="00E15399">
                  <w:pPr>
                    <w:pStyle w:val="TAL"/>
                    <w:jc w:val="center"/>
                  </w:pPr>
                  <w:r w:rsidRPr="001C651F">
                    <w:t>UE</w:t>
                  </w:r>
                </w:p>
              </w:tc>
              <w:tc>
                <w:tcPr>
                  <w:tcW w:w="567" w:type="dxa"/>
                </w:tcPr>
                <w:p w14:paraId="513B983B" w14:textId="77777777" w:rsidR="00E15399" w:rsidRPr="001C651F" w:rsidRDefault="00E15399" w:rsidP="00E15399">
                  <w:pPr>
                    <w:pStyle w:val="TAL"/>
                    <w:jc w:val="center"/>
                  </w:pPr>
                  <w:r w:rsidRPr="001C651F">
                    <w:t>No</w:t>
                  </w:r>
                </w:p>
              </w:tc>
              <w:tc>
                <w:tcPr>
                  <w:tcW w:w="709" w:type="dxa"/>
                </w:tcPr>
                <w:p w14:paraId="764BFCD3" w14:textId="77777777" w:rsidR="00E15399" w:rsidRPr="001C651F" w:rsidRDefault="00E15399" w:rsidP="00E15399">
                  <w:pPr>
                    <w:pStyle w:val="TAL"/>
                    <w:jc w:val="center"/>
                  </w:pPr>
                  <w:r w:rsidRPr="001C651F">
                    <w:t>No</w:t>
                  </w:r>
                </w:p>
              </w:tc>
              <w:tc>
                <w:tcPr>
                  <w:tcW w:w="728" w:type="dxa"/>
                </w:tcPr>
                <w:p w14:paraId="5C2F3259" w14:textId="77777777" w:rsidR="00E15399" w:rsidRPr="001C651F" w:rsidRDefault="00E15399" w:rsidP="00E15399">
                  <w:pPr>
                    <w:pStyle w:val="TAL"/>
                    <w:jc w:val="center"/>
                  </w:pPr>
                  <w:r w:rsidRPr="001C651F">
                    <w:t>FR2 only</w:t>
                  </w:r>
                </w:p>
              </w:tc>
            </w:tr>
          </w:tbl>
          <w:p w14:paraId="502A08D7" w14:textId="77777777" w:rsidR="00E15399" w:rsidRDefault="00E15399" w:rsidP="00822FB7">
            <w:pPr>
              <w:jc w:val="both"/>
              <w:rPr>
                <w:b/>
                <w:bCs/>
                <w:i/>
                <w:iCs/>
                <w:szCs w:val="18"/>
              </w:rPr>
            </w:pPr>
          </w:p>
        </w:tc>
      </w:tr>
    </w:tbl>
    <w:p w14:paraId="72C2674B" w14:textId="77777777" w:rsidR="00E15399" w:rsidRPr="001E0387" w:rsidRDefault="00E15399" w:rsidP="00822FB7">
      <w:pPr>
        <w:jc w:val="both"/>
        <w:rPr>
          <w:b/>
          <w:bCs/>
          <w:i/>
          <w:iCs/>
          <w:szCs w:val="18"/>
        </w:rPr>
      </w:pPr>
    </w:p>
    <w:p w14:paraId="41FF798A" w14:textId="77777777" w:rsidR="00822FB7" w:rsidRPr="00BA53D3" w:rsidRDefault="00822FB7" w:rsidP="00822FB7">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822FB7" w14:paraId="234A609F" w14:textId="77777777" w:rsidTr="008159A6">
        <w:tc>
          <w:tcPr>
            <w:tcW w:w="1938" w:type="dxa"/>
            <w:shd w:val="clear" w:color="auto" w:fill="BFBFBF" w:themeFill="background1" w:themeFillShade="BF"/>
          </w:tcPr>
          <w:p w14:paraId="106E8823" w14:textId="77777777" w:rsidR="00822FB7" w:rsidRDefault="00822FB7"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B6955FE" w14:textId="77777777" w:rsidR="00822FB7" w:rsidRDefault="00822FB7"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314E2B8" w14:textId="77777777" w:rsidR="00822FB7" w:rsidRDefault="00822FB7" w:rsidP="008159A6">
            <w:pPr>
              <w:spacing w:after="0"/>
              <w:jc w:val="center"/>
              <w:rPr>
                <w:b/>
                <w:bCs/>
                <w:sz w:val="20"/>
                <w:szCs w:val="20"/>
                <w:lang w:eastAsia="ja-JP"/>
              </w:rPr>
            </w:pPr>
            <w:r>
              <w:rPr>
                <w:b/>
                <w:bCs/>
                <w:sz w:val="20"/>
                <w:szCs w:val="20"/>
                <w:lang w:eastAsia="ja-JP"/>
              </w:rPr>
              <w:t>Comments, if any</w:t>
            </w:r>
          </w:p>
        </w:tc>
      </w:tr>
      <w:tr w:rsidR="00822FB7" w14:paraId="5A942CFD" w14:textId="77777777" w:rsidTr="008159A6">
        <w:tc>
          <w:tcPr>
            <w:tcW w:w="1938" w:type="dxa"/>
          </w:tcPr>
          <w:p w14:paraId="77697AF1" w14:textId="4211DFB1" w:rsidR="00822FB7" w:rsidRDefault="0054232F" w:rsidP="008159A6">
            <w:pPr>
              <w:spacing w:after="0"/>
              <w:rPr>
                <w:sz w:val="20"/>
                <w:szCs w:val="20"/>
                <w:lang w:eastAsia="zh-CN"/>
              </w:rPr>
            </w:pPr>
            <w:r>
              <w:rPr>
                <w:sz w:val="20"/>
                <w:szCs w:val="20"/>
                <w:lang w:eastAsia="zh-CN"/>
              </w:rPr>
              <w:t>Samsung</w:t>
            </w:r>
          </w:p>
        </w:tc>
        <w:tc>
          <w:tcPr>
            <w:tcW w:w="1809" w:type="dxa"/>
          </w:tcPr>
          <w:p w14:paraId="249E5ED2" w14:textId="795EA58E" w:rsidR="00822FB7" w:rsidRDefault="0054232F" w:rsidP="008159A6">
            <w:pPr>
              <w:spacing w:after="0"/>
              <w:rPr>
                <w:lang w:eastAsia="zh-CN"/>
              </w:rPr>
            </w:pPr>
            <w:r>
              <w:rPr>
                <w:lang w:eastAsia="zh-CN"/>
              </w:rPr>
              <w:t>Yes</w:t>
            </w:r>
          </w:p>
        </w:tc>
        <w:tc>
          <w:tcPr>
            <w:tcW w:w="5490" w:type="dxa"/>
          </w:tcPr>
          <w:p w14:paraId="6AA86E16" w14:textId="3F021EB7" w:rsidR="00822FB7" w:rsidRDefault="0054232F" w:rsidP="008159A6">
            <w:pPr>
              <w:spacing w:after="0"/>
              <w:rPr>
                <w:lang w:eastAsia="zh-CN"/>
              </w:rPr>
            </w:pPr>
            <w:r>
              <w:rPr>
                <w:lang w:eastAsia="zh-CN"/>
              </w:rPr>
              <w:t>-</w:t>
            </w:r>
          </w:p>
        </w:tc>
      </w:tr>
      <w:tr w:rsidR="00822FB7" w14:paraId="75726D8E" w14:textId="77777777" w:rsidTr="008159A6">
        <w:tc>
          <w:tcPr>
            <w:tcW w:w="1938" w:type="dxa"/>
          </w:tcPr>
          <w:p w14:paraId="018ECE70" w14:textId="7C8ACEBB" w:rsidR="00822FB7" w:rsidRPr="0099394E" w:rsidRDefault="00445917"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E926113" w14:textId="28A1CC3B" w:rsidR="00822FB7" w:rsidRPr="0099394E" w:rsidRDefault="00445917"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30A2ED32" w14:textId="77777777" w:rsidR="00822FB7" w:rsidRDefault="00822FB7" w:rsidP="008159A6">
            <w:pPr>
              <w:spacing w:after="0"/>
              <w:rPr>
                <w:sz w:val="20"/>
                <w:szCs w:val="20"/>
                <w:lang w:eastAsia="ja-JP"/>
              </w:rPr>
            </w:pPr>
          </w:p>
        </w:tc>
      </w:tr>
      <w:tr w:rsidR="00822FB7" w14:paraId="15F3448B" w14:textId="77777777" w:rsidTr="008159A6">
        <w:tc>
          <w:tcPr>
            <w:tcW w:w="1938" w:type="dxa"/>
          </w:tcPr>
          <w:p w14:paraId="41E1CAFC" w14:textId="77777777" w:rsidR="00822FB7" w:rsidRDefault="00822FB7" w:rsidP="008159A6">
            <w:pPr>
              <w:spacing w:after="0"/>
              <w:rPr>
                <w:sz w:val="20"/>
                <w:szCs w:val="20"/>
                <w:lang w:eastAsia="zh-CN"/>
              </w:rPr>
            </w:pPr>
          </w:p>
        </w:tc>
        <w:tc>
          <w:tcPr>
            <w:tcW w:w="1809" w:type="dxa"/>
          </w:tcPr>
          <w:p w14:paraId="0E34FCB1" w14:textId="77777777" w:rsidR="00822FB7" w:rsidRDefault="00822FB7" w:rsidP="008159A6">
            <w:pPr>
              <w:spacing w:after="0"/>
              <w:rPr>
                <w:sz w:val="20"/>
                <w:szCs w:val="20"/>
                <w:lang w:val="en-GB" w:eastAsia="zh-CN"/>
              </w:rPr>
            </w:pPr>
          </w:p>
        </w:tc>
        <w:tc>
          <w:tcPr>
            <w:tcW w:w="5490" w:type="dxa"/>
          </w:tcPr>
          <w:p w14:paraId="21CECF4B" w14:textId="77777777" w:rsidR="00822FB7" w:rsidRDefault="00822FB7" w:rsidP="008159A6">
            <w:pPr>
              <w:spacing w:after="0"/>
              <w:rPr>
                <w:sz w:val="20"/>
                <w:szCs w:val="20"/>
                <w:lang w:val="en-GB" w:eastAsia="zh-CN"/>
              </w:rPr>
            </w:pPr>
          </w:p>
        </w:tc>
      </w:tr>
    </w:tbl>
    <w:p w14:paraId="62335DA4" w14:textId="77777777" w:rsidR="00822FB7" w:rsidRDefault="00822FB7" w:rsidP="0064480C">
      <w:pPr>
        <w:rPr>
          <w:rFonts w:ascii="Times New Roman" w:hAnsi="Times New Roman" w:cs="Times New Roman"/>
          <w:sz w:val="20"/>
          <w:szCs w:val="20"/>
          <w:lang w:eastAsia="zh-CN"/>
        </w:rPr>
      </w:pPr>
    </w:p>
    <w:p w14:paraId="7E167A1B" w14:textId="6B5721AC" w:rsidR="004A1BEA" w:rsidRDefault="00460F60" w:rsidP="004A1BEA">
      <w:pPr>
        <w:rPr>
          <w:rFonts w:ascii="Times New Roman" w:hAnsi="Times New Roman" w:cs="Times New Roman"/>
          <w:sz w:val="20"/>
          <w:szCs w:val="20"/>
          <w:lang w:eastAsia="zh-CN"/>
        </w:rPr>
      </w:pPr>
      <w:r w:rsidRPr="00460F60">
        <w:rPr>
          <w:rFonts w:ascii="Times New Roman" w:hAnsi="Times New Roman" w:cs="Times New Roman"/>
          <w:b/>
          <w:bCs/>
          <w:sz w:val="20"/>
          <w:szCs w:val="20"/>
          <w:u w:val="single"/>
          <w:lang w:eastAsia="zh-CN"/>
        </w:rPr>
        <w:t>Regarding the potential impact on TS38.304</w:t>
      </w:r>
      <w:r>
        <w:rPr>
          <w:rFonts w:ascii="Times New Roman" w:hAnsi="Times New Roman" w:cs="Times New Roman"/>
          <w:sz w:val="20"/>
          <w:szCs w:val="20"/>
          <w:lang w:eastAsia="zh-CN"/>
        </w:rPr>
        <w:t xml:space="preserve">, Ericsson </w:t>
      </w:r>
      <w:r>
        <w:t>R2-2206025</w:t>
      </w:r>
      <w:r>
        <w:rPr>
          <w:rFonts w:ascii="Times New Roman" w:hAnsi="Times New Roman" w:cs="Times New Roman"/>
          <w:sz w:val="20"/>
          <w:szCs w:val="20"/>
          <w:lang w:eastAsia="zh-CN"/>
        </w:rPr>
        <w:t xml:space="preserve"> proposed </w:t>
      </w:r>
    </w:p>
    <w:tbl>
      <w:tblPr>
        <w:tblStyle w:val="TableGrid"/>
        <w:tblW w:w="0" w:type="auto"/>
        <w:tblLook w:val="04A0" w:firstRow="1" w:lastRow="0" w:firstColumn="1" w:lastColumn="0" w:noHBand="0" w:noVBand="1"/>
      </w:tblPr>
      <w:tblGrid>
        <w:gridCol w:w="9620"/>
      </w:tblGrid>
      <w:tr w:rsidR="00E15399" w14:paraId="5C9FDEF3" w14:textId="77777777" w:rsidTr="00E15399">
        <w:tc>
          <w:tcPr>
            <w:tcW w:w="9620" w:type="dxa"/>
          </w:tcPr>
          <w:p w14:paraId="3FDF1C16" w14:textId="77777777" w:rsidR="00E15399" w:rsidRPr="00D868F1" w:rsidRDefault="00E15399" w:rsidP="00E15399">
            <w:pPr>
              <w:keepNext/>
              <w:keepLines/>
              <w:spacing w:before="120"/>
              <w:ind w:left="1134" w:hanging="1134"/>
              <w:outlineLvl w:val="2"/>
              <w:rPr>
                <w:rFonts w:ascii="Arial" w:eastAsia="Times New Roman" w:hAnsi="Arial"/>
                <w:sz w:val="28"/>
              </w:rPr>
            </w:pPr>
            <w:bookmarkStart w:id="29" w:name="_Toc46502336"/>
            <w:bookmarkStart w:id="30" w:name="_Toc52749313"/>
            <w:bookmarkStart w:id="31" w:name="_Toc100784120"/>
            <w:r w:rsidRPr="00D868F1">
              <w:rPr>
                <w:rFonts w:ascii="Arial" w:eastAsia="Times New Roman" w:hAnsi="Arial"/>
                <w:sz w:val="28"/>
              </w:rPr>
              <w:t>5.3.1</w:t>
            </w:r>
            <w:r w:rsidRPr="00D868F1">
              <w:rPr>
                <w:rFonts w:ascii="Arial" w:eastAsia="Times New Roman" w:hAnsi="Arial"/>
                <w:sz w:val="28"/>
              </w:rPr>
              <w:tab/>
              <w:t>Cell status and cell reservations</w:t>
            </w:r>
            <w:bookmarkEnd w:id="29"/>
            <w:bookmarkEnd w:id="30"/>
            <w:bookmarkEnd w:id="31"/>
          </w:p>
          <w:p w14:paraId="6D453BA6" w14:textId="77777777" w:rsidR="00E15399" w:rsidRPr="00D868F1" w:rsidRDefault="00E15399" w:rsidP="00E15399">
            <w:pPr>
              <w:rPr>
                <w:rFonts w:eastAsia="Times New Roman"/>
              </w:rPr>
            </w:pPr>
            <w:r w:rsidRPr="00D868F1">
              <w:rPr>
                <w:rFonts w:eastAsia="Times New Roman"/>
              </w:rPr>
              <w:t xml:space="preserve">Cell status and cell reservations are indicated in the </w:t>
            </w:r>
            <w:r w:rsidRPr="00D868F1">
              <w:rPr>
                <w:rFonts w:eastAsia="Times New Roman"/>
                <w:i/>
              </w:rPr>
              <w:t>MIB</w:t>
            </w:r>
            <w:r w:rsidRPr="00D868F1">
              <w:rPr>
                <w:rFonts w:eastAsia="Times New Roman"/>
                <w:i/>
                <w:noProof/>
              </w:rPr>
              <w:t xml:space="preserve"> or SIB1</w:t>
            </w:r>
            <w:r w:rsidRPr="00D868F1">
              <w:rPr>
                <w:rFonts w:eastAsia="Times New Roman"/>
                <w:noProof/>
              </w:rPr>
              <w:t xml:space="preserve"> </w:t>
            </w:r>
            <w:r w:rsidRPr="00D868F1">
              <w:rPr>
                <w:rFonts w:eastAsia="Times New Roman"/>
              </w:rPr>
              <w:t xml:space="preserve">message as specified in TS 38.331 [3] by means of </w:t>
            </w:r>
            <w:r w:rsidRPr="00D868F1">
              <w:rPr>
                <w:rFonts w:eastAsia="Times New Roman"/>
                <w:lang w:eastAsia="zh-CN"/>
              </w:rPr>
              <w:t>fo</w:t>
            </w:r>
            <w:r w:rsidRPr="00D868F1">
              <w:rPr>
                <w:rFonts w:eastAsia="Times New Roman"/>
              </w:rPr>
              <w:t>llowing fields:</w:t>
            </w:r>
          </w:p>
          <w:p w14:paraId="140E5056" w14:textId="77777777" w:rsidR="00E15399" w:rsidRPr="00D868F1" w:rsidRDefault="00E15399" w:rsidP="00E15399">
            <w:pPr>
              <w:ind w:left="568" w:hanging="284"/>
              <w:rPr>
                <w:rFonts w:eastAsia="Times New Roman"/>
              </w:rPr>
            </w:pPr>
            <w:r w:rsidRPr="00D868F1">
              <w:rPr>
                <w:rFonts w:eastAsia="Times New Roman"/>
              </w:rPr>
              <w:t>-</w:t>
            </w:r>
            <w:r w:rsidRPr="00D868F1">
              <w:rPr>
                <w:rFonts w:eastAsia="Times New Roman"/>
              </w:rPr>
              <w:tab/>
            </w:r>
            <w:r w:rsidRPr="00D868F1">
              <w:rPr>
                <w:rFonts w:eastAsia="Times New Roman"/>
                <w:bCs/>
                <w:i/>
                <w:noProof/>
              </w:rPr>
              <w:t>cellBarred</w:t>
            </w:r>
            <w:r w:rsidRPr="00D868F1" w:rsidDel="00515FE8">
              <w:rPr>
                <w:rFonts w:eastAsia="Times New Roman"/>
              </w:rPr>
              <w:t xml:space="preserve"> </w:t>
            </w:r>
            <w:r w:rsidRPr="00D868F1">
              <w:rPr>
                <w:rFonts w:eastAsia="Times New Roman"/>
              </w:rPr>
              <w:t xml:space="preserve">(IE type: "barred" or "not barred") </w:t>
            </w:r>
            <w:r w:rsidRPr="00D868F1">
              <w:rPr>
                <w:rFonts w:eastAsia="Times New Roman"/>
              </w:rPr>
              <w:br/>
              <w:t xml:space="preserve">Indicated in </w:t>
            </w:r>
            <w:r w:rsidRPr="00D868F1">
              <w:rPr>
                <w:rFonts w:eastAsia="Times New Roman"/>
                <w:i/>
              </w:rPr>
              <w:t>MIB</w:t>
            </w:r>
            <w:r w:rsidRPr="00D868F1">
              <w:rPr>
                <w:rFonts w:eastAsia="Times New Roman"/>
              </w:rPr>
              <w:t xml:space="preserve"> message. In case of multiple PLMNs or NPNs indicated in </w:t>
            </w:r>
            <w:r w:rsidRPr="00D868F1">
              <w:rPr>
                <w:rFonts w:eastAsia="Times New Roman"/>
                <w:i/>
              </w:rPr>
              <w:t>SIB1</w:t>
            </w:r>
            <w:r w:rsidRPr="00D868F1">
              <w:rPr>
                <w:rFonts w:eastAsia="Times New Roman"/>
              </w:rPr>
              <w:t>, this field is common for all PLMNs and NPNs.</w:t>
            </w:r>
          </w:p>
          <w:p w14:paraId="042C9EA1" w14:textId="77777777" w:rsidR="00E15399" w:rsidRDefault="00E15399" w:rsidP="00E15399">
            <w:pPr>
              <w:ind w:left="568" w:hanging="284"/>
              <w:rPr>
                <w:rFonts w:eastAsia="Times New Roman"/>
              </w:rPr>
            </w:pPr>
            <w:r w:rsidRPr="00D868F1">
              <w:rPr>
                <w:rFonts w:eastAsia="Times New Roman"/>
              </w:rPr>
              <w:t>-</w:t>
            </w:r>
            <w:r w:rsidRPr="00D868F1">
              <w:rPr>
                <w:rFonts w:eastAsia="Times New Roman"/>
              </w:rPr>
              <w:tab/>
            </w:r>
            <w:r w:rsidRPr="00D868F1">
              <w:rPr>
                <w:rFonts w:eastAsia="Times New Roman"/>
                <w:bCs/>
                <w:i/>
              </w:rPr>
              <w:t>cellBarredRedCap1Rx</w:t>
            </w:r>
            <w:r w:rsidRPr="00D868F1">
              <w:rPr>
                <w:rFonts w:eastAsia="Times New Roman"/>
              </w:rPr>
              <w:t xml:space="preserve"> (IE type: "barred" or "not barred")</w:t>
            </w:r>
            <w:r w:rsidRPr="00D868F1">
              <w:rPr>
                <w:rFonts w:eastAsia="Times New Roman"/>
              </w:rPr>
              <w:br/>
              <w:t xml:space="preserve">Indicated in </w:t>
            </w:r>
            <w:r w:rsidRPr="00D868F1">
              <w:rPr>
                <w:rFonts w:eastAsia="Times New Roman"/>
                <w:i/>
              </w:rPr>
              <w:t>SIB1</w:t>
            </w:r>
            <w:r w:rsidRPr="00D868F1">
              <w:rPr>
                <w:rFonts w:eastAsia="Times New Roman"/>
              </w:rPr>
              <w:t xml:space="preserve"> message. In case of multiple PLMNs or NPNs indicated in </w:t>
            </w:r>
            <w:r w:rsidRPr="00D868F1">
              <w:rPr>
                <w:rFonts w:eastAsia="Times New Roman"/>
                <w:i/>
              </w:rPr>
              <w:t>SIB1</w:t>
            </w:r>
            <w:r w:rsidRPr="00D868F1">
              <w:rPr>
                <w:rFonts w:eastAsia="Times New Roman"/>
              </w:rPr>
              <w:t>, this field is common for all PLMNs and NPNs. This field is only applicable to RedCap UEs</w:t>
            </w:r>
            <w:ins w:id="32" w:author="Ericsson" w:date="2022-04-24T01:12:00Z">
              <w:r>
                <w:rPr>
                  <w:rFonts w:eastAsia="Times New Roman"/>
                </w:rPr>
                <w:t xml:space="preserve"> for a cell operating in FR1</w:t>
              </w:r>
            </w:ins>
            <w:r w:rsidRPr="00D868F1">
              <w:rPr>
                <w:rFonts w:eastAsia="Times New Roman"/>
              </w:rPr>
              <w:t>.</w:t>
            </w:r>
          </w:p>
          <w:p w14:paraId="3ECE407C" w14:textId="77777777" w:rsidR="00E15399" w:rsidRPr="00AB6E1E" w:rsidRDefault="00E15399" w:rsidP="00E15399">
            <w:pPr>
              <w:ind w:left="568" w:hanging="284"/>
              <w:rPr>
                <w:rFonts w:eastAsia="Times New Roman"/>
                <w:b/>
                <w:bCs/>
              </w:rPr>
            </w:pPr>
            <w:r w:rsidRPr="00AB6E1E">
              <w:rPr>
                <w:rFonts w:eastAsia="Times New Roman"/>
                <w:b/>
                <w:bCs/>
              </w:rPr>
              <w:t xml:space="preserve">Ericsson: </w:t>
            </w:r>
            <w:r w:rsidRPr="00AB6E1E">
              <w:rPr>
                <w:b/>
                <w:bCs/>
              </w:rPr>
              <w:t>If we decide to not go for repurposing this barring parameter for FR2, then we can keep this change. Otherwise, the change is probably not needed considering that the description in 38.304 is high level and would then be valid for both FR1 and FR2 without this change.</w:t>
            </w:r>
          </w:p>
          <w:p w14:paraId="291D1AF5" w14:textId="77777777" w:rsidR="00E15399" w:rsidRDefault="00E15399" w:rsidP="004A1BEA">
            <w:pPr>
              <w:rPr>
                <w:sz w:val="20"/>
                <w:szCs w:val="20"/>
                <w:lang w:eastAsia="zh-CN"/>
              </w:rPr>
            </w:pPr>
          </w:p>
        </w:tc>
      </w:tr>
    </w:tbl>
    <w:p w14:paraId="08B3AC2A" w14:textId="77777777" w:rsidR="00E15399" w:rsidRDefault="00E15399" w:rsidP="004A1BEA">
      <w:pPr>
        <w:rPr>
          <w:rFonts w:ascii="Times New Roman" w:hAnsi="Times New Roman" w:cs="Times New Roman"/>
          <w:sz w:val="20"/>
          <w:szCs w:val="20"/>
          <w:lang w:eastAsia="zh-CN"/>
        </w:rPr>
      </w:pPr>
    </w:p>
    <w:p w14:paraId="63AB259E" w14:textId="4E9E0722" w:rsidR="00460F60" w:rsidRPr="001E0387" w:rsidRDefault="00460F60" w:rsidP="00460F60">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lang w:val="en-GB"/>
        </w:rPr>
        <w:t xml:space="preserve">the TP on new power class </w:t>
      </w:r>
      <w:r w:rsidRPr="00822FB7">
        <w:rPr>
          <w:rFonts w:ascii="Times New Roman" w:hAnsi="Times New Roman" w:cs="Times New Roman"/>
          <w:b/>
          <w:bCs/>
          <w:sz w:val="20"/>
          <w:szCs w:val="20"/>
          <w:lang w:val="en-GB"/>
        </w:rPr>
        <w:t>(</w:t>
      </w:r>
      <w:r>
        <w:rPr>
          <w:b/>
          <w:bCs/>
          <w:iCs/>
          <w:noProof/>
        </w:rPr>
        <w:t>Ericsson</w:t>
      </w:r>
      <w:r w:rsidRPr="00822FB7">
        <w:rPr>
          <w:b/>
          <w:bCs/>
          <w:iCs/>
          <w:noProof/>
        </w:rPr>
        <w:t xml:space="preserve"> </w:t>
      </w:r>
      <w:r w:rsidRPr="00460F60">
        <w:rPr>
          <w:b/>
          <w:bCs/>
          <w:iCs/>
          <w:noProof/>
        </w:rPr>
        <w:t xml:space="preserve">R2-2206025 </w:t>
      </w:r>
      <w:r w:rsidRPr="00822FB7">
        <w:rPr>
          <w:rFonts w:ascii="Times New Roman" w:hAnsi="Times New Roman" w:cs="Times New Roman"/>
          <w:b/>
          <w:bCs/>
          <w:sz w:val="20"/>
          <w:szCs w:val="20"/>
          <w:lang w:val="en-GB"/>
        </w:rPr>
        <w:t>)?</w:t>
      </w:r>
    </w:p>
    <w:p w14:paraId="0F30C384" w14:textId="77777777" w:rsidR="00460F60" w:rsidRPr="00BA53D3" w:rsidRDefault="00460F60" w:rsidP="00460F60">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460F60" w14:paraId="5266C481" w14:textId="77777777" w:rsidTr="008159A6">
        <w:tc>
          <w:tcPr>
            <w:tcW w:w="1938" w:type="dxa"/>
            <w:shd w:val="clear" w:color="auto" w:fill="BFBFBF" w:themeFill="background1" w:themeFillShade="BF"/>
          </w:tcPr>
          <w:p w14:paraId="5CC9513B" w14:textId="77777777" w:rsidR="00460F60" w:rsidRDefault="00460F60"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23E19B4" w14:textId="77777777" w:rsidR="00460F60" w:rsidRDefault="00460F60"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36CDCFE" w14:textId="77777777" w:rsidR="00460F60" w:rsidRDefault="00460F60" w:rsidP="008159A6">
            <w:pPr>
              <w:spacing w:after="0"/>
              <w:jc w:val="center"/>
              <w:rPr>
                <w:b/>
                <w:bCs/>
                <w:sz w:val="20"/>
                <w:szCs w:val="20"/>
                <w:lang w:eastAsia="ja-JP"/>
              </w:rPr>
            </w:pPr>
            <w:r>
              <w:rPr>
                <w:b/>
                <w:bCs/>
                <w:sz w:val="20"/>
                <w:szCs w:val="20"/>
                <w:lang w:eastAsia="ja-JP"/>
              </w:rPr>
              <w:t>Comments, if any</w:t>
            </w:r>
          </w:p>
        </w:tc>
      </w:tr>
      <w:tr w:rsidR="00460F60" w14:paraId="3AE913A9" w14:textId="77777777" w:rsidTr="008159A6">
        <w:tc>
          <w:tcPr>
            <w:tcW w:w="1938" w:type="dxa"/>
          </w:tcPr>
          <w:p w14:paraId="4B8D6699" w14:textId="4AA6524D" w:rsidR="00460F60" w:rsidRDefault="00A544F3" w:rsidP="008159A6">
            <w:pPr>
              <w:spacing w:after="0"/>
              <w:rPr>
                <w:sz w:val="20"/>
                <w:szCs w:val="20"/>
                <w:lang w:eastAsia="zh-CN"/>
              </w:rPr>
            </w:pPr>
            <w:r>
              <w:rPr>
                <w:sz w:val="20"/>
                <w:szCs w:val="20"/>
                <w:lang w:eastAsia="zh-CN"/>
              </w:rPr>
              <w:t>Samsung</w:t>
            </w:r>
          </w:p>
        </w:tc>
        <w:tc>
          <w:tcPr>
            <w:tcW w:w="1809" w:type="dxa"/>
          </w:tcPr>
          <w:p w14:paraId="0AA5DE57" w14:textId="21C3632C" w:rsidR="00460F60" w:rsidRDefault="00A544F3" w:rsidP="008159A6">
            <w:pPr>
              <w:spacing w:after="0"/>
              <w:rPr>
                <w:lang w:eastAsia="zh-CN"/>
              </w:rPr>
            </w:pPr>
            <w:r>
              <w:rPr>
                <w:lang w:eastAsia="zh-CN"/>
              </w:rPr>
              <w:t>No strong view</w:t>
            </w:r>
            <w:r w:rsidR="00474502">
              <w:rPr>
                <w:lang w:eastAsia="zh-CN"/>
              </w:rPr>
              <w:t xml:space="preserve"> but</w:t>
            </w:r>
          </w:p>
        </w:tc>
        <w:tc>
          <w:tcPr>
            <w:tcW w:w="5490" w:type="dxa"/>
          </w:tcPr>
          <w:p w14:paraId="184F7285" w14:textId="7A9670D7" w:rsidR="00460F60" w:rsidRDefault="00A544F3" w:rsidP="008159A6">
            <w:pPr>
              <w:spacing w:after="0"/>
              <w:rPr>
                <w:lang w:eastAsia="zh-CN"/>
              </w:rPr>
            </w:pPr>
            <w:r>
              <w:rPr>
                <w:lang w:eastAsia="zh-CN"/>
              </w:rPr>
              <w:t>Perhaps changes on 306 would be sufficient?</w:t>
            </w:r>
          </w:p>
        </w:tc>
      </w:tr>
      <w:tr w:rsidR="00460F60" w14:paraId="1B2DF22D" w14:textId="77777777" w:rsidTr="008159A6">
        <w:tc>
          <w:tcPr>
            <w:tcW w:w="1938" w:type="dxa"/>
          </w:tcPr>
          <w:p w14:paraId="1AA40ED7" w14:textId="6C8A7500" w:rsidR="00460F60" w:rsidRPr="0099394E" w:rsidRDefault="00FA7B55"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2DA1CC8" w14:textId="612EF4EA" w:rsidR="00460F60" w:rsidRPr="0099394E" w:rsidRDefault="00497E46" w:rsidP="008159A6">
            <w:pPr>
              <w:spacing w:after="0"/>
              <w:rPr>
                <w:rFonts w:eastAsia="Malgun Gothic"/>
                <w:sz w:val="20"/>
                <w:szCs w:val="20"/>
                <w:lang w:eastAsia="ko-KR"/>
              </w:rPr>
            </w:pPr>
            <w:r>
              <w:rPr>
                <w:rFonts w:eastAsia="Malgun Gothic"/>
                <w:sz w:val="20"/>
                <w:szCs w:val="20"/>
                <w:lang w:eastAsia="ko-KR"/>
              </w:rPr>
              <w:t>No strong view</w:t>
            </w:r>
          </w:p>
        </w:tc>
        <w:tc>
          <w:tcPr>
            <w:tcW w:w="5490" w:type="dxa"/>
          </w:tcPr>
          <w:p w14:paraId="248EF3DC" w14:textId="4F1630C6" w:rsidR="00460F60" w:rsidRDefault="00497E46" w:rsidP="008159A6">
            <w:pPr>
              <w:spacing w:after="0"/>
              <w:rPr>
                <w:sz w:val="20"/>
                <w:szCs w:val="20"/>
                <w:lang w:eastAsia="ja-JP"/>
              </w:rPr>
            </w:pPr>
            <w:r>
              <w:rPr>
                <w:sz w:val="20"/>
                <w:szCs w:val="20"/>
                <w:lang w:eastAsia="ja-JP"/>
              </w:rPr>
              <w:t>Same view as Samsung.</w:t>
            </w:r>
          </w:p>
        </w:tc>
      </w:tr>
      <w:tr w:rsidR="00460F60" w14:paraId="493BB7DD" w14:textId="77777777" w:rsidTr="008159A6">
        <w:tc>
          <w:tcPr>
            <w:tcW w:w="1938" w:type="dxa"/>
          </w:tcPr>
          <w:p w14:paraId="4CB0651D" w14:textId="77777777" w:rsidR="00460F60" w:rsidRDefault="00460F60" w:rsidP="008159A6">
            <w:pPr>
              <w:spacing w:after="0"/>
              <w:rPr>
                <w:sz w:val="20"/>
                <w:szCs w:val="20"/>
                <w:lang w:eastAsia="zh-CN"/>
              </w:rPr>
            </w:pPr>
          </w:p>
        </w:tc>
        <w:tc>
          <w:tcPr>
            <w:tcW w:w="1809" w:type="dxa"/>
          </w:tcPr>
          <w:p w14:paraId="2623EF4A" w14:textId="77777777" w:rsidR="00460F60" w:rsidRDefault="00460F60" w:rsidP="008159A6">
            <w:pPr>
              <w:spacing w:after="0"/>
              <w:rPr>
                <w:sz w:val="20"/>
                <w:szCs w:val="20"/>
                <w:lang w:val="en-GB" w:eastAsia="zh-CN"/>
              </w:rPr>
            </w:pPr>
          </w:p>
        </w:tc>
        <w:tc>
          <w:tcPr>
            <w:tcW w:w="5490" w:type="dxa"/>
          </w:tcPr>
          <w:p w14:paraId="4B9FB6FC" w14:textId="77777777" w:rsidR="00460F60" w:rsidRDefault="00460F60" w:rsidP="008159A6">
            <w:pPr>
              <w:spacing w:after="0"/>
              <w:rPr>
                <w:sz w:val="20"/>
                <w:szCs w:val="20"/>
                <w:lang w:val="en-GB" w:eastAsia="zh-CN"/>
              </w:rPr>
            </w:pPr>
          </w:p>
        </w:tc>
      </w:tr>
    </w:tbl>
    <w:p w14:paraId="682C7A17" w14:textId="77777777" w:rsidR="00460F60" w:rsidRDefault="00460F60" w:rsidP="004A1BEA">
      <w:pPr>
        <w:rPr>
          <w:rFonts w:ascii="Times New Roman" w:hAnsi="Times New Roman" w:cs="Times New Roman"/>
          <w:sz w:val="20"/>
          <w:szCs w:val="20"/>
          <w:lang w:eastAsia="zh-CN"/>
        </w:rPr>
      </w:pPr>
    </w:p>
    <w:p w14:paraId="151B3D85" w14:textId="77777777" w:rsidR="00CD3A34" w:rsidRDefault="00CD3A34" w:rsidP="00CD3A34">
      <w:pPr>
        <w:pStyle w:val="Heading2"/>
        <w:numPr>
          <w:ilvl w:val="1"/>
          <w:numId w:val="1"/>
        </w:numPr>
      </w:pPr>
      <w:r>
        <w:t>Others</w:t>
      </w:r>
    </w:p>
    <w:p w14:paraId="0DDF0409" w14:textId="77777777" w:rsidR="00CD3A34" w:rsidRDefault="00CD3A34" w:rsidP="00CD3A34">
      <w:pPr>
        <w:jc w:val="both"/>
        <w:rPr>
          <w:rFonts w:ascii="Times New Roman" w:hAnsi="Times New Roman" w:cs="Times New Roman"/>
          <w:sz w:val="20"/>
          <w:szCs w:val="20"/>
        </w:rPr>
      </w:pPr>
      <w:r>
        <w:rPr>
          <w:rFonts w:ascii="Times New Roman" w:hAnsi="Times New Roman" w:cs="Times New Roman"/>
          <w:sz w:val="20"/>
          <w:szCs w:val="20"/>
        </w:rPr>
        <w:t xml:space="preserve">Intel </w:t>
      </w:r>
      <w:r w:rsidRPr="00576908">
        <w:rPr>
          <w:rFonts w:ascii="Times New Roman" w:hAnsi="Times New Roman" w:cs="Times New Roman"/>
          <w:sz w:val="20"/>
          <w:szCs w:val="20"/>
        </w:rPr>
        <w:t xml:space="preserve">R2-2204925 </w:t>
      </w:r>
      <w:r>
        <w:rPr>
          <w:rFonts w:ascii="Times New Roman" w:hAnsi="Times New Roman" w:cs="Times New Roman"/>
          <w:sz w:val="20"/>
          <w:szCs w:val="20"/>
        </w:rPr>
        <w:t>also discussed issues:</w:t>
      </w:r>
    </w:p>
    <w:tbl>
      <w:tblPr>
        <w:tblStyle w:val="TableGrid"/>
        <w:tblW w:w="0" w:type="auto"/>
        <w:tblLook w:val="04A0" w:firstRow="1" w:lastRow="0" w:firstColumn="1" w:lastColumn="0" w:noHBand="0" w:noVBand="1"/>
      </w:tblPr>
      <w:tblGrid>
        <w:gridCol w:w="9620"/>
      </w:tblGrid>
      <w:tr w:rsidR="00CD3A34" w14:paraId="3CF8CEA6" w14:textId="77777777" w:rsidTr="00CD3A34">
        <w:tc>
          <w:tcPr>
            <w:tcW w:w="9350" w:type="dxa"/>
          </w:tcPr>
          <w:p w14:paraId="4ADECB5E" w14:textId="77777777" w:rsidR="00CD3A34" w:rsidRDefault="00CD3A34" w:rsidP="00CD3A34">
            <w:pPr>
              <w:jc w:val="both"/>
              <w:rPr>
                <w:sz w:val="20"/>
                <w:szCs w:val="20"/>
              </w:rPr>
            </w:pPr>
            <w:r>
              <w:rPr>
                <w:sz w:val="20"/>
                <w:szCs w:val="20"/>
              </w:rPr>
              <w:t>We also received offline comments as:</w:t>
            </w:r>
          </w:p>
          <w:p w14:paraId="602CA309" w14:textId="77777777" w:rsidR="00CD3A34" w:rsidRDefault="00CD3A34" w:rsidP="00CD3A34">
            <w:pPr>
              <w:jc w:val="both"/>
              <w:rPr>
                <w:lang w:val="en-GB"/>
              </w:rPr>
            </w:pPr>
            <w:r w:rsidRPr="001978D4">
              <w:rPr>
                <w:b/>
                <w:bCs/>
                <w:sz w:val="20"/>
                <w:szCs w:val="20"/>
              </w:rPr>
              <w:t>Issue 1:</w:t>
            </w:r>
            <w:r>
              <w:t xml:space="preserve"> </w:t>
            </w:r>
            <w:r>
              <w:rPr>
                <w:lang w:val="en-GB"/>
              </w:rPr>
              <w:t xml:space="preserve"> </w:t>
            </w:r>
            <w:r>
              <w:rPr>
                <w:sz w:val="20"/>
                <w:szCs w:val="20"/>
                <w:lang w:val="en-GB"/>
              </w:rPr>
              <w:t>We may need to delete this. This capability has nothing to do with ANR, right?</w:t>
            </w:r>
          </w:p>
          <w:tbl>
            <w:tblPr>
              <w:tblW w:w="9525" w:type="dxa"/>
              <w:tblInd w:w="105" w:type="dxa"/>
              <w:tblCellMar>
                <w:left w:w="0" w:type="dxa"/>
                <w:right w:w="0" w:type="dxa"/>
              </w:tblCellMar>
              <w:tblLook w:val="04A0" w:firstRow="1" w:lastRow="0" w:firstColumn="1" w:lastColumn="0" w:noHBand="0" w:noVBand="1"/>
            </w:tblPr>
            <w:tblGrid>
              <w:gridCol w:w="6803"/>
              <w:gridCol w:w="709"/>
              <w:gridCol w:w="564"/>
              <w:gridCol w:w="712"/>
              <w:gridCol w:w="737"/>
            </w:tblGrid>
            <w:tr w:rsidR="00CD3A34" w14:paraId="494BFDD9" w14:textId="77777777" w:rsidTr="008159A6">
              <w:trPr>
                <w:cantSplit/>
              </w:trPr>
              <w:tc>
                <w:tcPr>
                  <w:tcW w:w="6807"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2B77762C" w14:textId="77777777" w:rsidR="00CD3A34" w:rsidRDefault="00CD3A34" w:rsidP="00CD3A34">
                  <w:pPr>
                    <w:pStyle w:val="TAL"/>
                    <w:rPr>
                      <w:b/>
                      <w:bCs/>
                      <w:i/>
                      <w:iCs/>
                      <w:szCs w:val="18"/>
                    </w:rPr>
                  </w:pPr>
                  <w:r>
                    <w:rPr>
                      <w:b/>
                      <w:bCs/>
                      <w:i/>
                      <w:iCs/>
                    </w:rPr>
                    <w:t>reportAddNeighMeasForPeriodic-r16</w:t>
                  </w:r>
                </w:p>
                <w:p w14:paraId="20FD5106" w14:textId="77777777" w:rsidR="00CD3A34" w:rsidRDefault="00CD3A34" w:rsidP="00CD3A34">
                  <w:pPr>
                    <w:pStyle w:val="TAL"/>
                    <w:rPr>
                      <w:sz w:val="20"/>
                      <w:szCs w:val="20"/>
                    </w:rPr>
                  </w:pPr>
                  <w:r>
                    <w:t xml:space="preserve">Defines whether the UE supports periodic reporting of best neighbour cells per serving frequency, as defined in TS 38.331 [9]. </w:t>
                  </w:r>
                  <w:r w:rsidRPr="00CD3A34">
                    <w:rPr>
                      <w:color w:val="FF0000"/>
                    </w:rPr>
                    <w:t>It is optional for RedCap UEs.</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11A2142" w14:textId="77777777" w:rsidR="00CD3A34" w:rsidRDefault="00CD3A34" w:rsidP="00CD3A34">
                  <w:pPr>
                    <w:pStyle w:val="TAL"/>
                    <w:jc w:val="center"/>
                  </w:pPr>
                  <w:r>
                    <w:t>UE</w:t>
                  </w:r>
                </w:p>
              </w:tc>
              <w:tc>
                <w:tcPr>
                  <w:tcW w:w="564"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527A9ECB" w14:textId="77777777" w:rsidR="00CD3A34" w:rsidRDefault="00CD3A34" w:rsidP="00CD3A34">
                  <w:pPr>
                    <w:pStyle w:val="TAL"/>
                    <w:jc w:val="center"/>
                  </w:pPr>
                  <w:r>
                    <w:t>Yes</w:t>
                  </w:r>
                </w:p>
              </w:tc>
              <w:tc>
                <w:tcPr>
                  <w:tcW w:w="712"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452AA5F7" w14:textId="77777777" w:rsidR="00CD3A34" w:rsidRDefault="00CD3A34" w:rsidP="00CD3A34">
                  <w:pPr>
                    <w:pStyle w:val="TAL"/>
                    <w:jc w:val="center"/>
                  </w:pPr>
                  <w:r>
                    <w:t>No</w:t>
                  </w:r>
                </w:p>
              </w:tc>
              <w:tc>
                <w:tcPr>
                  <w:tcW w:w="73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02DD4DE" w14:textId="77777777" w:rsidR="00CD3A34" w:rsidRDefault="00CD3A34" w:rsidP="00CD3A34">
                  <w:pPr>
                    <w:pStyle w:val="TAL"/>
                    <w:jc w:val="center"/>
                  </w:pPr>
                  <w:r>
                    <w:t>No</w:t>
                  </w:r>
                </w:p>
              </w:tc>
            </w:tr>
          </w:tbl>
          <w:p w14:paraId="03564654" w14:textId="77777777" w:rsidR="00CD3A34" w:rsidRDefault="00CD3A34" w:rsidP="00CD3A34">
            <w:pPr>
              <w:rPr>
                <w:rFonts w:ascii="Calibri" w:eastAsiaTheme="minorEastAsia" w:hAnsi="Calibri" w:cs="Calibri"/>
              </w:rPr>
            </w:pPr>
            <w:r>
              <w:t xml:space="preserve">We think this was introduced for SON/MDT. Would like to hear companies’ view. </w:t>
            </w:r>
          </w:p>
          <w:p w14:paraId="3BDD5CE4" w14:textId="36415E50" w:rsidR="00CD3A34" w:rsidRPr="001978D4" w:rsidRDefault="00CD3A34" w:rsidP="00CD3A34">
            <w:pPr>
              <w:pStyle w:val="TAL"/>
              <w:rPr>
                <w:rFonts w:ascii="Times New Roman" w:hAnsi="Times New Roman" w:cs="Times New Roman"/>
                <w:sz w:val="20"/>
                <w:szCs w:val="20"/>
              </w:rPr>
            </w:pPr>
            <w:r w:rsidRPr="00130DEE">
              <w:rPr>
                <w:rFonts w:ascii="Times New Roman" w:hAnsi="Times New Roman" w:cs="Times New Roman"/>
                <w:b/>
                <w:bCs/>
                <w:sz w:val="20"/>
                <w:szCs w:val="20"/>
                <w:lang w:val="en-GB"/>
              </w:rPr>
              <w:t xml:space="preserve">Proposal </w:t>
            </w:r>
            <w:r>
              <w:rPr>
                <w:rFonts w:ascii="Times New Roman" w:hAnsi="Times New Roman" w:cs="Times New Roman"/>
                <w:b/>
                <w:bCs/>
                <w:sz w:val="20"/>
                <w:szCs w:val="20"/>
                <w:lang w:val="en-GB"/>
              </w:rPr>
              <w:t>8</w:t>
            </w:r>
            <w:r w:rsidRPr="00130DEE">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 xml:space="preserve">RAN2 to discuss whether </w:t>
            </w:r>
            <w:r>
              <w:rPr>
                <w:b/>
                <w:bCs/>
                <w:i/>
                <w:iCs/>
              </w:rPr>
              <w:t xml:space="preserve">reportAddNeighMeasForPeriodic-r16 </w:t>
            </w:r>
            <w:r w:rsidRPr="001978D4">
              <w:rPr>
                <w:b/>
                <w:bCs/>
              </w:rPr>
              <w:t>is applied for RedCap UE or not.</w:t>
            </w:r>
            <w:r>
              <w:rPr>
                <w:b/>
                <w:bCs/>
                <w:i/>
                <w:iCs/>
              </w:rPr>
              <w:t xml:space="preserve"> </w:t>
            </w:r>
          </w:p>
          <w:p w14:paraId="50FE0B00" w14:textId="77777777" w:rsidR="00CD3A34" w:rsidRDefault="00CD3A34" w:rsidP="00CD3A34">
            <w:pPr>
              <w:jc w:val="both"/>
              <w:rPr>
                <w:sz w:val="20"/>
                <w:szCs w:val="20"/>
              </w:rPr>
            </w:pPr>
          </w:p>
        </w:tc>
      </w:tr>
    </w:tbl>
    <w:p w14:paraId="0BFD06D8" w14:textId="591E511D" w:rsidR="00CD3A34" w:rsidRDefault="00CD3A34" w:rsidP="00CD3A34">
      <w:pPr>
        <w:jc w:val="both"/>
        <w:rPr>
          <w:rFonts w:ascii="Times New Roman" w:hAnsi="Times New Roman" w:cs="Times New Roman"/>
          <w:sz w:val="20"/>
          <w:szCs w:val="20"/>
        </w:rPr>
      </w:pPr>
    </w:p>
    <w:p w14:paraId="47F670D2" w14:textId="170BE073" w:rsidR="00CD3A34" w:rsidRPr="00CD3A34" w:rsidRDefault="00CD3A34" w:rsidP="00CD3A34">
      <w:pPr>
        <w:jc w:val="both"/>
        <w:rPr>
          <w:b/>
          <w:bCs/>
          <w:i/>
          <w:iCs/>
          <w:color w:val="000000" w:themeColor="text1"/>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6-1</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u w:val="single"/>
        </w:rPr>
        <w:t xml:space="preserve">Is </w:t>
      </w:r>
      <w:r w:rsidRPr="00CD3A34">
        <w:rPr>
          <w:rFonts w:ascii="Times New Roman" w:hAnsi="Times New Roman" w:cs="Times New Roman"/>
          <w:b/>
          <w:bCs/>
          <w:sz w:val="20"/>
          <w:szCs w:val="20"/>
        </w:rPr>
        <w:t>reportAddNeighMeasForPeriodic-r16 applied for RedCap UE or not</w:t>
      </w:r>
      <w:r>
        <w:rPr>
          <w:rFonts w:ascii="Times New Roman" w:hAnsi="Times New Roman" w:cs="Times New Roman"/>
          <w:b/>
          <w:bCs/>
          <w:sz w:val="20"/>
          <w:szCs w:val="20"/>
        </w:rPr>
        <w:t xml:space="preserve">, i.e. if </w:t>
      </w:r>
      <w:r w:rsidRPr="00CD3A34">
        <w:rPr>
          <w:rFonts w:ascii="Times New Roman" w:hAnsi="Times New Roman" w:cs="Times New Roman"/>
          <w:b/>
          <w:bCs/>
          <w:sz w:val="20"/>
          <w:szCs w:val="20"/>
        </w:rPr>
        <w:t xml:space="preserve">reportAddNeighMeasForPeriodic-r16 </w:t>
      </w:r>
      <w:r>
        <w:rPr>
          <w:rFonts w:ascii="Times New Roman" w:hAnsi="Times New Roman" w:cs="Times New Roman"/>
          <w:b/>
          <w:bCs/>
          <w:sz w:val="20"/>
          <w:szCs w:val="20"/>
        </w:rPr>
        <w:t xml:space="preserve">is </w:t>
      </w:r>
      <w:r w:rsidRPr="00CD3A34">
        <w:rPr>
          <w:rFonts w:ascii="Times New Roman" w:hAnsi="Times New Roman" w:cs="Times New Roman"/>
          <w:b/>
          <w:bCs/>
          <w:sz w:val="20"/>
          <w:szCs w:val="20"/>
        </w:rPr>
        <w:t>applied for RedCap UE</w:t>
      </w:r>
      <w:r>
        <w:rPr>
          <w:rFonts w:ascii="Times New Roman" w:hAnsi="Times New Roman" w:cs="Times New Roman"/>
          <w:b/>
          <w:bCs/>
          <w:sz w:val="20"/>
          <w:szCs w:val="20"/>
        </w:rPr>
        <w:t>, then</w:t>
      </w:r>
      <w:r w:rsidRPr="00CD3A34">
        <w:rPr>
          <w:rFonts w:ascii="Times New Roman" w:hAnsi="Times New Roman" w:cs="Times New Roman"/>
          <w:b/>
          <w:bCs/>
          <w:sz w:val="20"/>
          <w:szCs w:val="20"/>
        </w:rPr>
        <w:t xml:space="preserve"> </w:t>
      </w:r>
      <w:r w:rsidRPr="00CD3A34">
        <w:rPr>
          <w:rFonts w:ascii="Times New Roman" w:hAnsi="Times New Roman" w:cs="Times New Roman"/>
          <w:b/>
          <w:bCs/>
          <w:color w:val="000000" w:themeColor="text1"/>
          <w:sz w:val="20"/>
          <w:szCs w:val="20"/>
        </w:rPr>
        <w:t>“</w:t>
      </w:r>
      <w:r w:rsidRPr="00CD3A34">
        <w:rPr>
          <w:b/>
          <w:bCs/>
          <w:color w:val="000000" w:themeColor="text1"/>
        </w:rPr>
        <w:t>It is optional for RedCap UEs” should be kept.</w:t>
      </w:r>
    </w:p>
    <w:p w14:paraId="545311B6"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2D434F64" w14:textId="77777777" w:rsidTr="008159A6">
        <w:tc>
          <w:tcPr>
            <w:tcW w:w="1938" w:type="dxa"/>
            <w:shd w:val="clear" w:color="auto" w:fill="BFBFBF" w:themeFill="background1" w:themeFillShade="BF"/>
          </w:tcPr>
          <w:p w14:paraId="11DB62C3"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8689F0B"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0AA386B"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07FEA921" w14:textId="77777777" w:rsidTr="008159A6">
        <w:tc>
          <w:tcPr>
            <w:tcW w:w="1938" w:type="dxa"/>
          </w:tcPr>
          <w:p w14:paraId="0A498619" w14:textId="715482CF" w:rsidR="00CD3A34" w:rsidRDefault="00137BD2" w:rsidP="008159A6">
            <w:pPr>
              <w:spacing w:after="0"/>
              <w:rPr>
                <w:sz w:val="20"/>
                <w:szCs w:val="20"/>
                <w:lang w:eastAsia="zh-CN"/>
              </w:rPr>
            </w:pPr>
            <w:r>
              <w:rPr>
                <w:sz w:val="20"/>
                <w:szCs w:val="20"/>
                <w:lang w:eastAsia="zh-CN"/>
              </w:rPr>
              <w:t>Samsung</w:t>
            </w:r>
          </w:p>
        </w:tc>
        <w:tc>
          <w:tcPr>
            <w:tcW w:w="1809" w:type="dxa"/>
          </w:tcPr>
          <w:p w14:paraId="41AA2D98" w14:textId="0D10A665" w:rsidR="00CD3A34" w:rsidRDefault="00137BD2" w:rsidP="00137BD2">
            <w:pPr>
              <w:spacing w:after="0"/>
              <w:rPr>
                <w:lang w:eastAsia="zh-CN"/>
              </w:rPr>
            </w:pPr>
            <w:r>
              <w:rPr>
                <w:lang w:eastAsia="zh-CN"/>
              </w:rPr>
              <w:t>Optionally yes as agreed before</w:t>
            </w:r>
          </w:p>
        </w:tc>
        <w:tc>
          <w:tcPr>
            <w:tcW w:w="5490" w:type="dxa"/>
          </w:tcPr>
          <w:p w14:paraId="38A4091E" w14:textId="0AAF2F0F" w:rsidR="00CD3A34" w:rsidRDefault="00137BD2" w:rsidP="008159A6">
            <w:pPr>
              <w:spacing w:after="0"/>
              <w:rPr>
                <w:lang w:eastAsia="zh-CN"/>
              </w:rPr>
            </w:pPr>
            <w:r>
              <w:rPr>
                <w:lang w:eastAsia="zh-CN"/>
              </w:rPr>
              <w:t>So, the sentence can be kept.</w:t>
            </w:r>
          </w:p>
        </w:tc>
      </w:tr>
      <w:tr w:rsidR="00CD3A34" w14:paraId="564A0116" w14:textId="77777777" w:rsidTr="008159A6">
        <w:tc>
          <w:tcPr>
            <w:tcW w:w="1938" w:type="dxa"/>
          </w:tcPr>
          <w:p w14:paraId="4FAB19AD" w14:textId="608A1A67" w:rsidR="00CD3A34" w:rsidRPr="0099394E" w:rsidRDefault="0043358B"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7204CEA5" w14:textId="7DF0AB74" w:rsidR="00CD3A34" w:rsidRPr="0099394E" w:rsidRDefault="00195AE9" w:rsidP="008159A6">
            <w:pPr>
              <w:spacing w:after="0"/>
              <w:rPr>
                <w:rFonts w:eastAsia="Malgun Gothic"/>
                <w:sz w:val="20"/>
                <w:szCs w:val="20"/>
                <w:lang w:eastAsia="ko-KR"/>
              </w:rPr>
            </w:pPr>
            <w:r>
              <w:rPr>
                <w:rFonts w:eastAsia="Malgun Gothic"/>
                <w:sz w:val="20"/>
                <w:szCs w:val="20"/>
                <w:lang w:eastAsia="ko-KR"/>
              </w:rPr>
              <w:t>See comment.</w:t>
            </w:r>
          </w:p>
        </w:tc>
        <w:tc>
          <w:tcPr>
            <w:tcW w:w="5490" w:type="dxa"/>
          </w:tcPr>
          <w:p w14:paraId="3D78971D" w14:textId="49077283" w:rsidR="00CD3A34" w:rsidRDefault="00195AE9" w:rsidP="008159A6">
            <w:pPr>
              <w:spacing w:after="0"/>
              <w:rPr>
                <w:sz w:val="20"/>
                <w:szCs w:val="20"/>
                <w:lang w:eastAsia="ja-JP"/>
              </w:rPr>
            </w:pPr>
            <w:r>
              <w:rPr>
                <w:sz w:val="20"/>
                <w:szCs w:val="20"/>
                <w:lang w:eastAsia="ja-JP"/>
              </w:rPr>
              <w:t xml:space="preserve">ANR is optional for RedCap, as agreed before. But the sentence may not be needed, </w:t>
            </w:r>
            <w:r w:rsidR="004474B7">
              <w:rPr>
                <w:sz w:val="20"/>
                <w:szCs w:val="20"/>
                <w:lang w:eastAsia="ja-JP"/>
              </w:rPr>
              <w:t xml:space="preserve">because if a feature is an optional UE capability, then by default it should be optional </w:t>
            </w:r>
            <w:r w:rsidR="00570D4B">
              <w:rPr>
                <w:sz w:val="20"/>
                <w:szCs w:val="20"/>
                <w:lang w:eastAsia="ja-JP"/>
              </w:rPr>
              <w:t>for both non-RedCap and RedCap UEs.</w:t>
            </w:r>
          </w:p>
        </w:tc>
      </w:tr>
      <w:tr w:rsidR="00CD3A34" w14:paraId="7B23C180" w14:textId="77777777" w:rsidTr="008159A6">
        <w:tc>
          <w:tcPr>
            <w:tcW w:w="1938" w:type="dxa"/>
          </w:tcPr>
          <w:p w14:paraId="701882C1" w14:textId="77777777" w:rsidR="00CD3A34" w:rsidRDefault="00CD3A34" w:rsidP="008159A6">
            <w:pPr>
              <w:spacing w:after="0"/>
              <w:rPr>
                <w:sz w:val="20"/>
                <w:szCs w:val="20"/>
                <w:lang w:eastAsia="zh-CN"/>
              </w:rPr>
            </w:pPr>
          </w:p>
        </w:tc>
        <w:tc>
          <w:tcPr>
            <w:tcW w:w="1809" w:type="dxa"/>
          </w:tcPr>
          <w:p w14:paraId="775D172D" w14:textId="77777777" w:rsidR="00CD3A34" w:rsidRDefault="00CD3A34" w:rsidP="008159A6">
            <w:pPr>
              <w:spacing w:after="0"/>
              <w:rPr>
                <w:sz w:val="20"/>
                <w:szCs w:val="20"/>
                <w:lang w:val="en-GB" w:eastAsia="zh-CN"/>
              </w:rPr>
            </w:pPr>
          </w:p>
        </w:tc>
        <w:tc>
          <w:tcPr>
            <w:tcW w:w="5490" w:type="dxa"/>
          </w:tcPr>
          <w:p w14:paraId="494F1D4C" w14:textId="77777777" w:rsidR="00CD3A34" w:rsidRDefault="00CD3A34" w:rsidP="008159A6">
            <w:pPr>
              <w:spacing w:after="0"/>
              <w:rPr>
                <w:sz w:val="20"/>
                <w:szCs w:val="20"/>
                <w:lang w:val="en-GB" w:eastAsia="zh-CN"/>
              </w:rPr>
            </w:pPr>
          </w:p>
        </w:tc>
      </w:tr>
    </w:tbl>
    <w:p w14:paraId="25C343FD" w14:textId="77777777" w:rsidR="00CD3A34" w:rsidRDefault="00CD3A34" w:rsidP="00CD3A34">
      <w:pPr>
        <w:rPr>
          <w:rFonts w:ascii="Times New Roman" w:hAnsi="Times New Roman" w:cs="Times New Roman"/>
          <w:sz w:val="20"/>
          <w:szCs w:val="20"/>
          <w:lang w:eastAsia="zh-CN"/>
        </w:rPr>
      </w:pPr>
    </w:p>
    <w:p w14:paraId="7B1AA344" w14:textId="77777777" w:rsidR="00CD3A34" w:rsidRDefault="00CD3A34" w:rsidP="00CD3A34">
      <w:pPr>
        <w:jc w:val="both"/>
        <w:rPr>
          <w:rFonts w:ascii="Times New Roman" w:hAnsi="Times New Roman" w:cs="Times New Roman"/>
          <w:sz w:val="20"/>
          <w:szCs w:val="20"/>
        </w:rPr>
      </w:pPr>
    </w:p>
    <w:p w14:paraId="1C95EAED" w14:textId="3E624543" w:rsidR="00CD3A34" w:rsidRDefault="00CD3A34" w:rsidP="00CD3A34">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CD3A34" w14:paraId="341C0A56" w14:textId="77777777" w:rsidTr="00CD3A34">
        <w:tc>
          <w:tcPr>
            <w:tcW w:w="9350" w:type="dxa"/>
          </w:tcPr>
          <w:p w14:paraId="611A88D5" w14:textId="77777777" w:rsidR="00CD3A34" w:rsidRDefault="00CD3A34" w:rsidP="00CD3A34">
            <w:pPr>
              <w:rPr>
                <w:sz w:val="21"/>
                <w:szCs w:val="21"/>
              </w:rPr>
            </w:pPr>
            <w:r w:rsidRPr="001978D4">
              <w:rPr>
                <w:b/>
                <w:bCs/>
                <w:sz w:val="20"/>
                <w:szCs w:val="20"/>
              </w:rPr>
              <w:t xml:space="preserve">Issue </w:t>
            </w:r>
            <w:r>
              <w:rPr>
                <w:b/>
                <w:bCs/>
                <w:sz w:val="20"/>
                <w:szCs w:val="20"/>
              </w:rPr>
              <w:t>2</w:t>
            </w:r>
            <w:r w:rsidRPr="001978D4">
              <w:rPr>
                <w:b/>
                <w:bCs/>
                <w:sz w:val="20"/>
                <w:szCs w:val="20"/>
              </w:rPr>
              <w:t>:</w:t>
            </w:r>
            <w:r>
              <w:t xml:space="preserve"> </w:t>
            </w:r>
            <w:r>
              <w:rPr>
                <w:lang w:val="en-GB"/>
              </w:rPr>
              <w:t xml:space="preserve"> </w:t>
            </w:r>
            <w:r>
              <w:t>CPAC, Abbreviation is missing.</w:t>
            </w:r>
          </w:p>
          <w:p w14:paraId="5200474B" w14:textId="77777777" w:rsidR="00CD3A34" w:rsidRDefault="00CD3A34" w:rsidP="00CD3A34">
            <w:r>
              <w:t>We think it is a good point, and would like to add CPAC as abbreviation in TS38.306.</w:t>
            </w:r>
          </w:p>
          <w:p w14:paraId="6FBBE202" w14:textId="77777777" w:rsidR="00CD3A34" w:rsidRDefault="00CD3A34" w:rsidP="00CD3A34">
            <w:r w:rsidRPr="00130DEE">
              <w:rPr>
                <w:b/>
                <w:bCs/>
                <w:sz w:val="20"/>
                <w:szCs w:val="20"/>
                <w:lang w:val="en-GB"/>
              </w:rPr>
              <w:t xml:space="preserve">Proposal </w:t>
            </w:r>
            <w:r>
              <w:rPr>
                <w:b/>
                <w:bCs/>
                <w:sz w:val="20"/>
                <w:szCs w:val="20"/>
                <w:lang w:val="en-GB"/>
              </w:rPr>
              <w:t>9</w:t>
            </w:r>
            <w:r w:rsidRPr="00130DEE">
              <w:rPr>
                <w:b/>
                <w:bCs/>
                <w:sz w:val="20"/>
                <w:szCs w:val="20"/>
                <w:lang w:val="en-GB"/>
              </w:rPr>
              <w:t xml:space="preserve">: </w:t>
            </w:r>
            <w:r>
              <w:rPr>
                <w:b/>
                <w:bCs/>
                <w:sz w:val="20"/>
                <w:szCs w:val="20"/>
                <w:lang w:val="en-GB"/>
              </w:rPr>
              <w:t>Add abbreviation CPAC in TS38.306.</w:t>
            </w:r>
          </w:p>
          <w:p w14:paraId="59D0A378" w14:textId="77777777" w:rsidR="00CD3A34" w:rsidRDefault="00CD3A34" w:rsidP="00CD3A34">
            <w:pPr>
              <w:jc w:val="both"/>
              <w:rPr>
                <w:sz w:val="20"/>
                <w:szCs w:val="20"/>
              </w:rPr>
            </w:pPr>
          </w:p>
        </w:tc>
      </w:tr>
    </w:tbl>
    <w:p w14:paraId="5B07F9E6" w14:textId="1AA13071" w:rsidR="00CD3A34" w:rsidRDefault="00CD3A34" w:rsidP="00CD3A34">
      <w:pPr>
        <w:jc w:val="both"/>
        <w:rPr>
          <w:rFonts w:ascii="Times New Roman" w:hAnsi="Times New Roman" w:cs="Times New Roman"/>
          <w:sz w:val="20"/>
          <w:szCs w:val="20"/>
        </w:rPr>
      </w:pPr>
    </w:p>
    <w:p w14:paraId="15F7DF4F" w14:textId="59024AF6" w:rsidR="00CD3A34" w:rsidRPr="001E0387" w:rsidRDefault="00CD3A34" w:rsidP="00CD3A34">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a</w:t>
      </w:r>
      <w:r>
        <w:rPr>
          <w:rFonts w:ascii="Times New Roman" w:hAnsi="Times New Roman" w:cs="Times New Roman"/>
          <w:b/>
          <w:bCs/>
          <w:sz w:val="20"/>
          <w:szCs w:val="20"/>
          <w:lang w:val="en-GB"/>
        </w:rPr>
        <w:t>dd abbreviation CPAC in TS38.306.</w:t>
      </w:r>
      <w:r w:rsidRPr="00822FB7">
        <w:rPr>
          <w:rFonts w:ascii="Times New Roman" w:hAnsi="Times New Roman" w:cs="Times New Roman"/>
          <w:b/>
          <w:bCs/>
          <w:sz w:val="20"/>
          <w:szCs w:val="20"/>
          <w:lang w:val="en-GB"/>
        </w:rPr>
        <w:t>?</w:t>
      </w:r>
    </w:p>
    <w:p w14:paraId="613EA214"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5C9D6362" w14:textId="77777777" w:rsidTr="008159A6">
        <w:tc>
          <w:tcPr>
            <w:tcW w:w="1938" w:type="dxa"/>
            <w:shd w:val="clear" w:color="auto" w:fill="BFBFBF" w:themeFill="background1" w:themeFillShade="BF"/>
          </w:tcPr>
          <w:p w14:paraId="3ADCC4F0"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27C05B3"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AF38E0D"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7262F751" w14:textId="77777777" w:rsidTr="008159A6">
        <w:tc>
          <w:tcPr>
            <w:tcW w:w="1938" w:type="dxa"/>
          </w:tcPr>
          <w:p w14:paraId="1CFA9E90" w14:textId="4FECE890" w:rsidR="00CD3A34" w:rsidRDefault="00474502" w:rsidP="008159A6">
            <w:pPr>
              <w:spacing w:after="0"/>
              <w:rPr>
                <w:sz w:val="20"/>
                <w:szCs w:val="20"/>
                <w:lang w:eastAsia="zh-CN"/>
              </w:rPr>
            </w:pPr>
            <w:r>
              <w:rPr>
                <w:sz w:val="20"/>
                <w:szCs w:val="20"/>
                <w:lang w:eastAsia="zh-CN"/>
              </w:rPr>
              <w:t>Samsung</w:t>
            </w:r>
          </w:p>
        </w:tc>
        <w:tc>
          <w:tcPr>
            <w:tcW w:w="1809" w:type="dxa"/>
          </w:tcPr>
          <w:p w14:paraId="55A1CCBC" w14:textId="0AE0C2D3" w:rsidR="00CD3A34" w:rsidRDefault="00474502" w:rsidP="008159A6">
            <w:pPr>
              <w:spacing w:after="0"/>
              <w:rPr>
                <w:lang w:eastAsia="zh-CN"/>
              </w:rPr>
            </w:pPr>
            <w:r>
              <w:rPr>
                <w:lang w:eastAsia="zh-CN"/>
              </w:rPr>
              <w:t>Yes</w:t>
            </w:r>
          </w:p>
        </w:tc>
        <w:tc>
          <w:tcPr>
            <w:tcW w:w="5490" w:type="dxa"/>
          </w:tcPr>
          <w:p w14:paraId="3B381AA5" w14:textId="6B9EC0D0" w:rsidR="00CD3A34" w:rsidRDefault="00474502" w:rsidP="008159A6">
            <w:pPr>
              <w:spacing w:after="0"/>
              <w:rPr>
                <w:lang w:eastAsia="zh-CN"/>
              </w:rPr>
            </w:pPr>
            <w:r>
              <w:rPr>
                <w:lang w:eastAsia="zh-CN"/>
              </w:rPr>
              <w:t>-</w:t>
            </w:r>
          </w:p>
        </w:tc>
      </w:tr>
      <w:tr w:rsidR="00CD3A34" w14:paraId="26838AA8" w14:textId="77777777" w:rsidTr="008159A6">
        <w:tc>
          <w:tcPr>
            <w:tcW w:w="1938" w:type="dxa"/>
          </w:tcPr>
          <w:p w14:paraId="59B6D449" w14:textId="24C838CF" w:rsidR="00CD3A34" w:rsidRPr="0099394E" w:rsidRDefault="00570D4B"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5FAEA15" w14:textId="4C83DED9" w:rsidR="00CD3A34" w:rsidRPr="0099394E" w:rsidRDefault="00570D4B"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15F3013F" w14:textId="77777777" w:rsidR="00CD3A34" w:rsidRDefault="00CD3A34" w:rsidP="008159A6">
            <w:pPr>
              <w:spacing w:after="0"/>
              <w:rPr>
                <w:sz w:val="20"/>
                <w:szCs w:val="20"/>
                <w:lang w:eastAsia="ja-JP"/>
              </w:rPr>
            </w:pPr>
          </w:p>
        </w:tc>
      </w:tr>
      <w:tr w:rsidR="00CD3A34" w14:paraId="42C5A861" w14:textId="77777777" w:rsidTr="008159A6">
        <w:tc>
          <w:tcPr>
            <w:tcW w:w="1938" w:type="dxa"/>
          </w:tcPr>
          <w:p w14:paraId="1F6B0E6C" w14:textId="77777777" w:rsidR="00CD3A34" w:rsidRDefault="00CD3A34" w:rsidP="008159A6">
            <w:pPr>
              <w:spacing w:after="0"/>
              <w:rPr>
                <w:sz w:val="20"/>
                <w:szCs w:val="20"/>
                <w:lang w:eastAsia="zh-CN"/>
              </w:rPr>
            </w:pPr>
          </w:p>
        </w:tc>
        <w:tc>
          <w:tcPr>
            <w:tcW w:w="1809" w:type="dxa"/>
          </w:tcPr>
          <w:p w14:paraId="69151255" w14:textId="77777777" w:rsidR="00CD3A34" w:rsidRDefault="00CD3A34" w:rsidP="008159A6">
            <w:pPr>
              <w:spacing w:after="0"/>
              <w:rPr>
                <w:sz w:val="20"/>
                <w:szCs w:val="20"/>
                <w:lang w:val="en-GB" w:eastAsia="zh-CN"/>
              </w:rPr>
            </w:pPr>
          </w:p>
        </w:tc>
        <w:tc>
          <w:tcPr>
            <w:tcW w:w="5490" w:type="dxa"/>
          </w:tcPr>
          <w:p w14:paraId="686D438F" w14:textId="77777777" w:rsidR="00CD3A34" w:rsidRDefault="00CD3A34" w:rsidP="008159A6">
            <w:pPr>
              <w:spacing w:after="0"/>
              <w:rPr>
                <w:sz w:val="20"/>
                <w:szCs w:val="20"/>
                <w:lang w:val="en-GB" w:eastAsia="zh-CN"/>
              </w:rPr>
            </w:pPr>
          </w:p>
        </w:tc>
      </w:tr>
    </w:tbl>
    <w:p w14:paraId="34CC2017" w14:textId="77777777" w:rsidR="00CD3A34" w:rsidRDefault="00CD3A34" w:rsidP="00CD3A34">
      <w:pPr>
        <w:jc w:val="both"/>
        <w:rPr>
          <w:rFonts w:ascii="Times New Roman" w:hAnsi="Times New Roman" w:cs="Times New Roman"/>
          <w:sz w:val="20"/>
          <w:szCs w:val="20"/>
        </w:rPr>
      </w:pPr>
    </w:p>
    <w:p w14:paraId="6F346D79" w14:textId="15DA57CC" w:rsidR="00CD3A34" w:rsidRDefault="00CD3A34" w:rsidP="00CD3A34"/>
    <w:tbl>
      <w:tblPr>
        <w:tblStyle w:val="TableGrid"/>
        <w:tblW w:w="0" w:type="auto"/>
        <w:tblLook w:val="04A0" w:firstRow="1" w:lastRow="0" w:firstColumn="1" w:lastColumn="0" w:noHBand="0" w:noVBand="1"/>
      </w:tblPr>
      <w:tblGrid>
        <w:gridCol w:w="9620"/>
      </w:tblGrid>
      <w:tr w:rsidR="00CD3A34" w14:paraId="1FBEA9DE" w14:textId="77777777" w:rsidTr="00CD3A34">
        <w:tc>
          <w:tcPr>
            <w:tcW w:w="9350" w:type="dxa"/>
          </w:tcPr>
          <w:p w14:paraId="2E1D078A" w14:textId="77777777" w:rsidR="00CD3A34" w:rsidRDefault="00CD3A34" w:rsidP="00CD3A34">
            <w:pPr>
              <w:pStyle w:val="CommentText"/>
              <w:spacing w:line="252" w:lineRule="auto"/>
              <w:rPr>
                <w:sz w:val="22"/>
                <w:szCs w:val="22"/>
                <w:lang w:val="en-GB"/>
              </w:rPr>
            </w:pPr>
            <w:r w:rsidRPr="001978D4">
              <w:rPr>
                <w:b/>
                <w:bCs/>
              </w:rPr>
              <w:t xml:space="preserve">Issue </w:t>
            </w:r>
            <w:r>
              <w:rPr>
                <w:b/>
                <w:bCs/>
              </w:rPr>
              <w:t>3</w:t>
            </w:r>
            <w:r w:rsidRPr="001978D4">
              <w:rPr>
                <w:b/>
                <w:bCs/>
              </w:rPr>
              <w:t>:</w:t>
            </w:r>
            <w:r>
              <w:rPr>
                <w:sz w:val="22"/>
                <w:szCs w:val="22"/>
              </w:rPr>
              <w:t xml:space="preserve"> </w:t>
            </w:r>
            <w:r>
              <w:rPr>
                <w:sz w:val="22"/>
                <w:szCs w:val="22"/>
                <w:lang w:val="en-GB"/>
              </w:rPr>
              <w:t xml:space="preserve"> </w:t>
            </w:r>
            <w:r>
              <w:rPr>
                <w:lang w:val="en-GB"/>
              </w:rPr>
              <w:t>Do we need to change this as “CY”?</w:t>
            </w:r>
          </w:p>
          <w:tbl>
            <w:tblPr>
              <w:tblW w:w="9630" w:type="dxa"/>
              <w:tblInd w:w="108" w:type="dxa"/>
              <w:tblCellMar>
                <w:left w:w="0" w:type="dxa"/>
                <w:right w:w="0" w:type="dxa"/>
              </w:tblCellMar>
              <w:tblLook w:val="04A0" w:firstRow="1" w:lastRow="0" w:firstColumn="1" w:lastColumn="0" w:noHBand="0" w:noVBand="1"/>
            </w:tblPr>
            <w:tblGrid>
              <w:gridCol w:w="7290"/>
              <w:gridCol w:w="720"/>
              <w:gridCol w:w="630"/>
              <w:gridCol w:w="990"/>
            </w:tblGrid>
            <w:tr w:rsidR="00CD3A34" w14:paraId="7B976216" w14:textId="77777777" w:rsidTr="008159A6">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2AB71479" w14:textId="77777777" w:rsidR="00CD3A34" w:rsidRDefault="00CD3A34" w:rsidP="00CD3A34">
                  <w:pPr>
                    <w:pStyle w:val="TAL"/>
                    <w:rPr>
                      <w:b/>
                      <w:bCs/>
                      <w:i/>
                      <w:iCs/>
                      <w:szCs w:val="18"/>
                    </w:rPr>
                  </w:pPr>
                  <w:r>
                    <w:rPr>
                      <w:b/>
                      <w:bCs/>
                      <w:i/>
                      <w:iCs/>
                    </w:rPr>
                    <w:t>supportOfRedCap-r17</w:t>
                  </w:r>
                </w:p>
                <w:p w14:paraId="4C99298B" w14:textId="77777777" w:rsidR="00CD3A34" w:rsidRDefault="00CD3A34" w:rsidP="00CD3A34">
                  <w:pPr>
                    <w:pStyle w:val="TAL"/>
                    <w:rPr>
                      <w:sz w:val="20"/>
                      <w:szCs w:val="20"/>
                    </w:rPr>
                  </w:pPr>
                  <w:r>
                    <w:t>Indicates that the UE is a RedCap UE with comprised of at least the following functional components:</w:t>
                  </w:r>
                </w:p>
                <w:p w14:paraId="2ADB8D31" w14:textId="77777777" w:rsidR="00CD3A34" w:rsidRDefault="00CD3A34" w:rsidP="00CD3A34">
                  <w:pPr>
                    <w:pStyle w:val="TAL"/>
                    <w:keepLines w:val="0"/>
                    <w:numPr>
                      <w:ilvl w:val="0"/>
                      <w:numId w:val="13"/>
                    </w:numPr>
                    <w:adjustRightInd/>
                    <w:textAlignment w:val="baseline"/>
                  </w:pPr>
                  <w:r>
                    <w:t>Maximum FR1 RedCap UE bandwidth is 20 MHz;</w:t>
                  </w:r>
                </w:p>
                <w:p w14:paraId="43C46685" w14:textId="77777777" w:rsidR="00CD3A34" w:rsidRDefault="00CD3A34" w:rsidP="00CD3A34">
                  <w:pPr>
                    <w:pStyle w:val="TAL"/>
                    <w:keepLines w:val="0"/>
                    <w:numPr>
                      <w:ilvl w:val="0"/>
                      <w:numId w:val="13"/>
                    </w:numPr>
                    <w:adjustRightInd/>
                    <w:textAlignment w:val="baseline"/>
                  </w:pPr>
                  <w:r>
                    <w:t>Maximum FR2 RedCap UE bandwidth is 100 MHz;</w:t>
                  </w:r>
                </w:p>
                <w:p w14:paraId="609DCE5C" w14:textId="77777777" w:rsidR="00CD3A34" w:rsidRDefault="00CD3A34" w:rsidP="00CD3A34">
                  <w:pPr>
                    <w:pStyle w:val="TAL"/>
                    <w:keepLines w:val="0"/>
                    <w:numPr>
                      <w:ilvl w:val="0"/>
                      <w:numId w:val="13"/>
                    </w:numPr>
                    <w:adjustRightInd/>
                    <w:textAlignment w:val="baseline"/>
                  </w:pPr>
                  <w:r>
                    <w:t>Support of RedCap early indication based on Msg1, MsgA and Msg3 for random access;</w:t>
                  </w:r>
                </w:p>
                <w:p w14:paraId="21029BA8" w14:textId="77777777" w:rsidR="00CD3A34" w:rsidRDefault="00CD3A34" w:rsidP="00CD3A34">
                  <w:pPr>
                    <w:pStyle w:val="TAL"/>
                    <w:rPr>
                      <w:rFonts w:eastAsiaTheme="minorEastAsia"/>
                    </w:rPr>
                  </w:pPr>
                  <w:r>
                    <w:t xml:space="preserve">A RedCap UE shall always set the capability to “supported”. </w:t>
                  </w:r>
                </w:p>
                <w:p w14:paraId="7C1A35A6" w14:textId="77777777" w:rsidR="00CD3A34" w:rsidRDefault="00CD3A34" w:rsidP="00CD3A34">
                  <w:pPr>
                    <w:pStyle w:val="TAL"/>
                    <w:rPr>
                      <w:b/>
                      <w:bCs/>
                      <w:i/>
                      <w:iCs/>
                    </w:rPr>
                  </w:pPr>
                </w:p>
              </w:tc>
              <w:tc>
                <w:tcPr>
                  <w:tcW w:w="72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489154C" w14:textId="77777777" w:rsidR="00CD3A34" w:rsidRDefault="00CD3A34" w:rsidP="00CD3A34">
                  <w:pPr>
                    <w:pStyle w:val="TAL"/>
                    <w:jc w:val="center"/>
                  </w:pPr>
                  <w:r>
                    <w:t>UE</w:t>
                  </w:r>
                </w:p>
              </w:tc>
              <w:tc>
                <w:tcPr>
                  <w:tcW w:w="6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6A02BEFA" w14:textId="77777777" w:rsidR="00CD3A34" w:rsidRDefault="00CD3A34" w:rsidP="00CD3A34">
                  <w:pPr>
                    <w:pStyle w:val="TAL"/>
                    <w:jc w:val="center"/>
                  </w:pPr>
                  <w:r>
                    <w:t>No</w:t>
                  </w:r>
                </w:p>
              </w:tc>
              <w:tc>
                <w:tcPr>
                  <w:tcW w:w="99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66569C5" w14:textId="77777777" w:rsidR="00CD3A34" w:rsidRDefault="00CD3A34" w:rsidP="00CD3A34">
                  <w:pPr>
                    <w:pStyle w:val="TAL"/>
                    <w:jc w:val="center"/>
                  </w:pPr>
                  <w:r>
                    <w:t>No</w:t>
                  </w:r>
                </w:p>
              </w:tc>
            </w:tr>
          </w:tbl>
          <w:p w14:paraId="799AD6AE" w14:textId="77777777" w:rsidR="00CD3A34" w:rsidRDefault="00CD3A34" w:rsidP="00CD3A34">
            <w:pPr>
              <w:rPr>
                <w:sz w:val="24"/>
                <w:szCs w:val="24"/>
              </w:rPr>
            </w:pPr>
            <w:r>
              <w:t xml:space="preserve">We tend to agree that a RedCap UE must support this capability, and therefore “CY” looks good. </w:t>
            </w:r>
          </w:p>
          <w:p w14:paraId="442AD89B" w14:textId="77777777" w:rsidR="00CD3A34" w:rsidRPr="00C266F3" w:rsidRDefault="00CD3A34" w:rsidP="00CD3A34">
            <w:pPr>
              <w:rPr>
                <w:sz w:val="20"/>
                <w:szCs w:val="20"/>
              </w:rPr>
            </w:pPr>
            <w:r w:rsidRPr="00130DEE">
              <w:rPr>
                <w:b/>
                <w:bCs/>
                <w:sz w:val="20"/>
                <w:szCs w:val="20"/>
                <w:lang w:val="en-GB"/>
              </w:rPr>
              <w:t xml:space="preserve">Proposal </w:t>
            </w:r>
            <w:r>
              <w:rPr>
                <w:b/>
                <w:bCs/>
                <w:sz w:val="20"/>
                <w:szCs w:val="20"/>
                <w:lang w:val="en-GB"/>
              </w:rPr>
              <w:t>10</w:t>
            </w:r>
            <w:r w:rsidRPr="00130DEE">
              <w:rPr>
                <w:b/>
                <w:bCs/>
                <w:sz w:val="20"/>
                <w:szCs w:val="20"/>
                <w:lang w:val="en-GB"/>
              </w:rPr>
              <w:t xml:space="preserve">: </w:t>
            </w:r>
            <w:r>
              <w:rPr>
                <w:b/>
                <w:bCs/>
                <w:sz w:val="20"/>
                <w:szCs w:val="20"/>
                <w:lang w:val="en-GB"/>
              </w:rPr>
              <w:t xml:space="preserve">Update No to CY for </w:t>
            </w:r>
            <w:r>
              <w:rPr>
                <w:b/>
                <w:bCs/>
                <w:i/>
                <w:iCs/>
              </w:rPr>
              <w:t xml:space="preserve"> </w:t>
            </w:r>
            <w:r w:rsidRPr="00220018">
              <w:rPr>
                <w:b/>
                <w:bCs/>
                <w:i/>
                <w:iCs/>
              </w:rPr>
              <w:t>supportOfRedCap-r17</w:t>
            </w:r>
            <w:r>
              <w:rPr>
                <w:b/>
                <w:bCs/>
                <w:i/>
                <w:iCs/>
              </w:rPr>
              <w:t>.</w:t>
            </w:r>
          </w:p>
          <w:p w14:paraId="60545E9D" w14:textId="77777777" w:rsidR="00CD3A34" w:rsidRDefault="00CD3A34" w:rsidP="00CD3A34"/>
        </w:tc>
      </w:tr>
    </w:tbl>
    <w:p w14:paraId="7466E454" w14:textId="0545828D" w:rsidR="00CD3A34" w:rsidRDefault="00CD3A34" w:rsidP="00CD3A34"/>
    <w:p w14:paraId="6BCA997A" w14:textId="58945426" w:rsidR="00CD3A34" w:rsidRDefault="00CD3A34" w:rsidP="00CD3A34">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update No to CY for</w:t>
      </w:r>
      <w:r w:rsidRPr="00220018">
        <w:rPr>
          <w:b/>
          <w:bCs/>
          <w:i/>
          <w:iCs/>
        </w:rPr>
        <w:t>supportOfRedCap-r17</w:t>
      </w:r>
      <w:r>
        <w:rPr>
          <w:rFonts w:ascii="Times New Roman" w:hAnsi="Times New Roman" w:cs="Times New Roman"/>
          <w:b/>
          <w:bCs/>
          <w:sz w:val="20"/>
          <w:szCs w:val="20"/>
          <w:lang w:val="en-GB"/>
        </w:rPr>
        <w:t>.</w:t>
      </w:r>
      <w:r w:rsidRPr="00822FB7">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i.e. </w:t>
      </w:r>
    </w:p>
    <w:p w14:paraId="128CA634" w14:textId="77777777" w:rsidR="00CD3A34" w:rsidRDefault="00CD3A34" w:rsidP="00CD3A34">
      <w:pPr>
        <w:pStyle w:val="CommentText"/>
        <w:spacing w:line="252" w:lineRule="auto"/>
        <w:rPr>
          <w:sz w:val="22"/>
          <w:szCs w:val="22"/>
          <w:lang w:val="en-GB"/>
        </w:rPr>
      </w:pPr>
    </w:p>
    <w:tbl>
      <w:tblPr>
        <w:tblW w:w="9630" w:type="dxa"/>
        <w:tblInd w:w="108" w:type="dxa"/>
        <w:tblCellMar>
          <w:left w:w="0" w:type="dxa"/>
          <w:right w:w="0" w:type="dxa"/>
        </w:tblCellMar>
        <w:tblLook w:val="04A0" w:firstRow="1" w:lastRow="0" w:firstColumn="1" w:lastColumn="0" w:noHBand="0" w:noVBand="1"/>
      </w:tblPr>
      <w:tblGrid>
        <w:gridCol w:w="7290"/>
        <w:gridCol w:w="720"/>
        <w:gridCol w:w="630"/>
        <w:gridCol w:w="990"/>
      </w:tblGrid>
      <w:tr w:rsidR="00CD3A34" w14:paraId="4D7444D4" w14:textId="77777777" w:rsidTr="008159A6">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38D0E5C5" w14:textId="77777777" w:rsidR="00CD3A34" w:rsidRDefault="00CD3A34" w:rsidP="008159A6">
            <w:pPr>
              <w:pStyle w:val="TAL"/>
              <w:rPr>
                <w:b/>
                <w:bCs/>
                <w:i/>
                <w:iCs/>
                <w:szCs w:val="18"/>
              </w:rPr>
            </w:pPr>
            <w:r>
              <w:rPr>
                <w:b/>
                <w:bCs/>
                <w:i/>
                <w:iCs/>
              </w:rPr>
              <w:t>supportOfRedCap-r17</w:t>
            </w:r>
          </w:p>
          <w:p w14:paraId="410B77FB" w14:textId="77777777" w:rsidR="00CD3A34" w:rsidRDefault="00CD3A34" w:rsidP="008159A6">
            <w:pPr>
              <w:pStyle w:val="TAL"/>
              <w:rPr>
                <w:sz w:val="20"/>
                <w:szCs w:val="20"/>
              </w:rPr>
            </w:pPr>
            <w:r>
              <w:t>Indicates that the UE is a RedCap UE with comprised of at least the following functional components:</w:t>
            </w:r>
          </w:p>
          <w:p w14:paraId="7006A19C" w14:textId="77777777" w:rsidR="00CD3A34" w:rsidRDefault="00CD3A34" w:rsidP="00CD3A34">
            <w:pPr>
              <w:pStyle w:val="TAL"/>
              <w:keepLines w:val="0"/>
              <w:numPr>
                <w:ilvl w:val="0"/>
                <w:numId w:val="13"/>
              </w:numPr>
              <w:adjustRightInd/>
              <w:textAlignment w:val="baseline"/>
            </w:pPr>
            <w:r>
              <w:t>Maximum FR1 RedCap UE bandwidth is 20 MHz;</w:t>
            </w:r>
          </w:p>
          <w:p w14:paraId="4972DE2C" w14:textId="77777777" w:rsidR="00CD3A34" w:rsidRDefault="00CD3A34" w:rsidP="00CD3A34">
            <w:pPr>
              <w:pStyle w:val="TAL"/>
              <w:keepLines w:val="0"/>
              <w:numPr>
                <w:ilvl w:val="0"/>
                <w:numId w:val="13"/>
              </w:numPr>
              <w:adjustRightInd/>
              <w:textAlignment w:val="baseline"/>
            </w:pPr>
            <w:r>
              <w:t>Maximum FR2 RedCap UE bandwidth is 100 MHz;</w:t>
            </w:r>
          </w:p>
          <w:p w14:paraId="56C22B9A" w14:textId="77777777" w:rsidR="00CD3A34" w:rsidRDefault="00CD3A34" w:rsidP="00CD3A34">
            <w:pPr>
              <w:pStyle w:val="TAL"/>
              <w:keepLines w:val="0"/>
              <w:numPr>
                <w:ilvl w:val="0"/>
                <w:numId w:val="13"/>
              </w:numPr>
              <w:adjustRightInd/>
              <w:textAlignment w:val="baseline"/>
            </w:pPr>
            <w:r>
              <w:t>Support of RedCap early indication based on Msg1, MsgA and Msg3 for random access;</w:t>
            </w:r>
          </w:p>
          <w:p w14:paraId="720FA92E" w14:textId="77777777" w:rsidR="00CD3A34" w:rsidRDefault="00CD3A34" w:rsidP="008159A6">
            <w:pPr>
              <w:pStyle w:val="TAL"/>
              <w:rPr>
                <w:rFonts w:eastAsiaTheme="minorEastAsia"/>
              </w:rPr>
            </w:pPr>
            <w:r>
              <w:t xml:space="preserve">A RedCap UE shall always set the capability to “supported”. </w:t>
            </w:r>
          </w:p>
          <w:p w14:paraId="5DDA3BAD" w14:textId="77777777" w:rsidR="00CD3A34" w:rsidRDefault="00CD3A34" w:rsidP="008159A6">
            <w:pPr>
              <w:pStyle w:val="TAL"/>
              <w:rPr>
                <w:b/>
                <w:bCs/>
                <w:i/>
                <w:iCs/>
              </w:rPr>
            </w:pPr>
          </w:p>
        </w:tc>
        <w:tc>
          <w:tcPr>
            <w:tcW w:w="72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8304054" w14:textId="77777777" w:rsidR="00CD3A34" w:rsidRDefault="00CD3A34" w:rsidP="008159A6">
            <w:pPr>
              <w:pStyle w:val="TAL"/>
              <w:jc w:val="center"/>
            </w:pPr>
            <w:r>
              <w:t>UE</w:t>
            </w:r>
          </w:p>
        </w:tc>
        <w:tc>
          <w:tcPr>
            <w:tcW w:w="6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E20A040" w14:textId="1DB33E30" w:rsidR="00CD3A34" w:rsidRDefault="00CD3A34" w:rsidP="008159A6">
            <w:pPr>
              <w:pStyle w:val="TAL"/>
              <w:jc w:val="center"/>
            </w:pPr>
            <w:r w:rsidRPr="00CD3A34">
              <w:rPr>
                <w:strike/>
                <w:color w:val="FF0000"/>
              </w:rPr>
              <w:t>No</w:t>
            </w:r>
            <w:r w:rsidRPr="00CD3A34">
              <w:rPr>
                <w:color w:val="FF0000"/>
              </w:rPr>
              <w:t xml:space="preserve"> CY</w:t>
            </w:r>
          </w:p>
        </w:tc>
        <w:tc>
          <w:tcPr>
            <w:tcW w:w="99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4B0608A" w14:textId="77777777" w:rsidR="00CD3A34" w:rsidRDefault="00CD3A34" w:rsidP="008159A6">
            <w:pPr>
              <w:pStyle w:val="TAL"/>
              <w:jc w:val="center"/>
            </w:pPr>
            <w:r>
              <w:t>No</w:t>
            </w:r>
          </w:p>
        </w:tc>
      </w:tr>
    </w:tbl>
    <w:p w14:paraId="566ECC70"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6BCA52E8" w14:textId="77777777" w:rsidTr="008159A6">
        <w:tc>
          <w:tcPr>
            <w:tcW w:w="1938" w:type="dxa"/>
            <w:shd w:val="clear" w:color="auto" w:fill="BFBFBF" w:themeFill="background1" w:themeFillShade="BF"/>
          </w:tcPr>
          <w:p w14:paraId="73A5CCE9"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AB2F9E3"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F293B06"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3041B8D4" w14:textId="77777777" w:rsidTr="008159A6">
        <w:tc>
          <w:tcPr>
            <w:tcW w:w="1938" w:type="dxa"/>
          </w:tcPr>
          <w:p w14:paraId="4BDB86B1" w14:textId="0745B08F" w:rsidR="00CD3A34" w:rsidRDefault="00474502" w:rsidP="008159A6">
            <w:pPr>
              <w:spacing w:after="0"/>
              <w:rPr>
                <w:sz w:val="20"/>
                <w:szCs w:val="20"/>
                <w:lang w:eastAsia="zh-CN"/>
              </w:rPr>
            </w:pPr>
            <w:r>
              <w:rPr>
                <w:sz w:val="20"/>
                <w:szCs w:val="20"/>
                <w:lang w:eastAsia="zh-CN"/>
              </w:rPr>
              <w:t>Samsung</w:t>
            </w:r>
          </w:p>
        </w:tc>
        <w:tc>
          <w:tcPr>
            <w:tcW w:w="1809" w:type="dxa"/>
          </w:tcPr>
          <w:p w14:paraId="3FCB0A3E" w14:textId="44723DBE" w:rsidR="00CD3A34" w:rsidRDefault="00474502" w:rsidP="008159A6">
            <w:pPr>
              <w:spacing w:after="0"/>
              <w:rPr>
                <w:lang w:eastAsia="zh-CN"/>
              </w:rPr>
            </w:pPr>
            <w:r>
              <w:rPr>
                <w:lang w:eastAsia="zh-CN"/>
              </w:rPr>
              <w:t>Yes</w:t>
            </w:r>
          </w:p>
        </w:tc>
        <w:tc>
          <w:tcPr>
            <w:tcW w:w="5490" w:type="dxa"/>
          </w:tcPr>
          <w:p w14:paraId="6B54D379" w14:textId="6DB76E99" w:rsidR="00CD3A34" w:rsidRDefault="00474502" w:rsidP="008159A6">
            <w:pPr>
              <w:spacing w:after="0"/>
              <w:rPr>
                <w:lang w:eastAsia="zh-CN"/>
              </w:rPr>
            </w:pPr>
            <w:r>
              <w:rPr>
                <w:lang w:eastAsia="zh-CN"/>
              </w:rPr>
              <w:t>-</w:t>
            </w:r>
          </w:p>
        </w:tc>
      </w:tr>
      <w:tr w:rsidR="00CD3A34" w14:paraId="6DEDF1EE" w14:textId="77777777" w:rsidTr="008159A6">
        <w:tc>
          <w:tcPr>
            <w:tcW w:w="1938" w:type="dxa"/>
          </w:tcPr>
          <w:p w14:paraId="645C57D5" w14:textId="50C2F0DF" w:rsidR="00CD3A34" w:rsidRPr="0099394E" w:rsidRDefault="00840EFD"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45A276C5" w14:textId="0BC34BEE" w:rsidR="00CD3A34" w:rsidRPr="0099394E" w:rsidRDefault="00840EFD"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04B34F18" w14:textId="77777777" w:rsidR="00CD3A34" w:rsidRDefault="00CD3A34" w:rsidP="008159A6">
            <w:pPr>
              <w:spacing w:after="0"/>
              <w:rPr>
                <w:sz w:val="20"/>
                <w:szCs w:val="20"/>
                <w:lang w:eastAsia="ja-JP"/>
              </w:rPr>
            </w:pPr>
          </w:p>
        </w:tc>
      </w:tr>
      <w:tr w:rsidR="00CD3A34" w14:paraId="29A04619" w14:textId="77777777" w:rsidTr="008159A6">
        <w:tc>
          <w:tcPr>
            <w:tcW w:w="1938" w:type="dxa"/>
          </w:tcPr>
          <w:p w14:paraId="5C6729BA" w14:textId="77777777" w:rsidR="00CD3A34" w:rsidRDefault="00CD3A34" w:rsidP="008159A6">
            <w:pPr>
              <w:spacing w:after="0"/>
              <w:rPr>
                <w:sz w:val="20"/>
                <w:szCs w:val="20"/>
                <w:lang w:eastAsia="zh-CN"/>
              </w:rPr>
            </w:pPr>
          </w:p>
        </w:tc>
        <w:tc>
          <w:tcPr>
            <w:tcW w:w="1809" w:type="dxa"/>
          </w:tcPr>
          <w:p w14:paraId="7CB89E8E" w14:textId="77777777" w:rsidR="00CD3A34" w:rsidRDefault="00CD3A34" w:rsidP="008159A6">
            <w:pPr>
              <w:spacing w:after="0"/>
              <w:rPr>
                <w:sz w:val="20"/>
                <w:szCs w:val="20"/>
                <w:lang w:val="en-GB" w:eastAsia="zh-CN"/>
              </w:rPr>
            </w:pPr>
          </w:p>
        </w:tc>
        <w:tc>
          <w:tcPr>
            <w:tcW w:w="5490" w:type="dxa"/>
          </w:tcPr>
          <w:p w14:paraId="51A7B38F" w14:textId="77777777" w:rsidR="00CD3A34" w:rsidRDefault="00CD3A34" w:rsidP="008159A6">
            <w:pPr>
              <w:spacing w:after="0"/>
              <w:rPr>
                <w:sz w:val="20"/>
                <w:szCs w:val="20"/>
                <w:lang w:val="en-GB" w:eastAsia="zh-CN"/>
              </w:rPr>
            </w:pPr>
          </w:p>
        </w:tc>
      </w:tr>
    </w:tbl>
    <w:p w14:paraId="56ADFCDD" w14:textId="77777777" w:rsidR="00CD3A34" w:rsidRDefault="00CD3A34" w:rsidP="00CD3A34"/>
    <w:p w14:paraId="4E426E52" w14:textId="3BF78531" w:rsidR="00822FB7" w:rsidRDefault="00822FB7" w:rsidP="004A1BEA">
      <w:pPr>
        <w:rPr>
          <w:rFonts w:ascii="Times New Roman" w:hAnsi="Times New Roman" w:cs="Times New Roman"/>
          <w:sz w:val="20"/>
          <w:szCs w:val="20"/>
          <w:lang w:eastAsia="zh-CN"/>
        </w:rPr>
      </w:pPr>
    </w:p>
    <w:p w14:paraId="21BD771A" w14:textId="7C8EF32A" w:rsidR="00CD3A34" w:rsidRDefault="00CD3A34" w:rsidP="004A1BEA">
      <w:pPr>
        <w:rPr>
          <w:rFonts w:ascii="Times New Roman" w:hAnsi="Times New Roman" w:cs="Times New Roman"/>
          <w:sz w:val="20"/>
          <w:szCs w:val="20"/>
          <w:lang w:eastAsia="zh-CN"/>
        </w:rPr>
      </w:pPr>
    </w:p>
    <w:tbl>
      <w:tblPr>
        <w:tblStyle w:val="TableGrid"/>
        <w:tblW w:w="0" w:type="auto"/>
        <w:tblLook w:val="04A0" w:firstRow="1" w:lastRow="0" w:firstColumn="1" w:lastColumn="0" w:noHBand="0" w:noVBand="1"/>
      </w:tblPr>
      <w:tblGrid>
        <w:gridCol w:w="9350"/>
      </w:tblGrid>
      <w:tr w:rsidR="00CD3A34" w14:paraId="42B3FC74" w14:textId="77777777" w:rsidTr="00CD3A34">
        <w:tc>
          <w:tcPr>
            <w:tcW w:w="9350" w:type="dxa"/>
          </w:tcPr>
          <w:p w14:paraId="00C452F9" w14:textId="77777777" w:rsidR="00CD3A34" w:rsidRDefault="00CD3A34" w:rsidP="00CD3A34">
            <w:pPr>
              <w:jc w:val="both"/>
              <w:rPr>
                <w:sz w:val="20"/>
                <w:szCs w:val="20"/>
                <w:lang w:val="en-GB"/>
              </w:rPr>
            </w:pPr>
            <w:r>
              <w:rPr>
                <w:sz w:val="20"/>
                <w:szCs w:val="20"/>
                <w:lang w:val="en-GB"/>
              </w:rPr>
              <w:t xml:space="preserve">In addition, the EN in 4.2.21.1 can be removed. </w:t>
            </w:r>
          </w:p>
          <w:p w14:paraId="06AFC3F9" w14:textId="77777777" w:rsidR="00CD3A34" w:rsidRDefault="00CD3A34" w:rsidP="00CD3A34">
            <w:pPr>
              <w:pStyle w:val="EditorsNote"/>
              <w:ind w:left="1704" w:hanging="1420"/>
            </w:pPr>
            <w:bookmarkStart w:id="33" w:name="_Hlk85724671"/>
            <w:r>
              <w:t>Editor's Note:</w:t>
            </w:r>
            <w:r>
              <w:tab/>
              <w:t xml:space="preserve">May be updated based on latest RAN1 and RAN4 agreements. </w:t>
            </w:r>
          </w:p>
          <w:bookmarkEnd w:id="33"/>
          <w:p w14:paraId="1FFDCCB3" w14:textId="77777777" w:rsidR="00CD3A34" w:rsidRPr="00C266F3" w:rsidRDefault="00CD3A34" w:rsidP="00CD3A34">
            <w:pPr>
              <w:rPr>
                <w:sz w:val="20"/>
                <w:szCs w:val="20"/>
              </w:rPr>
            </w:pPr>
            <w:r w:rsidRPr="00130DEE">
              <w:rPr>
                <w:b/>
                <w:bCs/>
                <w:sz w:val="20"/>
                <w:szCs w:val="20"/>
                <w:lang w:val="en-GB"/>
              </w:rPr>
              <w:t xml:space="preserve">Proposal </w:t>
            </w:r>
            <w:r>
              <w:rPr>
                <w:b/>
                <w:bCs/>
                <w:sz w:val="20"/>
                <w:szCs w:val="20"/>
                <w:lang w:val="en-GB"/>
              </w:rPr>
              <w:t>11</w:t>
            </w:r>
            <w:r w:rsidRPr="00130DEE">
              <w:rPr>
                <w:b/>
                <w:bCs/>
                <w:sz w:val="20"/>
                <w:szCs w:val="20"/>
                <w:lang w:val="en-GB"/>
              </w:rPr>
              <w:t xml:space="preserve">: </w:t>
            </w:r>
            <w:r>
              <w:rPr>
                <w:b/>
                <w:bCs/>
                <w:sz w:val="20"/>
                <w:szCs w:val="20"/>
                <w:lang w:val="en-GB"/>
              </w:rPr>
              <w:t>Remove the EN “</w:t>
            </w:r>
            <w:r w:rsidRPr="008775A6">
              <w:rPr>
                <w:b/>
                <w:bCs/>
                <w:sz w:val="20"/>
                <w:szCs w:val="20"/>
                <w:lang w:val="en-GB"/>
              </w:rPr>
              <w:t>Editor's Note:</w:t>
            </w:r>
            <w:r w:rsidRPr="008775A6">
              <w:rPr>
                <w:b/>
                <w:bCs/>
                <w:sz w:val="20"/>
                <w:szCs w:val="20"/>
                <w:lang w:val="en-GB"/>
              </w:rPr>
              <w:tab/>
              <w:t>May be updated based on latest RAN1 and RAN4 agreements</w:t>
            </w:r>
            <w:r>
              <w:rPr>
                <w:b/>
                <w:bCs/>
                <w:sz w:val="20"/>
                <w:szCs w:val="20"/>
                <w:lang w:val="en-GB"/>
              </w:rPr>
              <w:t>”</w:t>
            </w:r>
            <w:r>
              <w:rPr>
                <w:b/>
                <w:bCs/>
                <w:i/>
                <w:iCs/>
              </w:rPr>
              <w:t>.</w:t>
            </w:r>
          </w:p>
          <w:p w14:paraId="68DB5E0D" w14:textId="77777777" w:rsidR="00CD3A34" w:rsidRDefault="00CD3A34" w:rsidP="004A1BEA">
            <w:pPr>
              <w:rPr>
                <w:sz w:val="20"/>
                <w:szCs w:val="20"/>
                <w:lang w:eastAsia="zh-CN"/>
              </w:rPr>
            </w:pPr>
          </w:p>
        </w:tc>
      </w:tr>
    </w:tbl>
    <w:p w14:paraId="1313807B" w14:textId="77777777" w:rsidR="00CD3A34" w:rsidRDefault="00CD3A34" w:rsidP="004A1BEA">
      <w:pPr>
        <w:rPr>
          <w:rFonts w:ascii="Times New Roman" w:hAnsi="Times New Roman" w:cs="Times New Roman"/>
          <w:sz w:val="20"/>
          <w:szCs w:val="20"/>
          <w:lang w:eastAsia="zh-CN"/>
        </w:rPr>
      </w:pPr>
    </w:p>
    <w:p w14:paraId="076EE97C" w14:textId="36EFA4FF" w:rsidR="00CD3A34" w:rsidRDefault="00CD3A34" w:rsidP="00CD3A34">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6-4</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remove the EN “</w:t>
      </w:r>
      <w:r w:rsidRPr="00CD3A34">
        <w:rPr>
          <w:rFonts w:ascii="Times New Roman" w:hAnsi="Times New Roman" w:cs="Times New Roman"/>
          <w:b/>
          <w:bCs/>
          <w:sz w:val="20"/>
          <w:szCs w:val="20"/>
        </w:rPr>
        <w:t>Editor's Note:</w:t>
      </w:r>
      <w:r w:rsidRPr="00CD3A34">
        <w:rPr>
          <w:rFonts w:ascii="Times New Roman" w:hAnsi="Times New Roman" w:cs="Times New Roman"/>
          <w:b/>
          <w:bCs/>
          <w:sz w:val="20"/>
          <w:szCs w:val="20"/>
        </w:rPr>
        <w:tab/>
        <w:t xml:space="preserve">May be updated based on latest RAN1 and RAN4 agreements. </w:t>
      </w:r>
      <w:r>
        <w:rPr>
          <w:rFonts w:ascii="Times New Roman" w:hAnsi="Times New Roman" w:cs="Times New Roman"/>
          <w:b/>
          <w:bCs/>
          <w:sz w:val="20"/>
          <w:szCs w:val="20"/>
        </w:rPr>
        <w:t xml:space="preserve">“, considering anyway we will update specification accordingly whenever receiving RAN1/4 LS. </w:t>
      </w:r>
    </w:p>
    <w:p w14:paraId="4035F5A0"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16A00AF4" w14:textId="77777777" w:rsidTr="008159A6">
        <w:tc>
          <w:tcPr>
            <w:tcW w:w="1938" w:type="dxa"/>
            <w:shd w:val="clear" w:color="auto" w:fill="BFBFBF" w:themeFill="background1" w:themeFillShade="BF"/>
          </w:tcPr>
          <w:p w14:paraId="711CD470"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A0EBA4E"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20E38A6"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531F3E7B" w14:textId="77777777" w:rsidTr="008159A6">
        <w:tc>
          <w:tcPr>
            <w:tcW w:w="1938" w:type="dxa"/>
          </w:tcPr>
          <w:p w14:paraId="14D0F388" w14:textId="410F920D" w:rsidR="00CD3A34" w:rsidRDefault="00474502" w:rsidP="008159A6">
            <w:pPr>
              <w:spacing w:after="0"/>
              <w:rPr>
                <w:sz w:val="20"/>
                <w:szCs w:val="20"/>
                <w:lang w:eastAsia="zh-CN"/>
              </w:rPr>
            </w:pPr>
            <w:r>
              <w:rPr>
                <w:sz w:val="20"/>
                <w:szCs w:val="20"/>
                <w:lang w:eastAsia="zh-CN"/>
              </w:rPr>
              <w:t>Samsung</w:t>
            </w:r>
          </w:p>
        </w:tc>
        <w:tc>
          <w:tcPr>
            <w:tcW w:w="1809" w:type="dxa"/>
          </w:tcPr>
          <w:p w14:paraId="2F1B676C" w14:textId="1B2A669E" w:rsidR="00CD3A34" w:rsidRDefault="00474502" w:rsidP="008159A6">
            <w:pPr>
              <w:spacing w:after="0"/>
              <w:rPr>
                <w:lang w:eastAsia="zh-CN"/>
              </w:rPr>
            </w:pPr>
            <w:r>
              <w:rPr>
                <w:lang w:eastAsia="zh-CN"/>
              </w:rPr>
              <w:t>Yes</w:t>
            </w:r>
          </w:p>
        </w:tc>
        <w:tc>
          <w:tcPr>
            <w:tcW w:w="5490" w:type="dxa"/>
          </w:tcPr>
          <w:p w14:paraId="495B6ADB" w14:textId="44AF7AF0" w:rsidR="00CD3A34" w:rsidRDefault="00474502" w:rsidP="008159A6">
            <w:pPr>
              <w:spacing w:after="0"/>
              <w:rPr>
                <w:lang w:eastAsia="zh-CN"/>
              </w:rPr>
            </w:pPr>
            <w:r>
              <w:rPr>
                <w:lang w:eastAsia="zh-CN"/>
              </w:rPr>
              <w:t>-</w:t>
            </w:r>
          </w:p>
        </w:tc>
      </w:tr>
      <w:tr w:rsidR="00CD3A34" w14:paraId="5F0F18F9" w14:textId="77777777" w:rsidTr="008159A6">
        <w:tc>
          <w:tcPr>
            <w:tcW w:w="1938" w:type="dxa"/>
          </w:tcPr>
          <w:p w14:paraId="70ACD63D" w14:textId="1C728DAC" w:rsidR="00CD3A34" w:rsidRPr="0099394E" w:rsidRDefault="00533DFE"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31A3CF08" w14:textId="30BD4435" w:rsidR="00CD3A34" w:rsidRPr="0099394E" w:rsidRDefault="00533DFE"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744A3CE5" w14:textId="77777777" w:rsidR="00CD3A34" w:rsidRDefault="00CD3A34" w:rsidP="008159A6">
            <w:pPr>
              <w:spacing w:after="0"/>
              <w:rPr>
                <w:sz w:val="20"/>
                <w:szCs w:val="20"/>
                <w:lang w:eastAsia="ja-JP"/>
              </w:rPr>
            </w:pPr>
          </w:p>
        </w:tc>
      </w:tr>
      <w:tr w:rsidR="00CD3A34" w14:paraId="208D4E63" w14:textId="77777777" w:rsidTr="008159A6">
        <w:tc>
          <w:tcPr>
            <w:tcW w:w="1938" w:type="dxa"/>
          </w:tcPr>
          <w:p w14:paraId="613DE4FE" w14:textId="77777777" w:rsidR="00CD3A34" w:rsidRDefault="00CD3A34" w:rsidP="008159A6">
            <w:pPr>
              <w:spacing w:after="0"/>
              <w:rPr>
                <w:sz w:val="20"/>
                <w:szCs w:val="20"/>
                <w:lang w:eastAsia="zh-CN"/>
              </w:rPr>
            </w:pPr>
          </w:p>
        </w:tc>
        <w:tc>
          <w:tcPr>
            <w:tcW w:w="1809" w:type="dxa"/>
          </w:tcPr>
          <w:p w14:paraId="1E86CAA1" w14:textId="77777777" w:rsidR="00CD3A34" w:rsidRDefault="00CD3A34" w:rsidP="008159A6">
            <w:pPr>
              <w:spacing w:after="0"/>
              <w:rPr>
                <w:sz w:val="20"/>
                <w:szCs w:val="20"/>
                <w:lang w:val="en-GB" w:eastAsia="zh-CN"/>
              </w:rPr>
            </w:pPr>
          </w:p>
        </w:tc>
        <w:tc>
          <w:tcPr>
            <w:tcW w:w="5490" w:type="dxa"/>
          </w:tcPr>
          <w:p w14:paraId="34183A9C" w14:textId="77777777" w:rsidR="00CD3A34" w:rsidRDefault="00CD3A34" w:rsidP="008159A6">
            <w:pPr>
              <w:spacing w:after="0"/>
              <w:rPr>
                <w:sz w:val="20"/>
                <w:szCs w:val="20"/>
                <w:lang w:val="en-GB" w:eastAsia="zh-CN"/>
              </w:rPr>
            </w:pPr>
          </w:p>
        </w:tc>
      </w:tr>
    </w:tbl>
    <w:p w14:paraId="39782821" w14:textId="77777777" w:rsidR="0094064E" w:rsidRPr="0094064E" w:rsidRDefault="0094064E"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282F3243" w14:textId="49060C6B" w:rsidR="00245441" w:rsidRPr="00350664" w:rsidRDefault="00E45FDB" w:rsidP="008C24BD">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E15399">
          <w:pgSz w:w="11906" w:h="16838" w:code="9"/>
          <w:pgMar w:top="850" w:right="1138" w:bottom="562" w:left="1138"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34" w:name="_Ref434066290"/>
      <w:r>
        <w:rPr>
          <w:rFonts w:ascii="Times New Roman" w:hAnsi="Times New Roman"/>
        </w:rPr>
        <w:t>Reference</w:t>
      </w:r>
      <w:bookmarkEnd w:id="34"/>
    </w:p>
    <w:bookmarkEnd w:id="2"/>
    <w:p w14:paraId="45090DBC" w14:textId="5379BDE0"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R2-2203563</w:t>
      </w:r>
      <w:r w:rsidRPr="00165E98">
        <w:rPr>
          <w:rFonts w:ascii="Times New Roman" w:hAnsi="Times New Roman" w:cs="Times New Roman"/>
          <w:sz w:val="20"/>
        </w:rPr>
        <w:tab/>
        <w:t>[offline-107] UE caps open issues - second round</w:t>
      </w:r>
      <w:r w:rsidRPr="00165E98">
        <w:rPr>
          <w:rFonts w:ascii="Times New Roman" w:hAnsi="Times New Roman" w:cs="Times New Roman"/>
          <w:sz w:val="20"/>
        </w:rPr>
        <w:tab/>
        <w:t>Intel</w:t>
      </w:r>
    </w:p>
    <w:p w14:paraId="0760AE6E" w14:textId="0076109F"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 xml:space="preserve">R1-2202928 - Updated RAN1 UE features list for Rel-17 NR after RAN1 108-e </w:t>
      </w:r>
    </w:p>
    <w:p w14:paraId="2310703A" w14:textId="4C6859DC"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RP-220891</w:t>
      </w:r>
      <w:r w:rsidRPr="00165E98">
        <w:rPr>
          <w:rFonts w:ascii="Times New Roman" w:hAnsi="Times New Roman" w:cs="Times New Roman"/>
          <w:sz w:val="20"/>
        </w:rPr>
        <w:tab/>
        <w:t>Moderator's summary for discussion [95e-31-R17-RedCap-WI]</w:t>
      </w:r>
      <w:r w:rsidRPr="00165E98">
        <w:rPr>
          <w:rFonts w:ascii="Times New Roman" w:hAnsi="Times New Roman" w:cs="Times New Roman"/>
          <w:sz w:val="20"/>
        </w:rPr>
        <w:tab/>
        <w:t>RAN1 VC (CMCC)</w:t>
      </w:r>
    </w:p>
    <w:p w14:paraId="48AE38BC" w14:textId="5A4C2C4E"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R2-2204040</w:t>
      </w:r>
      <w:r w:rsidRPr="00165E98">
        <w:rPr>
          <w:rFonts w:ascii="Times New Roman" w:hAnsi="Times New Roman" w:cs="Times New Roman"/>
          <w:sz w:val="20"/>
        </w:rPr>
        <w:tab/>
        <w:t>Running 38.306 CR for the RedCap capablities</w:t>
      </w:r>
      <w:r w:rsidRPr="00165E98">
        <w:rPr>
          <w:rFonts w:ascii="Times New Roman" w:hAnsi="Times New Roman" w:cs="Times New Roman"/>
          <w:sz w:val="20"/>
        </w:rPr>
        <w:tab/>
        <w:t>Intel Corporation</w:t>
      </w:r>
    </w:p>
    <w:p w14:paraId="5EC37211" w14:textId="374C9A68"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R2-2203560</w:t>
      </w:r>
      <w:r w:rsidRPr="00165E98">
        <w:rPr>
          <w:rFonts w:ascii="Times New Roman" w:hAnsi="Times New Roman" w:cs="Times New Roman"/>
          <w:sz w:val="20"/>
        </w:rPr>
        <w:tab/>
        <w:t>Updated Running 38.331 CR for the RedCap capablities</w:t>
      </w:r>
      <w:r w:rsidRPr="00165E98">
        <w:rPr>
          <w:rFonts w:ascii="Times New Roman" w:hAnsi="Times New Roman" w:cs="Times New Roman"/>
          <w:sz w:val="20"/>
        </w:rPr>
        <w:tab/>
        <w:t>Intel Corporation</w:t>
      </w:r>
    </w:p>
    <w:p w14:paraId="268D8019" w14:textId="11007C24"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 xml:space="preserve">R4-2206545 </w:t>
      </w:r>
      <w:r>
        <w:rPr>
          <w:rFonts w:ascii="Times New Roman" w:hAnsi="Times New Roman" w:cs="Times New Roman"/>
          <w:sz w:val="20"/>
        </w:rPr>
        <w:t xml:space="preserve">       </w:t>
      </w:r>
      <w:r w:rsidRPr="00165E98">
        <w:rPr>
          <w:rFonts w:ascii="Times New Roman" w:hAnsi="Times New Roman" w:cs="Times New Roman"/>
          <w:sz w:val="20"/>
        </w:rPr>
        <w:t>Support of reduced capability NR devices (NR_redcap) RAN4</w:t>
      </w:r>
    </w:p>
    <w:p w14:paraId="0952DCB8" w14:textId="5979CF51"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R2-2204738</w:t>
      </w:r>
      <w:r w:rsidRPr="00165E98">
        <w:rPr>
          <w:rFonts w:ascii="Times New Roman" w:hAnsi="Times New Roman" w:cs="Times New Roman"/>
          <w:sz w:val="20"/>
        </w:rPr>
        <w:tab/>
        <w:t>Clarification on HD-FDD support for RedCap</w:t>
      </w:r>
      <w:r w:rsidRPr="00165E98">
        <w:rPr>
          <w:rFonts w:ascii="Times New Roman" w:hAnsi="Times New Roman" w:cs="Times New Roman"/>
          <w:sz w:val="20"/>
        </w:rPr>
        <w:tab/>
        <w:t>OPPO</w:t>
      </w:r>
    </w:p>
    <w:p w14:paraId="4AEA2F8C" w14:textId="31132B52"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R2-2204818</w:t>
      </w:r>
      <w:r w:rsidRPr="00165E98">
        <w:rPr>
          <w:rFonts w:ascii="Times New Roman" w:hAnsi="Times New Roman" w:cs="Times New Roman"/>
          <w:sz w:val="20"/>
        </w:rPr>
        <w:tab/>
        <w:t>Discussion on capability for RedCap</w:t>
      </w:r>
      <w:r w:rsidRPr="00165E98">
        <w:rPr>
          <w:rFonts w:ascii="Times New Roman" w:hAnsi="Times New Roman" w:cs="Times New Roman"/>
          <w:sz w:val="20"/>
        </w:rPr>
        <w:tab/>
        <w:t>vivo, Guangdong Genius</w:t>
      </w:r>
    </w:p>
    <w:p w14:paraId="152EEA40" w14:textId="4771BAE9"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R2-2204925</w:t>
      </w:r>
      <w:r w:rsidRPr="00165E98">
        <w:rPr>
          <w:rFonts w:ascii="Times New Roman" w:hAnsi="Times New Roman" w:cs="Times New Roman"/>
          <w:sz w:val="20"/>
        </w:rPr>
        <w:tab/>
        <w:t>Open issues on RedCap capabilities</w:t>
      </w:r>
      <w:r w:rsidRPr="00165E98">
        <w:rPr>
          <w:rFonts w:ascii="Times New Roman" w:hAnsi="Times New Roman" w:cs="Times New Roman"/>
          <w:sz w:val="20"/>
        </w:rPr>
        <w:tab/>
        <w:t>Intel Corporation</w:t>
      </w:r>
      <w:r w:rsidRPr="00165E98">
        <w:rPr>
          <w:rFonts w:ascii="Times New Roman" w:hAnsi="Times New Roman" w:cs="Times New Roman"/>
          <w:sz w:val="20"/>
        </w:rPr>
        <w:tab/>
        <w:t>discussion</w:t>
      </w:r>
    </w:p>
    <w:p w14:paraId="43DD4B4D" w14:textId="711C597A"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R2-2204926</w:t>
      </w:r>
      <w:r w:rsidRPr="00165E98">
        <w:rPr>
          <w:rFonts w:ascii="Times New Roman" w:hAnsi="Times New Roman" w:cs="Times New Roman"/>
          <w:sz w:val="20"/>
        </w:rPr>
        <w:tab/>
        <w:t>Draft 38.306 CR for the RedCap capablities</w:t>
      </w:r>
      <w:r w:rsidRPr="00165E98">
        <w:rPr>
          <w:rFonts w:ascii="Times New Roman" w:hAnsi="Times New Roman" w:cs="Times New Roman"/>
          <w:sz w:val="20"/>
        </w:rPr>
        <w:tab/>
        <w:t>Intel Corporation</w:t>
      </w:r>
    </w:p>
    <w:p w14:paraId="1B9EAFB4" w14:textId="67A19F8B"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R2-2204927</w:t>
      </w:r>
      <w:r w:rsidRPr="00165E98">
        <w:rPr>
          <w:rFonts w:ascii="Times New Roman" w:hAnsi="Times New Roman" w:cs="Times New Roman"/>
          <w:sz w:val="20"/>
        </w:rPr>
        <w:tab/>
        <w:t>Draft 38.331 CR for the RedCap capablities</w:t>
      </w:r>
      <w:r w:rsidRPr="00165E98">
        <w:rPr>
          <w:rFonts w:ascii="Times New Roman" w:hAnsi="Times New Roman" w:cs="Times New Roman"/>
          <w:sz w:val="20"/>
        </w:rPr>
        <w:tab/>
        <w:t>Intel Corporation</w:t>
      </w:r>
    </w:p>
    <w:p w14:paraId="31C740FE" w14:textId="3E728C03"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R2-2205787</w:t>
      </w:r>
      <w:r w:rsidRPr="00165E98">
        <w:rPr>
          <w:rFonts w:ascii="Times New Roman" w:hAnsi="Times New Roman" w:cs="Times New Roman"/>
          <w:sz w:val="20"/>
        </w:rPr>
        <w:tab/>
        <w:t>On RedCap UE capabilities</w:t>
      </w:r>
      <w:r w:rsidRPr="00165E98">
        <w:rPr>
          <w:rFonts w:ascii="Times New Roman" w:hAnsi="Times New Roman" w:cs="Times New Roman"/>
          <w:sz w:val="20"/>
        </w:rPr>
        <w:tab/>
        <w:t>Nokia, Nokia Shanghai Bell</w:t>
      </w:r>
    </w:p>
    <w:p w14:paraId="44151761" w14:textId="4B7213E0"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R2-2206025</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r w:rsidRPr="00165E98">
        <w:rPr>
          <w:rFonts w:ascii="Times New Roman" w:hAnsi="Times New Roman" w:cs="Times New Roman"/>
          <w:sz w:val="20"/>
        </w:rPr>
        <w:tab/>
      </w:r>
    </w:p>
    <w:p w14:paraId="782ECC89" w14:textId="72714878"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R2-2206026</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p>
    <w:p w14:paraId="09174FD2" w14:textId="05E04679" w:rsidR="00245441" w:rsidRDefault="00165E98" w:rsidP="008159A6">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R2-2206027</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r w:rsidRPr="00165E98">
        <w:rPr>
          <w:rFonts w:ascii="Times New Roman" w:hAnsi="Times New Roman" w:cs="Times New Roman"/>
          <w:sz w:val="20"/>
        </w:rPr>
        <w:tab/>
      </w:r>
    </w:p>
    <w:p w14:paraId="07FC4ED3" w14:textId="666D7F0C" w:rsidR="00DA5224"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R2-2204619</w:t>
      </w:r>
      <w:r w:rsidRPr="00DA5224">
        <w:rPr>
          <w:rFonts w:ascii="Times New Roman" w:hAnsi="Times New Roman" w:cs="Times New Roman"/>
          <w:sz w:val="20"/>
        </w:rPr>
        <w:tab/>
        <w:t>Discussion on RAN4 LS on FR2 RedCap UE</w:t>
      </w:r>
      <w:r w:rsidRPr="00DA5224">
        <w:rPr>
          <w:rFonts w:ascii="Times New Roman" w:hAnsi="Times New Roman" w:cs="Times New Roman"/>
          <w:sz w:val="20"/>
        </w:rPr>
        <w:tab/>
        <w:t>Futurewei Technologies</w:t>
      </w:r>
    </w:p>
    <w:p w14:paraId="0073C077" w14:textId="11AFCB4D" w:rsidR="00DA5224"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R2-2205637</w:t>
      </w:r>
      <w:r w:rsidRPr="00DA5224">
        <w:rPr>
          <w:rFonts w:ascii="Times New Roman" w:hAnsi="Times New Roman" w:cs="Times New Roman"/>
          <w:sz w:val="20"/>
        </w:rPr>
        <w:tab/>
        <w:t>RedCap UE power class 7 signaling</w:t>
      </w:r>
      <w:r w:rsidRPr="00DA5224">
        <w:rPr>
          <w:rFonts w:ascii="Times New Roman" w:hAnsi="Times New Roman" w:cs="Times New Roman"/>
          <w:sz w:val="20"/>
        </w:rPr>
        <w:tab/>
        <w:t>Apple</w:t>
      </w:r>
    </w:p>
    <w:p w14:paraId="2185B48E" w14:textId="2016F795" w:rsidR="00165E98"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R2-2205638</w:t>
      </w:r>
      <w:r w:rsidRPr="00DA5224">
        <w:rPr>
          <w:rFonts w:ascii="Times New Roman" w:hAnsi="Times New Roman" w:cs="Times New Roman"/>
          <w:sz w:val="20"/>
        </w:rPr>
        <w:tab/>
        <w:t>RedCap UE power class 7 signaling</w:t>
      </w:r>
      <w:r w:rsidRPr="00DA5224">
        <w:rPr>
          <w:rFonts w:ascii="Times New Roman" w:hAnsi="Times New Roman" w:cs="Times New Roman"/>
          <w:sz w:val="20"/>
        </w:rPr>
        <w:tab/>
        <w:t>Apple</w:t>
      </w:r>
    </w:p>
    <w:sectPr w:rsidR="00165E98" w:rsidRPr="00DA5224"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AE100" w14:textId="77777777" w:rsidR="00BB03A0" w:rsidRDefault="00BB03A0" w:rsidP="008A375A">
      <w:pPr>
        <w:spacing w:after="0" w:line="240" w:lineRule="auto"/>
      </w:pPr>
      <w:r>
        <w:separator/>
      </w:r>
    </w:p>
  </w:endnote>
  <w:endnote w:type="continuationSeparator" w:id="0">
    <w:p w14:paraId="2F23E722" w14:textId="77777777" w:rsidR="00BB03A0" w:rsidRDefault="00BB03A0" w:rsidP="008A375A">
      <w:pPr>
        <w:spacing w:after="0" w:line="240" w:lineRule="auto"/>
      </w:pPr>
      <w:r>
        <w:continuationSeparator/>
      </w:r>
    </w:p>
  </w:endnote>
  <w:endnote w:type="continuationNotice" w:id="1">
    <w:p w14:paraId="7518C532" w14:textId="77777777" w:rsidR="00BB03A0" w:rsidRDefault="00BB03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Arial"/>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82FB7" w14:textId="77777777" w:rsidR="00BB03A0" w:rsidRDefault="00BB03A0" w:rsidP="008A375A">
      <w:pPr>
        <w:spacing w:after="0" w:line="240" w:lineRule="auto"/>
      </w:pPr>
      <w:r>
        <w:separator/>
      </w:r>
    </w:p>
  </w:footnote>
  <w:footnote w:type="continuationSeparator" w:id="0">
    <w:p w14:paraId="58E398DE" w14:textId="77777777" w:rsidR="00BB03A0" w:rsidRDefault="00BB03A0" w:rsidP="008A375A">
      <w:pPr>
        <w:spacing w:after="0" w:line="240" w:lineRule="auto"/>
      </w:pPr>
      <w:r>
        <w:continuationSeparator/>
      </w:r>
    </w:p>
  </w:footnote>
  <w:footnote w:type="continuationNotice" w:id="1">
    <w:p w14:paraId="0D13AD06" w14:textId="77777777" w:rsidR="00BB03A0" w:rsidRDefault="00BB03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1DC96ABA"/>
    <w:multiLevelType w:val="hybridMultilevel"/>
    <w:tmpl w:val="675CD0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F4F5DE7"/>
    <w:multiLevelType w:val="hybridMultilevel"/>
    <w:tmpl w:val="5026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AA46647"/>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586C5E"/>
    <w:multiLevelType w:val="hybridMultilevel"/>
    <w:tmpl w:val="A89011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6"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200709"/>
    <w:multiLevelType w:val="hybridMultilevel"/>
    <w:tmpl w:val="0AB0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13"/>
  </w:num>
  <w:num w:numId="4">
    <w:abstractNumId w:val="24"/>
  </w:num>
  <w:num w:numId="5">
    <w:abstractNumId w:val="34"/>
  </w:num>
  <w:num w:numId="6">
    <w:abstractNumId w:val="21"/>
  </w:num>
  <w:num w:numId="7">
    <w:abstractNumId w:val="22"/>
  </w:num>
  <w:num w:numId="8">
    <w:abstractNumId w:val="31"/>
  </w:num>
  <w:num w:numId="9">
    <w:abstractNumId w:val="5"/>
  </w:num>
  <w:num w:numId="10">
    <w:abstractNumId w:val="2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6"/>
  </w:num>
  <w:num w:numId="14">
    <w:abstractNumId w:val="1"/>
  </w:num>
  <w:num w:numId="15">
    <w:abstractNumId w:val="27"/>
  </w:num>
  <w:num w:numId="16">
    <w:abstractNumId w:val="7"/>
  </w:num>
  <w:num w:numId="17">
    <w:abstractNumId w:val="4"/>
  </w:num>
  <w:num w:numId="18">
    <w:abstractNumId w:val="19"/>
  </w:num>
  <w:num w:numId="19">
    <w:abstractNumId w:val="33"/>
  </w:num>
  <w:num w:numId="20">
    <w:abstractNumId w:val="26"/>
  </w:num>
  <w:num w:numId="21">
    <w:abstractNumId w:val="15"/>
  </w:num>
  <w:num w:numId="22">
    <w:abstractNumId w:val="20"/>
  </w:num>
  <w:num w:numId="23">
    <w:abstractNumId w:val="14"/>
  </w:num>
  <w:num w:numId="24">
    <w:abstractNumId w:val="35"/>
  </w:num>
  <w:num w:numId="25">
    <w:abstractNumId w:val="28"/>
  </w:num>
  <w:num w:numId="26">
    <w:abstractNumId w:val="16"/>
  </w:num>
  <w:num w:numId="27">
    <w:abstractNumId w:val="30"/>
  </w:num>
  <w:num w:numId="28">
    <w:abstractNumId w:val="8"/>
  </w:num>
  <w:num w:numId="29">
    <w:abstractNumId w:val="25"/>
  </w:num>
  <w:num w:numId="30">
    <w:abstractNumId w:val="18"/>
  </w:num>
  <w:num w:numId="3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2">
    <w:abstractNumId w:val="11"/>
  </w:num>
  <w:num w:numId="33">
    <w:abstractNumId w:val="12"/>
  </w:num>
  <w:num w:numId="34">
    <w:abstractNumId w:val="2"/>
  </w:num>
  <w:num w:numId="35">
    <w:abstractNumId w:val="3"/>
  </w:num>
  <w:num w:numId="36">
    <w:abstractNumId w:val="29"/>
  </w:num>
  <w:num w:numId="37">
    <w:abstractNumId w:val="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3E6"/>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44A"/>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5873"/>
    <w:rsid w:val="00136C3E"/>
    <w:rsid w:val="00137161"/>
    <w:rsid w:val="00137270"/>
    <w:rsid w:val="0013759F"/>
    <w:rsid w:val="00137BD2"/>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5E98"/>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986"/>
    <w:rsid w:val="00186B04"/>
    <w:rsid w:val="00187EFB"/>
    <w:rsid w:val="00190361"/>
    <w:rsid w:val="00190B27"/>
    <w:rsid w:val="00191EFA"/>
    <w:rsid w:val="00193D34"/>
    <w:rsid w:val="001940FC"/>
    <w:rsid w:val="00194374"/>
    <w:rsid w:val="00194807"/>
    <w:rsid w:val="00195054"/>
    <w:rsid w:val="00195347"/>
    <w:rsid w:val="00195AE9"/>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42F"/>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A60"/>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219"/>
    <w:rsid w:val="002937C1"/>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599"/>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B61"/>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D9C"/>
    <w:rsid w:val="002F064E"/>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0DC7"/>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4FA6"/>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A7352"/>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0C0"/>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5F8"/>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49F"/>
    <w:rsid w:val="00426770"/>
    <w:rsid w:val="00426F59"/>
    <w:rsid w:val="00427EC7"/>
    <w:rsid w:val="00430518"/>
    <w:rsid w:val="004305EB"/>
    <w:rsid w:val="00430C91"/>
    <w:rsid w:val="00431F4F"/>
    <w:rsid w:val="0043234E"/>
    <w:rsid w:val="0043269E"/>
    <w:rsid w:val="00432D19"/>
    <w:rsid w:val="004331FD"/>
    <w:rsid w:val="0043358B"/>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17"/>
    <w:rsid w:val="00445969"/>
    <w:rsid w:val="00445A87"/>
    <w:rsid w:val="00445BFF"/>
    <w:rsid w:val="00445CF3"/>
    <w:rsid w:val="004474B7"/>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7CA"/>
    <w:rsid w:val="004578D7"/>
    <w:rsid w:val="00460882"/>
    <w:rsid w:val="00460B92"/>
    <w:rsid w:val="00460F60"/>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02"/>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6"/>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C5B"/>
    <w:rsid w:val="004B3D5D"/>
    <w:rsid w:val="004B41A5"/>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12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78A"/>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21A"/>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3DFE"/>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232F"/>
    <w:rsid w:val="0054394C"/>
    <w:rsid w:val="00543BFE"/>
    <w:rsid w:val="00543CC2"/>
    <w:rsid w:val="0054421C"/>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0D4B"/>
    <w:rsid w:val="005725FF"/>
    <w:rsid w:val="00572737"/>
    <w:rsid w:val="00572AC9"/>
    <w:rsid w:val="005733D7"/>
    <w:rsid w:val="005739B6"/>
    <w:rsid w:val="00573B6D"/>
    <w:rsid w:val="00576908"/>
    <w:rsid w:val="00580D06"/>
    <w:rsid w:val="00581A38"/>
    <w:rsid w:val="00581C9E"/>
    <w:rsid w:val="005827DF"/>
    <w:rsid w:val="00582F29"/>
    <w:rsid w:val="00584534"/>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1182"/>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05"/>
    <w:rsid w:val="005C391B"/>
    <w:rsid w:val="005C458C"/>
    <w:rsid w:val="005C4FA1"/>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6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973"/>
    <w:rsid w:val="00647D20"/>
    <w:rsid w:val="006513DF"/>
    <w:rsid w:val="00651984"/>
    <w:rsid w:val="0065234A"/>
    <w:rsid w:val="00652C74"/>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0F2"/>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8A3"/>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C2B"/>
    <w:rsid w:val="006F7449"/>
    <w:rsid w:val="006F7897"/>
    <w:rsid w:val="00700435"/>
    <w:rsid w:val="007008E0"/>
    <w:rsid w:val="00700FA0"/>
    <w:rsid w:val="0070123C"/>
    <w:rsid w:val="00701377"/>
    <w:rsid w:val="00701A9F"/>
    <w:rsid w:val="007022A5"/>
    <w:rsid w:val="007022BF"/>
    <w:rsid w:val="00703CF1"/>
    <w:rsid w:val="00704055"/>
    <w:rsid w:val="0070581C"/>
    <w:rsid w:val="007060DE"/>
    <w:rsid w:val="00706C2B"/>
    <w:rsid w:val="00707461"/>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59F"/>
    <w:rsid w:val="00813E4E"/>
    <w:rsid w:val="00814089"/>
    <w:rsid w:val="0081472F"/>
    <w:rsid w:val="00814DEE"/>
    <w:rsid w:val="00815427"/>
    <w:rsid w:val="00815724"/>
    <w:rsid w:val="008159A6"/>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2028"/>
    <w:rsid w:val="00832899"/>
    <w:rsid w:val="00833A49"/>
    <w:rsid w:val="00833BE6"/>
    <w:rsid w:val="00833E79"/>
    <w:rsid w:val="00834B58"/>
    <w:rsid w:val="00835129"/>
    <w:rsid w:val="0083570D"/>
    <w:rsid w:val="00836515"/>
    <w:rsid w:val="00836F7E"/>
    <w:rsid w:val="00837875"/>
    <w:rsid w:val="00837E71"/>
    <w:rsid w:val="00840BCB"/>
    <w:rsid w:val="00840EFD"/>
    <w:rsid w:val="0084147C"/>
    <w:rsid w:val="00841669"/>
    <w:rsid w:val="008416AD"/>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5BC"/>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4F9"/>
    <w:rsid w:val="008B7B7C"/>
    <w:rsid w:val="008B7F43"/>
    <w:rsid w:val="008C0040"/>
    <w:rsid w:val="008C076D"/>
    <w:rsid w:val="008C0D4C"/>
    <w:rsid w:val="008C120A"/>
    <w:rsid w:val="008C24BD"/>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4A3"/>
    <w:rsid w:val="008D6CBC"/>
    <w:rsid w:val="008D6EF8"/>
    <w:rsid w:val="008E0471"/>
    <w:rsid w:val="008E14C6"/>
    <w:rsid w:val="008E3005"/>
    <w:rsid w:val="008E370C"/>
    <w:rsid w:val="008E3DD4"/>
    <w:rsid w:val="008E482A"/>
    <w:rsid w:val="008E52AE"/>
    <w:rsid w:val="008E5567"/>
    <w:rsid w:val="008E59B7"/>
    <w:rsid w:val="008E6548"/>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57601"/>
    <w:rsid w:val="009606B6"/>
    <w:rsid w:val="00960C0B"/>
    <w:rsid w:val="00961329"/>
    <w:rsid w:val="00962986"/>
    <w:rsid w:val="009635C9"/>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0B3A"/>
    <w:rsid w:val="00A114EC"/>
    <w:rsid w:val="00A11BD4"/>
    <w:rsid w:val="00A11C9D"/>
    <w:rsid w:val="00A11E54"/>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4F3"/>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4239"/>
    <w:rsid w:val="00AB45CB"/>
    <w:rsid w:val="00AB47AF"/>
    <w:rsid w:val="00AB4889"/>
    <w:rsid w:val="00AB4BD0"/>
    <w:rsid w:val="00AB4F26"/>
    <w:rsid w:val="00AB5202"/>
    <w:rsid w:val="00AB6E1E"/>
    <w:rsid w:val="00AB7B7F"/>
    <w:rsid w:val="00AC01B7"/>
    <w:rsid w:val="00AC0746"/>
    <w:rsid w:val="00AC0F1C"/>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0B"/>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35E2"/>
    <w:rsid w:val="00B45C65"/>
    <w:rsid w:val="00B461C5"/>
    <w:rsid w:val="00B4739A"/>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1C21"/>
    <w:rsid w:val="00B625FD"/>
    <w:rsid w:val="00B62DB2"/>
    <w:rsid w:val="00B62E12"/>
    <w:rsid w:val="00B6418C"/>
    <w:rsid w:val="00B647CB"/>
    <w:rsid w:val="00B64E38"/>
    <w:rsid w:val="00B65A78"/>
    <w:rsid w:val="00B66468"/>
    <w:rsid w:val="00B66CEB"/>
    <w:rsid w:val="00B66D3E"/>
    <w:rsid w:val="00B66ECC"/>
    <w:rsid w:val="00B67772"/>
    <w:rsid w:val="00B67CDA"/>
    <w:rsid w:val="00B67E91"/>
    <w:rsid w:val="00B701F9"/>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25FA"/>
    <w:rsid w:val="00B930D8"/>
    <w:rsid w:val="00B94372"/>
    <w:rsid w:val="00B94496"/>
    <w:rsid w:val="00B95168"/>
    <w:rsid w:val="00B96379"/>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3A0"/>
    <w:rsid w:val="00BB0EC1"/>
    <w:rsid w:val="00BB0EE4"/>
    <w:rsid w:val="00BB1789"/>
    <w:rsid w:val="00BB2905"/>
    <w:rsid w:val="00BB3BB1"/>
    <w:rsid w:val="00BB4A67"/>
    <w:rsid w:val="00BB655A"/>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3CE6"/>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4FE"/>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6FF"/>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991"/>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6C5"/>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6A0"/>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4CD3"/>
    <w:rsid w:val="00E06F40"/>
    <w:rsid w:val="00E07F7C"/>
    <w:rsid w:val="00E10AAF"/>
    <w:rsid w:val="00E11D05"/>
    <w:rsid w:val="00E11E09"/>
    <w:rsid w:val="00E13405"/>
    <w:rsid w:val="00E13C1E"/>
    <w:rsid w:val="00E13E84"/>
    <w:rsid w:val="00E149A5"/>
    <w:rsid w:val="00E15399"/>
    <w:rsid w:val="00E15473"/>
    <w:rsid w:val="00E15BEE"/>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FA5"/>
    <w:rsid w:val="00EB149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AA7"/>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5F2"/>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FD0"/>
    <w:rsid w:val="00FA36E9"/>
    <w:rsid w:val="00FA4319"/>
    <w:rsid w:val="00FA5BC9"/>
    <w:rsid w:val="00FA622E"/>
    <w:rsid w:val="00FA65D4"/>
    <w:rsid w:val="00FA7B55"/>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9DE"/>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A3"/>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637-RedCap-PC7-331.docx"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4619%20Discussion%20on%20RAN4%20LS%20on%20FR2%20RedCap%20UE.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archive\RAN2\RAN2%23117\Tdocs\R2-2204031.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5638-RedCap-PC7-30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AD5AE88-18A7-4CD7-9C26-C456ABEF04A4}">
  <ds:schemaRefs>
    <ds:schemaRef ds:uri="http://schemas.openxmlformats.org/officeDocument/2006/bibliography"/>
  </ds:schemaRefs>
</ds:datastoreItem>
</file>

<file path=customXml/itemProps5.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17</Pages>
  <Words>5882</Words>
  <Characters>31381</Characters>
  <Application>Microsoft Office Word</Application>
  <DocSecurity>0</DocSecurity>
  <Lines>261</Lines>
  <Paragraphs>74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Linhai He_v2</cp:lastModifiedBy>
  <cp:revision>40</cp:revision>
  <dcterms:created xsi:type="dcterms:W3CDTF">2022-05-09T09:28:00Z</dcterms:created>
  <dcterms:modified xsi:type="dcterms:W3CDTF">2022-05-09T18:44:00Z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