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FD4A5" w14:textId="3178D240" w:rsidR="001030E4" w:rsidRDefault="001030E4" w:rsidP="001030E4">
      <w:pPr>
        <w:pStyle w:val="CRCoverPage"/>
        <w:tabs>
          <w:tab w:val="right" w:pos="9639"/>
        </w:tabs>
        <w:spacing w:after="0"/>
        <w:rPr>
          <w:b/>
          <w:i/>
          <w:noProof/>
          <w:sz w:val="28"/>
        </w:rPr>
      </w:pPr>
      <w:bookmarkStart w:id="0" w:name="_Toc60776683"/>
      <w:bookmarkStart w:id="1" w:name="_Toc68014623"/>
      <w:bookmarkStart w:id="2" w:name="_Toc60776685"/>
      <w:bookmarkStart w:id="3" w:name="_Toc90650557"/>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r>
        <w:rPr>
          <w:b/>
          <w:noProof/>
          <w:sz w:val="24"/>
        </w:rPr>
        <w:t>3GPP TSG-RAN2 Meeting #11</w:t>
      </w:r>
      <w:r w:rsidR="0013661E">
        <w:rPr>
          <w:b/>
          <w:noProof/>
          <w:sz w:val="24"/>
        </w:rPr>
        <w:t>8</w:t>
      </w:r>
      <w:r>
        <w:rPr>
          <w:b/>
          <w:noProof/>
          <w:sz w:val="24"/>
        </w:rPr>
        <w:t>-e</w:t>
      </w:r>
      <w:r>
        <w:rPr>
          <w:b/>
          <w:i/>
          <w:noProof/>
          <w:sz w:val="28"/>
        </w:rPr>
        <w:tab/>
      </w:r>
      <w:r w:rsidR="00FB2EFA" w:rsidRPr="00FB2EFA">
        <w:rPr>
          <w:b/>
          <w:i/>
          <w:noProof/>
          <w:sz w:val="28"/>
        </w:rPr>
        <w:t>R2-220</w:t>
      </w:r>
      <w:r w:rsidR="003B1412">
        <w:rPr>
          <w:b/>
          <w:i/>
          <w:noProof/>
          <w:sz w:val="28"/>
        </w:rPr>
        <w:t>xxxx</w:t>
      </w:r>
    </w:p>
    <w:p w14:paraId="4DEDAA5D" w14:textId="3EEBFBD0" w:rsidR="001030E4" w:rsidRDefault="001030E4" w:rsidP="001030E4">
      <w:pPr>
        <w:pStyle w:val="CRCoverPage"/>
        <w:outlineLvl w:val="0"/>
        <w:rPr>
          <w:b/>
          <w:noProof/>
          <w:sz w:val="24"/>
        </w:rPr>
      </w:pPr>
      <w:r w:rsidRPr="003579C6">
        <w:rPr>
          <w:b/>
          <w:noProof/>
          <w:sz w:val="24"/>
        </w:rPr>
        <w:t>Online</w:t>
      </w:r>
      <w:r>
        <w:rPr>
          <w:b/>
          <w:noProof/>
          <w:sz w:val="24"/>
        </w:rPr>
        <w:t xml:space="preserve">, </w:t>
      </w:r>
      <w:r w:rsidR="0013661E">
        <w:rPr>
          <w:b/>
          <w:noProof/>
          <w:sz w:val="24"/>
        </w:rPr>
        <w:t xml:space="preserve">9 </w:t>
      </w:r>
      <w:r w:rsidR="0013661E" w:rsidRPr="004C0A8C">
        <w:rPr>
          <w:b/>
          <w:noProof/>
          <w:sz w:val="24"/>
        </w:rPr>
        <w:t xml:space="preserve">- </w:t>
      </w:r>
      <w:r w:rsidR="0013661E">
        <w:rPr>
          <w:b/>
          <w:noProof/>
          <w:sz w:val="24"/>
        </w:rPr>
        <w:t>20</w:t>
      </w:r>
      <w:r w:rsidR="0013661E" w:rsidRPr="004C0A8C">
        <w:rPr>
          <w:b/>
          <w:noProof/>
          <w:sz w:val="24"/>
        </w:rPr>
        <w:t xml:space="preserve"> Ma</w:t>
      </w:r>
      <w:r w:rsidR="0013661E">
        <w:rPr>
          <w:b/>
          <w:noProof/>
          <w:sz w:val="24"/>
        </w:rPr>
        <w:t>y</w:t>
      </w:r>
      <w:r w:rsidR="0013661E" w:rsidRPr="004C0A8C">
        <w:rPr>
          <w:b/>
          <w:noProof/>
          <w:sz w:val="24"/>
        </w:rPr>
        <w:t xml:space="preserve">, </w:t>
      </w:r>
      <w:r w:rsidR="0096761C" w:rsidRPr="0096761C">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030E4" w14:paraId="68DDF5CA" w14:textId="77777777" w:rsidTr="00E12204">
        <w:tc>
          <w:tcPr>
            <w:tcW w:w="9641" w:type="dxa"/>
            <w:gridSpan w:val="9"/>
            <w:tcBorders>
              <w:top w:val="single" w:sz="4" w:space="0" w:color="auto"/>
              <w:left w:val="single" w:sz="4" w:space="0" w:color="auto"/>
              <w:right w:val="single" w:sz="4" w:space="0" w:color="auto"/>
            </w:tcBorders>
          </w:tcPr>
          <w:p w14:paraId="31AD8542" w14:textId="0AD10C9B" w:rsidR="001030E4" w:rsidRDefault="001030E4" w:rsidP="00E12204">
            <w:pPr>
              <w:pStyle w:val="CRCoverPage"/>
              <w:spacing w:after="0"/>
              <w:jc w:val="right"/>
              <w:rPr>
                <w:i/>
                <w:noProof/>
              </w:rPr>
            </w:pPr>
            <w:r>
              <w:rPr>
                <w:i/>
                <w:noProof/>
                <w:sz w:val="14"/>
              </w:rPr>
              <w:t>CR-Form-v12.</w:t>
            </w:r>
            <w:r w:rsidR="00501967">
              <w:rPr>
                <w:i/>
                <w:noProof/>
                <w:sz w:val="14"/>
              </w:rPr>
              <w:t>2</w:t>
            </w:r>
          </w:p>
        </w:tc>
      </w:tr>
      <w:tr w:rsidR="001030E4" w14:paraId="602F547D" w14:textId="77777777" w:rsidTr="00E12204">
        <w:tc>
          <w:tcPr>
            <w:tcW w:w="9641" w:type="dxa"/>
            <w:gridSpan w:val="9"/>
            <w:tcBorders>
              <w:left w:val="single" w:sz="4" w:space="0" w:color="auto"/>
              <w:right w:val="single" w:sz="4" w:space="0" w:color="auto"/>
            </w:tcBorders>
          </w:tcPr>
          <w:p w14:paraId="262B24CB" w14:textId="77777777" w:rsidR="001030E4" w:rsidRDefault="001030E4" w:rsidP="00E12204">
            <w:pPr>
              <w:pStyle w:val="CRCoverPage"/>
              <w:spacing w:after="0"/>
              <w:jc w:val="center"/>
              <w:rPr>
                <w:noProof/>
              </w:rPr>
            </w:pPr>
            <w:r>
              <w:rPr>
                <w:b/>
                <w:noProof/>
                <w:sz w:val="32"/>
              </w:rPr>
              <w:t>CHANGE REQUEST</w:t>
            </w:r>
          </w:p>
        </w:tc>
      </w:tr>
      <w:tr w:rsidR="001030E4" w14:paraId="4A5B8115" w14:textId="77777777" w:rsidTr="00E12204">
        <w:tc>
          <w:tcPr>
            <w:tcW w:w="9641" w:type="dxa"/>
            <w:gridSpan w:val="9"/>
            <w:tcBorders>
              <w:left w:val="single" w:sz="4" w:space="0" w:color="auto"/>
              <w:right w:val="single" w:sz="4" w:space="0" w:color="auto"/>
            </w:tcBorders>
          </w:tcPr>
          <w:p w14:paraId="12C929F6" w14:textId="77777777" w:rsidR="001030E4" w:rsidRDefault="001030E4" w:rsidP="00E12204">
            <w:pPr>
              <w:pStyle w:val="CRCoverPage"/>
              <w:spacing w:after="0"/>
              <w:rPr>
                <w:noProof/>
                <w:sz w:val="8"/>
                <w:szCs w:val="8"/>
              </w:rPr>
            </w:pPr>
          </w:p>
        </w:tc>
      </w:tr>
      <w:tr w:rsidR="001030E4" w14:paraId="43E89291" w14:textId="77777777" w:rsidTr="00E12204">
        <w:tc>
          <w:tcPr>
            <w:tcW w:w="142" w:type="dxa"/>
            <w:tcBorders>
              <w:left w:val="single" w:sz="4" w:space="0" w:color="auto"/>
            </w:tcBorders>
          </w:tcPr>
          <w:p w14:paraId="3373DDBE" w14:textId="77777777" w:rsidR="001030E4" w:rsidRDefault="001030E4" w:rsidP="00E12204">
            <w:pPr>
              <w:pStyle w:val="CRCoverPage"/>
              <w:spacing w:after="0"/>
              <w:jc w:val="right"/>
              <w:rPr>
                <w:noProof/>
              </w:rPr>
            </w:pPr>
          </w:p>
        </w:tc>
        <w:tc>
          <w:tcPr>
            <w:tcW w:w="1559" w:type="dxa"/>
            <w:shd w:val="pct30" w:color="FFFF00" w:fill="auto"/>
          </w:tcPr>
          <w:p w14:paraId="7F0E9710" w14:textId="77777777" w:rsidR="001030E4" w:rsidRPr="00410371" w:rsidRDefault="001030E4" w:rsidP="00E12204">
            <w:pPr>
              <w:pStyle w:val="CRCoverPage"/>
              <w:spacing w:after="0"/>
              <w:jc w:val="center"/>
              <w:rPr>
                <w:b/>
                <w:noProof/>
                <w:sz w:val="28"/>
              </w:rPr>
            </w:pPr>
            <w:r>
              <w:rPr>
                <w:b/>
                <w:noProof/>
                <w:sz w:val="28"/>
              </w:rPr>
              <w:t>38.331</w:t>
            </w:r>
          </w:p>
        </w:tc>
        <w:tc>
          <w:tcPr>
            <w:tcW w:w="709" w:type="dxa"/>
          </w:tcPr>
          <w:p w14:paraId="6DC6473B" w14:textId="77777777" w:rsidR="001030E4" w:rsidRDefault="001030E4" w:rsidP="00E12204">
            <w:pPr>
              <w:pStyle w:val="CRCoverPage"/>
              <w:spacing w:after="0"/>
              <w:jc w:val="center"/>
              <w:rPr>
                <w:noProof/>
              </w:rPr>
            </w:pPr>
            <w:r>
              <w:rPr>
                <w:b/>
                <w:noProof/>
                <w:sz w:val="28"/>
              </w:rPr>
              <w:t>CR</w:t>
            </w:r>
          </w:p>
        </w:tc>
        <w:tc>
          <w:tcPr>
            <w:tcW w:w="1276" w:type="dxa"/>
            <w:shd w:val="pct30" w:color="FFFF00" w:fill="auto"/>
          </w:tcPr>
          <w:p w14:paraId="6AA79D8A" w14:textId="77777777" w:rsidR="001030E4" w:rsidRPr="00410371" w:rsidRDefault="001030E4" w:rsidP="00E12204">
            <w:pPr>
              <w:pStyle w:val="CRCoverPage"/>
              <w:spacing w:after="0"/>
              <w:jc w:val="center"/>
              <w:rPr>
                <w:noProof/>
              </w:rPr>
            </w:pPr>
            <w:r>
              <w:rPr>
                <w:b/>
                <w:noProof/>
                <w:sz w:val="28"/>
              </w:rPr>
              <w:t>CRNum</w:t>
            </w:r>
          </w:p>
        </w:tc>
        <w:tc>
          <w:tcPr>
            <w:tcW w:w="709" w:type="dxa"/>
          </w:tcPr>
          <w:p w14:paraId="3B53A1C2" w14:textId="77777777" w:rsidR="001030E4" w:rsidRDefault="001030E4" w:rsidP="00E12204">
            <w:pPr>
              <w:pStyle w:val="CRCoverPage"/>
              <w:tabs>
                <w:tab w:val="right" w:pos="625"/>
              </w:tabs>
              <w:spacing w:after="0"/>
              <w:jc w:val="center"/>
              <w:rPr>
                <w:noProof/>
              </w:rPr>
            </w:pPr>
            <w:r>
              <w:rPr>
                <w:b/>
                <w:bCs/>
                <w:noProof/>
                <w:sz w:val="28"/>
              </w:rPr>
              <w:t>rev</w:t>
            </w:r>
          </w:p>
        </w:tc>
        <w:tc>
          <w:tcPr>
            <w:tcW w:w="992" w:type="dxa"/>
            <w:shd w:val="pct30" w:color="FFFF00" w:fill="auto"/>
          </w:tcPr>
          <w:p w14:paraId="1271552A" w14:textId="3DD28544" w:rsidR="001030E4" w:rsidRPr="00410371" w:rsidRDefault="001030E4" w:rsidP="00E12204">
            <w:pPr>
              <w:pStyle w:val="CRCoverPage"/>
              <w:spacing w:after="0"/>
              <w:jc w:val="center"/>
              <w:rPr>
                <w:b/>
                <w:noProof/>
              </w:rPr>
            </w:pPr>
            <w:r>
              <w:rPr>
                <w:b/>
                <w:noProof/>
                <w:sz w:val="28"/>
              </w:rPr>
              <w:t>-</w:t>
            </w:r>
          </w:p>
        </w:tc>
        <w:tc>
          <w:tcPr>
            <w:tcW w:w="2410" w:type="dxa"/>
          </w:tcPr>
          <w:p w14:paraId="20DCDCE3" w14:textId="77777777" w:rsidR="001030E4" w:rsidRDefault="001030E4" w:rsidP="00E1220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412C5E2" w14:textId="78E9EA45" w:rsidR="001030E4" w:rsidRPr="00410371" w:rsidRDefault="001030E4" w:rsidP="00E12204">
            <w:pPr>
              <w:pStyle w:val="CRCoverPage"/>
              <w:spacing w:after="0"/>
              <w:jc w:val="center"/>
              <w:rPr>
                <w:noProof/>
                <w:sz w:val="28"/>
              </w:rPr>
            </w:pPr>
            <w:r>
              <w:rPr>
                <w:b/>
                <w:noProof/>
                <w:sz w:val="28"/>
              </w:rPr>
              <w:t>1</w:t>
            </w:r>
            <w:r w:rsidR="0013661E">
              <w:rPr>
                <w:b/>
                <w:noProof/>
                <w:sz w:val="28"/>
              </w:rPr>
              <w:t>7</w:t>
            </w:r>
            <w:r>
              <w:rPr>
                <w:b/>
                <w:noProof/>
                <w:sz w:val="28"/>
              </w:rPr>
              <w:t>.</w:t>
            </w:r>
            <w:r w:rsidR="0013661E">
              <w:rPr>
                <w:b/>
                <w:noProof/>
                <w:sz w:val="28"/>
              </w:rPr>
              <w:t>0</w:t>
            </w:r>
            <w:r>
              <w:rPr>
                <w:b/>
                <w:noProof/>
                <w:sz w:val="28"/>
              </w:rPr>
              <w:t>.0</w:t>
            </w:r>
          </w:p>
        </w:tc>
        <w:tc>
          <w:tcPr>
            <w:tcW w:w="143" w:type="dxa"/>
            <w:tcBorders>
              <w:right w:val="single" w:sz="4" w:space="0" w:color="auto"/>
            </w:tcBorders>
          </w:tcPr>
          <w:p w14:paraId="6F3E4BA3" w14:textId="77777777" w:rsidR="001030E4" w:rsidRDefault="001030E4" w:rsidP="00E12204">
            <w:pPr>
              <w:pStyle w:val="CRCoverPage"/>
              <w:spacing w:after="0"/>
              <w:rPr>
                <w:noProof/>
              </w:rPr>
            </w:pPr>
          </w:p>
        </w:tc>
      </w:tr>
      <w:tr w:rsidR="001030E4" w14:paraId="0CC4F75A" w14:textId="77777777" w:rsidTr="00E12204">
        <w:tc>
          <w:tcPr>
            <w:tcW w:w="9641" w:type="dxa"/>
            <w:gridSpan w:val="9"/>
            <w:tcBorders>
              <w:left w:val="single" w:sz="4" w:space="0" w:color="auto"/>
              <w:right w:val="single" w:sz="4" w:space="0" w:color="auto"/>
            </w:tcBorders>
          </w:tcPr>
          <w:p w14:paraId="4C4BA34F" w14:textId="77777777" w:rsidR="001030E4" w:rsidRDefault="001030E4" w:rsidP="00E12204">
            <w:pPr>
              <w:pStyle w:val="CRCoverPage"/>
              <w:spacing w:after="0"/>
              <w:rPr>
                <w:noProof/>
              </w:rPr>
            </w:pPr>
          </w:p>
        </w:tc>
      </w:tr>
      <w:tr w:rsidR="001030E4" w14:paraId="115E8129" w14:textId="77777777" w:rsidTr="00E12204">
        <w:tc>
          <w:tcPr>
            <w:tcW w:w="9641" w:type="dxa"/>
            <w:gridSpan w:val="9"/>
            <w:tcBorders>
              <w:top w:val="single" w:sz="4" w:space="0" w:color="auto"/>
            </w:tcBorders>
          </w:tcPr>
          <w:p w14:paraId="7B51EF83" w14:textId="77777777" w:rsidR="001030E4" w:rsidRPr="00F25D98" w:rsidRDefault="001030E4" w:rsidP="00E12204">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6" w:name="_Hlt497126619"/>
              <w:r w:rsidRPr="00F25D98">
                <w:rPr>
                  <w:rStyle w:val="Hyperlink"/>
                  <w:rFonts w:cs="Arial"/>
                  <w:b/>
                  <w:i/>
                  <w:noProof/>
                  <w:color w:val="FF0000"/>
                </w:rPr>
                <w:t>L</w:t>
              </w:r>
              <w:bookmarkEnd w:id="1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1030E4" w14:paraId="630F5F38" w14:textId="77777777" w:rsidTr="00E12204">
        <w:tc>
          <w:tcPr>
            <w:tcW w:w="9641" w:type="dxa"/>
            <w:gridSpan w:val="9"/>
          </w:tcPr>
          <w:p w14:paraId="718DAC14" w14:textId="77777777" w:rsidR="001030E4" w:rsidRDefault="001030E4" w:rsidP="00E12204">
            <w:pPr>
              <w:pStyle w:val="CRCoverPage"/>
              <w:spacing w:after="0"/>
              <w:rPr>
                <w:noProof/>
                <w:sz w:val="8"/>
                <w:szCs w:val="8"/>
              </w:rPr>
            </w:pPr>
          </w:p>
        </w:tc>
      </w:tr>
    </w:tbl>
    <w:p w14:paraId="5FC4CD2B" w14:textId="77777777" w:rsidR="001030E4" w:rsidRDefault="001030E4" w:rsidP="001030E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030E4" w14:paraId="53F2931E" w14:textId="77777777" w:rsidTr="00E12204">
        <w:tc>
          <w:tcPr>
            <w:tcW w:w="2835" w:type="dxa"/>
          </w:tcPr>
          <w:p w14:paraId="1BFFE50E" w14:textId="77777777" w:rsidR="001030E4" w:rsidRDefault="001030E4" w:rsidP="00E12204">
            <w:pPr>
              <w:pStyle w:val="CRCoverPage"/>
              <w:tabs>
                <w:tab w:val="right" w:pos="2751"/>
              </w:tabs>
              <w:spacing w:after="0"/>
              <w:rPr>
                <w:b/>
                <w:i/>
                <w:noProof/>
              </w:rPr>
            </w:pPr>
            <w:r>
              <w:rPr>
                <w:b/>
                <w:i/>
                <w:noProof/>
              </w:rPr>
              <w:t>Proposed change affects:</w:t>
            </w:r>
          </w:p>
        </w:tc>
        <w:tc>
          <w:tcPr>
            <w:tcW w:w="1418" w:type="dxa"/>
          </w:tcPr>
          <w:p w14:paraId="43031C48" w14:textId="77777777" w:rsidR="001030E4" w:rsidRDefault="001030E4" w:rsidP="00E1220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60D9F5" w14:textId="77777777" w:rsidR="001030E4" w:rsidRDefault="001030E4" w:rsidP="00E12204">
            <w:pPr>
              <w:pStyle w:val="CRCoverPage"/>
              <w:spacing w:after="0"/>
              <w:jc w:val="center"/>
              <w:rPr>
                <w:b/>
                <w:caps/>
                <w:noProof/>
              </w:rPr>
            </w:pPr>
          </w:p>
        </w:tc>
        <w:tc>
          <w:tcPr>
            <w:tcW w:w="709" w:type="dxa"/>
            <w:tcBorders>
              <w:left w:val="single" w:sz="4" w:space="0" w:color="auto"/>
            </w:tcBorders>
          </w:tcPr>
          <w:p w14:paraId="43968A1C" w14:textId="77777777" w:rsidR="001030E4" w:rsidRDefault="001030E4" w:rsidP="00E1220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13D228D" w14:textId="77777777" w:rsidR="001030E4" w:rsidRDefault="001030E4" w:rsidP="00E12204">
            <w:pPr>
              <w:pStyle w:val="CRCoverPage"/>
              <w:spacing w:after="0"/>
              <w:jc w:val="center"/>
              <w:rPr>
                <w:b/>
                <w:caps/>
                <w:noProof/>
              </w:rPr>
            </w:pPr>
            <w:r>
              <w:rPr>
                <w:b/>
                <w:caps/>
                <w:noProof/>
              </w:rPr>
              <w:t>X</w:t>
            </w:r>
          </w:p>
        </w:tc>
        <w:tc>
          <w:tcPr>
            <w:tcW w:w="2126" w:type="dxa"/>
          </w:tcPr>
          <w:p w14:paraId="21632E8D" w14:textId="77777777" w:rsidR="001030E4" w:rsidRDefault="001030E4" w:rsidP="00E1220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FD9AF5" w14:textId="77777777" w:rsidR="001030E4" w:rsidRDefault="001030E4" w:rsidP="00E12204">
            <w:pPr>
              <w:pStyle w:val="CRCoverPage"/>
              <w:spacing w:after="0"/>
              <w:jc w:val="center"/>
              <w:rPr>
                <w:b/>
                <w:caps/>
                <w:noProof/>
              </w:rPr>
            </w:pPr>
            <w:r>
              <w:rPr>
                <w:b/>
                <w:caps/>
                <w:noProof/>
              </w:rPr>
              <w:t>X</w:t>
            </w:r>
          </w:p>
        </w:tc>
        <w:tc>
          <w:tcPr>
            <w:tcW w:w="1418" w:type="dxa"/>
            <w:tcBorders>
              <w:left w:val="nil"/>
            </w:tcBorders>
          </w:tcPr>
          <w:p w14:paraId="402E9623" w14:textId="77777777" w:rsidR="001030E4" w:rsidRDefault="001030E4" w:rsidP="00E1220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64298F3" w14:textId="77777777" w:rsidR="001030E4" w:rsidRDefault="001030E4" w:rsidP="00E12204">
            <w:pPr>
              <w:pStyle w:val="CRCoverPage"/>
              <w:spacing w:after="0"/>
              <w:jc w:val="center"/>
              <w:rPr>
                <w:b/>
                <w:bCs/>
                <w:caps/>
                <w:noProof/>
              </w:rPr>
            </w:pPr>
          </w:p>
        </w:tc>
      </w:tr>
    </w:tbl>
    <w:p w14:paraId="1C02D4DF" w14:textId="77777777" w:rsidR="001030E4" w:rsidRDefault="001030E4" w:rsidP="001030E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030E4" w14:paraId="141F4670" w14:textId="77777777" w:rsidTr="00E12204">
        <w:tc>
          <w:tcPr>
            <w:tcW w:w="9640" w:type="dxa"/>
            <w:gridSpan w:val="11"/>
          </w:tcPr>
          <w:p w14:paraId="33AD22DD" w14:textId="77777777" w:rsidR="001030E4" w:rsidRDefault="001030E4" w:rsidP="00E12204">
            <w:pPr>
              <w:pStyle w:val="CRCoverPage"/>
              <w:spacing w:after="0"/>
              <w:rPr>
                <w:noProof/>
                <w:sz w:val="8"/>
                <w:szCs w:val="8"/>
              </w:rPr>
            </w:pPr>
          </w:p>
        </w:tc>
      </w:tr>
      <w:tr w:rsidR="001030E4" w14:paraId="60D1F698" w14:textId="77777777" w:rsidTr="00E12204">
        <w:tc>
          <w:tcPr>
            <w:tcW w:w="1843" w:type="dxa"/>
            <w:tcBorders>
              <w:top w:val="single" w:sz="4" w:space="0" w:color="auto"/>
              <w:left w:val="single" w:sz="4" w:space="0" w:color="auto"/>
            </w:tcBorders>
          </w:tcPr>
          <w:p w14:paraId="0EDDFB7A" w14:textId="77777777" w:rsidR="001030E4" w:rsidRDefault="001030E4" w:rsidP="00E1220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505210D" w14:textId="735BE7F4" w:rsidR="001030E4" w:rsidRDefault="001030E4" w:rsidP="00E12204">
            <w:pPr>
              <w:pStyle w:val="CRCoverPage"/>
              <w:spacing w:after="0"/>
              <w:ind w:left="100"/>
              <w:rPr>
                <w:noProof/>
              </w:rPr>
            </w:pPr>
            <w:r>
              <w:rPr>
                <w:noProof/>
              </w:rPr>
              <w:t>Running 38.331 CR for the RedCap capablities</w:t>
            </w:r>
          </w:p>
        </w:tc>
      </w:tr>
      <w:tr w:rsidR="001030E4" w14:paraId="3F96F56D" w14:textId="77777777" w:rsidTr="00E12204">
        <w:tc>
          <w:tcPr>
            <w:tcW w:w="1843" w:type="dxa"/>
            <w:tcBorders>
              <w:left w:val="single" w:sz="4" w:space="0" w:color="auto"/>
            </w:tcBorders>
          </w:tcPr>
          <w:p w14:paraId="71EDFD42" w14:textId="77777777" w:rsidR="001030E4" w:rsidRDefault="001030E4" w:rsidP="00E12204">
            <w:pPr>
              <w:pStyle w:val="CRCoverPage"/>
              <w:spacing w:after="0"/>
              <w:rPr>
                <w:b/>
                <w:i/>
                <w:noProof/>
                <w:sz w:val="8"/>
                <w:szCs w:val="8"/>
              </w:rPr>
            </w:pPr>
          </w:p>
        </w:tc>
        <w:tc>
          <w:tcPr>
            <w:tcW w:w="7797" w:type="dxa"/>
            <w:gridSpan w:val="10"/>
            <w:tcBorders>
              <w:right w:val="single" w:sz="4" w:space="0" w:color="auto"/>
            </w:tcBorders>
          </w:tcPr>
          <w:p w14:paraId="5219B739" w14:textId="77777777" w:rsidR="001030E4" w:rsidRDefault="001030E4" w:rsidP="00E12204">
            <w:pPr>
              <w:pStyle w:val="CRCoverPage"/>
              <w:spacing w:after="0"/>
              <w:rPr>
                <w:noProof/>
                <w:sz w:val="8"/>
                <w:szCs w:val="8"/>
              </w:rPr>
            </w:pPr>
          </w:p>
        </w:tc>
      </w:tr>
      <w:tr w:rsidR="001030E4" w14:paraId="0634748C" w14:textId="77777777" w:rsidTr="00E12204">
        <w:tc>
          <w:tcPr>
            <w:tcW w:w="1843" w:type="dxa"/>
            <w:tcBorders>
              <w:left w:val="single" w:sz="4" w:space="0" w:color="auto"/>
            </w:tcBorders>
          </w:tcPr>
          <w:p w14:paraId="1D5229C5" w14:textId="77777777" w:rsidR="001030E4" w:rsidRDefault="001030E4" w:rsidP="00E1220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41935DE" w14:textId="77777777" w:rsidR="001030E4" w:rsidRDefault="001030E4" w:rsidP="00E12204">
            <w:pPr>
              <w:pStyle w:val="CRCoverPage"/>
              <w:spacing w:after="0"/>
              <w:ind w:left="100"/>
              <w:rPr>
                <w:noProof/>
              </w:rPr>
            </w:pPr>
            <w:r w:rsidRPr="002414BA">
              <w:rPr>
                <w:noProof/>
              </w:rPr>
              <w:t>Intel Corporation</w:t>
            </w:r>
          </w:p>
        </w:tc>
      </w:tr>
      <w:tr w:rsidR="001030E4" w14:paraId="0E97CA06" w14:textId="77777777" w:rsidTr="00E12204">
        <w:tc>
          <w:tcPr>
            <w:tcW w:w="1843" w:type="dxa"/>
            <w:tcBorders>
              <w:left w:val="single" w:sz="4" w:space="0" w:color="auto"/>
            </w:tcBorders>
          </w:tcPr>
          <w:p w14:paraId="2567CBBE" w14:textId="77777777" w:rsidR="001030E4" w:rsidRDefault="001030E4" w:rsidP="00E1220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A000A4C" w14:textId="77777777" w:rsidR="001030E4" w:rsidRDefault="001030E4" w:rsidP="00E12204">
            <w:pPr>
              <w:pStyle w:val="CRCoverPage"/>
              <w:spacing w:after="0"/>
              <w:ind w:left="100"/>
              <w:rPr>
                <w:noProof/>
              </w:rPr>
            </w:pPr>
            <w:r>
              <w:t>R2</w:t>
            </w:r>
          </w:p>
        </w:tc>
      </w:tr>
      <w:tr w:rsidR="001030E4" w14:paraId="263DD6EF" w14:textId="77777777" w:rsidTr="00E12204">
        <w:tc>
          <w:tcPr>
            <w:tcW w:w="1843" w:type="dxa"/>
            <w:tcBorders>
              <w:left w:val="single" w:sz="4" w:space="0" w:color="auto"/>
            </w:tcBorders>
          </w:tcPr>
          <w:p w14:paraId="702DF56F" w14:textId="77777777" w:rsidR="001030E4" w:rsidRDefault="001030E4" w:rsidP="00E12204">
            <w:pPr>
              <w:pStyle w:val="CRCoverPage"/>
              <w:spacing w:after="0"/>
              <w:rPr>
                <w:b/>
                <w:i/>
                <w:noProof/>
                <w:sz w:val="8"/>
                <w:szCs w:val="8"/>
              </w:rPr>
            </w:pPr>
          </w:p>
        </w:tc>
        <w:tc>
          <w:tcPr>
            <w:tcW w:w="7797" w:type="dxa"/>
            <w:gridSpan w:val="10"/>
            <w:tcBorders>
              <w:right w:val="single" w:sz="4" w:space="0" w:color="auto"/>
            </w:tcBorders>
          </w:tcPr>
          <w:p w14:paraId="2E2D9870" w14:textId="77777777" w:rsidR="001030E4" w:rsidRDefault="001030E4" w:rsidP="00E12204">
            <w:pPr>
              <w:pStyle w:val="CRCoverPage"/>
              <w:spacing w:after="0"/>
              <w:rPr>
                <w:noProof/>
                <w:sz w:val="8"/>
                <w:szCs w:val="8"/>
              </w:rPr>
            </w:pPr>
          </w:p>
        </w:tc>
      </w:tr>
      <w:tr w:rsidR="001030E4" w14:paraId="31AA0804" w14:textId="77777777" w:rsidTr="00E12204">
        <w:tc>
          <w:tcPr>
            <w:tcW w:w="1843" w:type="dxa"/>
            <w:tcBorders>
              <w:left w:val="single" w:sz="4" w:space="0" w:color="auto"/>
            </w:tcBorders>
          </w:tcPr>
          <w:p w14:paraId="2D6B44ED" w14:textId="77777777" w:rsidR="001030E4" w:rsidRDefault="001030E4" w:rsidP="00E12204">
            <w:pPr>
              <w:pStyle w:val="CRCoverPage"/>
              <w:tabs>
                <w:tab w:val="right" w:pos="1759"/>
              </w:tabs>
              <w:spacing w:after="0"/>
              <w:rPr>
                <w:b/>
                <w:i/>
                <w:noProof/>
              </w:rPr>
            </w:pPr>
            <w:r>
              <w:rPr>
                <w:b/>
                <w:i/>
                <w:noProof/>
              </w:rPr>
              <w:t>Work item code:</w:t>
            </w:r>
          </w:p>
        </w:tc>
        <w:tc>
          <w:tcPr>
            <w:tcW w:w="3686" w:type="dxa"/>
            <w:gridSpan w:val="5"/>
            <w:shd w:val="pct30" w:color="FFFF00" w:fill="auto"/>
          </w:tcPr>
          <w:p w14:paraId="073FF11F" w14:textId="77777777" w:rsidR="001030E4" w:rsidRDefault="001030E4" w:rsidP="00E12204">
            <w:pPr>
              <w:pStyle w:val="CRCoverPage"/>
              <w:spacing w:after="0"/>
              <w:ind w:left="100"/>
              <w:rPr>
                <w:noProof/>
              </w:rPr>
            </w:pPr>
            <w:r w:rsidRPr="00A67B86">
              <w:rPr>
                <w:noProof/>
              </w:rPr>
              <w:t>NR_redcap-Core</w:t>
            </w:r>
          </w:p>
        </w:tc>
        <w:tc>
          <w:tcPr>
            <w:tcW w:w="567" w:type="dxa"/>
            <w:tcBorders>
              <w:left w:val="nil"/>
            </w:tcBorders>
          </w:tcPr>
          <w:p w14:paraId="3B11EE81" w14:textId="77777777" w:rsidR="001030E4" w:rsidRDefault="001030E4" w:rsidP="00E12204">
            <w:pPr>
              <w:pStyle w:val="CRCoverPage"/>
              <w:spacing w:after="0"/>
              <w:ind w:right="100"/>
              <w:rPr>
                <w:noProof/>
              </w:rPr>
            </w:pPr>
          </w:p>
        </w:tc>
        <w:tc>
          <w:tcPr>
            <w:tcW w:w="1417" w:type="dxa"/>
            <w:gridSpan w:val="3"/>
            <w:tcBorders>
              <w:left w:val="nil"/>
            </w:tcBorders>
          </w:tcPr>
          <w:p w14:paraId="39F7A634" w14:textId="77777777" w:rsidR="001030E4" w:rsidRDefault="001030E4" w:rsidP="00E1220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CAFDC79" w14:textId="648A51E2" w:rsidR="001030E4" w:rsidRDefault="001030E4" w:rsidP="00E12204">
            <w:pPr>
              <w:pStyle w:val="CRCoverPage"/>
              <w:spacing w:after="0"/>
              <w:ind w:left="100"/>
              <w:rPr>
                <w:noProof/>
              </w:rPr>
            </w:pPr>
            <w:r>
              <w:t>2022-0</w:t>
            </w:r>
            <w:r w:rsidR="0013661E">
              <w:t>4</w:t>
            </w:r>
            <w:r>
              <w:t>-</w:t>
            </w:r>
            <w:r w:rsidR="0013661E">
              <w:t>25</w:t>
            </w:r>
          </w:p>
        </w:tc>
      </w:tr>
      <w:tr w:rsidR="001030E4" w14:paraId="0243DA63" w14:textId="77777777" w:rsidTr="00E12204">
        <w:tc>
          <w:tcPr>
            <w:tcW w:w="1843" w:type="dxa"/>
            <w:tcBorders>
              <w:left w:val="single" w:sz="4" w:space="0" w:color="auto"/>
            </w:tcBorders>
          </w:tcPr>
          <w:p w14:paraId="6302573F" w14:textId="77777777" w:rsidR="001030E4" w:rsidRDefault="001030E4" w:rsidP="00E12204">
            <w:pPr>
              <w:pStyle w:val="CRCoverPage"/>
              <w:spacing w:after="0"/>
              <w:rPr>
                <w:b/>
                <w:i/>
                <w:noProof/>
                <w:sz w:val="8"/>
                <w:szCs w:val="8"/>
              </w:rPr>
            </w:pPr>
          </w:p>
        </w:tc>
        <w:tc>
          <w:tcPr>
            <w:tcW w:w="1986" w:type="dxa"/>
            <w:gridSpan w:val="4"/>
          </w:tcPr>
          <w:p w14:paraId="6BD9E4E6" w14:textId="77777777" w:rsidR="001030E4" w:rsidRDefault="001030E4" w:rsidP="00E12204">
            <w:pPr>
              <w:pStyle w:val="CRCoverPage"/>
              <w:spacing w:after="0"/>
              <w:rPr>
                <w:noProof/>
                <w:sz w:val="8"/>
                <w:szCs w:val="8"/>
              </w:rPr>
            </w:pPr>
          </w:p>
        </w:tc>
        <w:tc>
          <w:tcPr>
            <w:tcW w:w="2267" w:type="dxa"/>
            <w:gridSpan w:val="2"/>
          </w:tcPr>
          <w:p w14:paraId="212F43AB" w14:textId="77777777" w:rsidR="001030E4" w:rsidRDefault="001030E4" w:rsidP="00E12204">
            <w:pPr>
              <w:pStyle w:val="CRCoverPage"/>
              <w:spacing w:after="0"/>
              <w:rPr>
                <w:noProof/>
                <w:sz w:val="8"/>
                <w:szCs w:val="8"/>
              </w:rPr>
            </w:pPr>
          </w:p>
        </w:tc>
        <w:tc>
          <w:tcPr>
            <w:tcW w:w="1417" w:type="dxa"/>
            <w:gridSpan w:val="3"/>
          </w:tcPr>
          <w:p w14:paraId="2D43B131" w14:textId="77777777" w:rsidR="001030E4" w:rsidRDefault="001030E4" w:rsidP="00E12204">
            <w:pPr>
              <w:pStyle w:val="CRCoverPage"/>
              <w:spacing w:after="0"/>
              <w:rPr>
                <w:noProof/>
                <w:sz w:val="8"/>
                <w:szCs w:val="8"/>
              </w:rPr>
            </w:pPr>
          </w:p>
        </w:tc>
        <w:tc>
          <w:tcPr>
            <w:tcW w:w="2127" w:type="dxa"/>
            <w:tcBorders>
              <w:right w:val="single" w:sz="4" w:space="0" w:color="auto"/>
            </w:tcBorders>
          </w:tcPr>
          <w:p w14:paraId="18F175E0" w14:textId="77777777" w:rsidR="001030E4" w:rsidRDefault="001030E4" w:rsidP="00E12204">
            <w:pPr>
              <w:pStyle w:val="CRCoverPage"/>
              <w:spacing w:after="0"/>
              <w:rPr>
                <w:noProof/>
                <w:sz w:val="8"/>
                <w:szCs w:val="8"/>
              </w:rPr>
            </w:pPr>
          </w:p>
        </w:tc>
      </w:tr>
      <w:tr w:rsidR="001030E4" w14:paraId="2F733A1A" w14:textId="77777777" w:rsidTr="00E12204">
        <w:trPr>
          <w:cantSplit/>
        </w:trPr>
        <w:tc>
          <w:tcPr>
            <w:tcW w:w="1843" w:type="dxa"/>
            <w:tcBorders>
              <w:left w:val="single" w:sz="4" w:space="0" w:color="auto"/>
            </w:tcBorders>
          </w:tcPr>
          <w:p w14:paraId="001DAA70" w14:textId="77777777" w:rsidR="001030E4" w:rsidRDefault="001030E4" w:rsidP="00E12204">
            <w:pPr>
              <w:pStyle w:val="CRCoverPage"/>
              <w:tabs>
                <w:tab w:val="right" w:pos="1759"/>
              </w:tabs>
              <w:spacing w:after="0"/>
              <w:rPr>
                <w:b/>
                <w:i/>
                <w:noProof/>
              </w:rPr>
            </w:pPr>
            <w:r>
              <w:rPr>
                <w:b/>
                <w:i/>
                <w:noProof/>
              </w:rPr>
              <w:t>Category:</w:t>
            </w:r>
          </w:p>
        </w:tc>
        <w:tc>
          <w:tcPr>
            <w:tcW w:w="851" w:type="dxa"/>
            <w:shd w:val="pct30" w:color="FFFF00" w:fill="auto"/>
          </w:tcPr>
          <w:p w14:paraId="0D202D16" w14:textId="31A699A8" w:rsidR="001030E4" w:rsidRDefault="000E0AC2" w:rsidP="00E12204">
            <w:pPr>
              <w:pStyle w:val="CRCoverPage"/>
              <w:spacing w:after="0"/>
              <w:ind w:left="100" w:right="-609"/>
              <w:rPr>
                <w:b/>
                <w:noProof/>
              </w:rPr>
            </w:pPr>
            <w:r>
              <w:t>F</w:t>
            </w:r>
          </w:p>
        </w:tc>
        <w:tc>
          <w:tcPr>
            <w:tcW w:w="3402" w:type="dxa"/>
            <w:gridSpan w:val="5"/>
            <w:tcBorders>
              <w:left w:val="nil"/>
            </w:tcBorders>
          </w:tcPr>
          <w:p w14:paraId="266E576A" w14:textId="77777777" w:rsidR="001030E4" w:rsidRDefault="001030E4" w:rsidP="00E12204">
            <w:pPr>
              <w:pStyle w:val="CRCoverPage"/>
              <w:spacing w:after="0"/>
              <w:rPr>
                <w:noProof/>
              </w:rPr>
            </w:pPr>
          </w:p>
        </w:tc>
        <w:tc>
          <w:tcPr>
            <w:tcW w:w="1417" w:type="dxa"/>
            <w:gridSpan w:val="3"/>
            <w:tcBorders>
              <w:left w:val="nil"/>
            </w:tcBorders>
          </w:tcPr>
          <w:p w14:paraId="721C5076" w14:textId="77777777" w:rsidR="001030E4" w:rsidRDefault="001030E4" w:rsidP="00E1220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347AAE0" w14:textId="77777777" w:rsidR="001030E4" w:rsidRDefault="001030E4" w:rsidP="00E12204">
            <w:pPr>
              <w:pStyle w:val="CRCoverPage"/>
              <w:spacing w:after="0"/>
              <w:ind w:left="100"/>
              <w:rPr>
                <w:noProof/>
              </w:rPr>
            </w:pPr>
            <w:r>
              <w:t>Rel-17</w:t>
            </w:r>
          </w:p>
        </w:tc>
      </w:tr>
      <w:tr w:rsidR="001030E4" w14:paraId="258E92B9" w14:textId="77777777" w:rsidTr="00E12204">
        <w:tc>
          <w:tcPr>
            <w:tcW w:w="1843" w:type="dxa"/>
            <w:tcBorders>
              <w:left w:val="single" w:sz="4" w:space="0" w:color="auto"/>
              <w:bottom w:val="single" w:sz="4" w:space="0" w:color="auto"/>
            </w:tcBorders>
          </w:tcPr>
          <w:p w14:paraId="7288D268" w14:textId="77777777" w:rsidR="001030E4" w:rsidRDefault="001030E4" w:rsidP="00E12204">
            <w:pPr>
              <w:pStyle w:val="CRCoverPage"/>
              <w:spacing w:after="0"/>
              <w:rPr>
                <w:b/>
                <w:i/>
                <w:noProof/>
              </w:rPr>
            </w:pPr>
          </w:p>
        </w:tc>
        <w:tc>
          <w:tcPr>
            <w:tcW w:w="4677" w:type="dxa"/>
            <w:gridSpan w:val="8"/>
            <w:tcBorders>
              <w:bottom w:val="single" w:sz="4" w:space="0" w:color="auto"/>
            </w:tcBorders>
          </w:tcPr>
          <w:p w14:paraId="05FCCD41" w14:textId="77777777" w:rsidR="001030E4" w:rsidRDefault="001030E4" w:rsidP="00E1220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E5AF8A0" w14:textId="77777777" w:rsidR="001030E4" w:rsidRDefault="001030E4" w:rsidP="00E12204">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300ECF1" w14:textId="32E20CEB" w:rsidR="00501967" w:rsidRPr="007C2097" w:rsidRDefault="001030E4" w:rsidP="0050196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sidR="00501967">
              <w:rPr>
                <w:i/>
                <w:noProof/>
                <w:sz w:val="18"/>
              </w:rPr>
              <w:br/>
            </w:r>
            <w:r w:rsidR="00501967" w:rsidRPr="00501967">
              <w:rPr>
                <w:i/>
                <w:noProof/>
                <w:sz w:val="18"/>
              </w:rPr>
              <w:t>Rel-19</w:t>
            </w:r>
            <w:r w:rsidR="00501967" w:rsidRPr="00501967">
              <w:rPr>
                <w:i/>
                <w:noProof/>
                <w:sz w:val="18"/>
              </w:rPr>
              <w:tab/>
              <w:t>(Release 19)</w:t>
            </w:r>
          </w:p>
        </w:tc>
      </w:tr>
      <w:tr w:rsidR="001030E4" w14:paraId="7B904425" w14:textId="77777777" w:rsidTr="00E12204">
        <w:tc>
          <w:tcPr>
            <w:tcW w:w="1843" w:type="dxa"/>
          </w:tcPr>
          <w:p w14:paraId="699F8D62" w14:textId="77777777" w:rsidR="001030E4" w:rsidRDefault="001030E4" w:rsidP="00E12204">
            <w:pPr>
              <w:pStyle w:val="CRCoverPage"/>
              <w:spacing w:after="0"/>
              <w:rPr>
                <w:b/>
                <w:i/>
                <w:noProof/>
                <w:sz w:val="8"/>
                <w:szCs w:val="8"/>
              </w:rPr>
            </w:pPr>
          </w:p>
        </w:tc>
        <w:tc>
          <w:tcPr>
            <w:tcW w:w="7797" w:type="dxa"/>
            <w:gridSpan w:val="10"/>
          </w:tcPr>
          <w:p w14:paraId="28FFE210" w14:textId="77777777" w:rsidR="001030E4" w:rsidRDefault="001030E4" w:rsidP="00E12204">
            <w:pPr>
              <w:pStyle w:val="CRCoverPage"/>
              <w:spacing w:after="0"/>
              <w:rPr>
                <w:noProof/>
                <w:sz w:val="8"/>
                <w:szCs w:val="8"/>
              </w:rPr>
            </w:pPr>
          </w:p>
        </w:tc>
      </w:tr>
      <w:tr w:rsidR="001030E4" w14:paraId="1470B861" w14:textId="77777777" w:rsidTr="00E12204">
        <w:tc>
          <w:tcPr>
            <w:tcW w:w="2694" w:type="dxa"/>
            <w:gridSpan w:val="2"/>
            <w:tcBorders>
              <w:top w:val="single" w:sz="4" w:space="0" w:color="auto"/>
              <w:left w:val="single" w:sz="4" w:space="0" w:color="auto"/>
            </w:tcBorders>
          </w:tcPr>
          <w:p w14:paraId="68933274" w14:textId="77777777" w:rsidR="001030E4" w:rsidRDefault="001030E4" w:rsidP="00E1220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F4F6398" w14:textId="77777777" w:rsidR="0013661E" w:rsidRDefault="0013661E" w:rsidP="0013661E">
            <w:pPr>
              <w:pStyle w:val="CRCoverPage"/>
              <w:spacing w:after="0"/>
              <w:ind w:left="100"/>
              <w:rPr>
                <w:noProof/>
              </w:rPr>
            </w:pPr>
            <w:r>
              <w:rPr>
                <w:noProof/>
              </w:rPr>
              <w:t>To capture following changes</w:t>
            </w:r>
          </w:p>
          <w:p w14:paraId="42C0812F" w14:textId="77777777" w:rsidR="00072A3E" w:rsidRPr="00346FEA" w:rsidRDefault="00072A3E" w:rsidP="00072A3E">
            <w:pPr>
              <w:jc w:val="both"/>
              <w:rPr>
                <w:b/>
                <w:bCs/>
                <w:lang w:eastAsia="zh-CN"/>
              </w:rPr>
            </w:pPr>
            <w:r w:rsidRPr="00346FEA">
              <w:rPr>
                <w:b/>
                <w:bCs/>
                <w:lang w:eastAsia="zh-CN"/>
              </w:rPr>
              <w:t>Agreements via email – from offline 110;</w:t>
            </w:r>
          </w:p>
          <w:p w14:paraId="6E28C881" w14:textId="77777777" w:rsidR="00072A3E" w:rsidRPr="00346FEA" w:rsidRDefault="00072A3E" w:rsidP="00072A3E">
            <w:pPr>
              <w:jc w:val="both"/>
              <w:rPr>
                <w:b/>
                <w:bCs/>
                <w:lang w:eastAsia="zh-CN"/>
              </w:rPr>
            </w:pPr>
            <w:r>
              <w:rPr>
                <w:b/>
                <w:bCs/>
                <w:lang w:eastAsia="zh-CN"/>
              </w:rPr>
              <w:t xml:space="preserve">1 </w:t>
            </w:r>
            <w:r w:rsidRPr="00346FEA">
              <w:rPr>
                <w:lang w:eastAsia="zh-CN"/>
              </w:rPr>
              <w:t>Rel-17 RRM relaxation for RRC_CONNECTED UEs is captured in TS38.306 as optional feature with capability signalli</w:t>
            </w:r>
            <w:commentRangeStart w:id="17"/>
            <w:r w:rsidRPr="00346FEA">
              <w:rPr>
                <w:lang w:eastAsia="zh-CN"/>
              </w:rPr>
              <w:t>ng</w:t>
            </w:r>
            <w:commentRangeEnd w:id="17"/>
            <w:r>
              <w:rPr>
                <w:rStyle w:val="CommentReference"/>
              </w:rPr>
              <w:commentReference w:id="17"/>
            </w:r>
          </w:p>
          <w:p w14:paraId="2DA0F44D" w14:textId="77777777" w:rsidR="00072A3E" w:rsidRPr="00346FEA" w:rsidRDefault="00072A3E" w:rsidP="00072A3E">
            <w:pPr>
              <w:jc w:val="both"/>
              <w:rPr>
                <w:b/>
                <w:bCs/>
                <w:lang w:eastAsia="zh-CN"/>
              </w:rPr>
            </w:pPr>
            <w:r>
              <w:rPr>
                <w:b/>
                <w:bCs/>
                <w:lang w:eastAsia="zh-CN"/>
              </w:rPr>
              <w:t xml:space="preserve">2 </w:t>
            </w:r>
            <w:r w:rsidRPr="00346FEA">
              <w:rPr>
                <w:lang w:eastAsia="zh-CN"/>
              </w:rPr>
              <w:t xml:space="preserve">Add Separate initial UL BWP for </w:t>
            </w:r>
            <w:proofErr w:type="spellStart"/>
            <w:r w:rsidRPr="00346FEA">
              <w:rPr>
                <w:lang w:eastAsia="zh-CN"/>
              </w:rPr>
              <w:t>RedCap</w:t>
            </w:r>
            <w:proofErr w:type="spellEnd"/>
            <w:r w:rsidRPr="00346FEA">
              <w:rPr>
                <w:lang w:eastAsia="zh-CN"/>
              </w:rPr>
              <w:t xml:space="preserve"> </w:t>
            </w:r>
            <w:proofErr w:type="spellStart"/>
            <w:r w:rsidRPr="00346FEA">
              <w:rPr>
                <w:lang w:eastAsia="zh-CN"/>
              </w:rPr>
              <w:t>Ues</w:t>
            </w:r>
            <w:proofErr w:type="spellEnd"/>
            <w:r w:rsidRPr="00346FEA">
              <w:rPr>
                <w:lang w:eastAsia="zh-CN"/>
              </w:rPr>
              <w:t xml:space="preserve"> and Separate initial DL BWP for </w:t>
            </w:r>
            <w:proofErr w:type="spellStart"/>
            <w:r w:rsidRPr="00346FEA">
              <w:rPr>
                <w:lang w:eastAsia="zh-CN"/>
              </w:rPr>
              <w:t>RedCap</w:t>
            </w:r>
            <w:proofErr w:type="spellEnd"/>
            <w:r w:rsidRPr="00346FEA">
              <w:rPr>
                <w:lang w:eastAsia="zh-CN"/>
              </w:rPr>
              <w:t xml:space="preserve"> </w:t>
            </w:r>
            <w:proofErr w:type="spellStart"/>
            <w:r w:rsidRPr="00346FEA">
              <w:rPr>
                <w:lang w:eastAsia="zh-CN"/>
              </w:rPr>
              <w:t>Ues</w:t>
            </w:r>
            <w:proofErr w:type="spellEnd"/>
            <w:r w:rsidRPr="00346FEA">
              <w:rPr>
                <w:lang w:eastAsia="zh-CN"/>
              </w:rPr>
              <w:t xml:space="preserve"> in the field description of supportOfRedCap-r17</w:t>
            </w:r>
          </w:p>
          <w:p w14:paraId="12C8F622" w14:textId="77777777" w:rsidR="00072A3E" w:rsidRPr="00346FEA" w:rsidRDefault="00072A3E" w:rsidP="00072A3E">
            <w:pPr>
              <w:jc w:val="both"/>
              <w:rPr>
                <w:b/>
                <w:bCs/>
                <w:lang w:eastAsia="zh-CN"/>
              </w:rPr>
            </w:pPr>
            <w:r>
              <w:rPr>
                <w:b/>
                <w:bCs/>
                <w:lang w:eastAsia="zh-CN"/>
              </w:rPr>
              <w:t xml:space="preserve">3 </w:t>
            </w:r>
            <w:r w:rsidRPr="00346FEA">
              <w:rPr>
                <w:lang w:eastAsia="zh-CN"/>
              </w:rPr>
              <w:t xml:space="preserve">Full-duplex FDD is an optional feature for </w:t>
            </w:r>
            <w:proofErr w:type="spellStart"/>
            <w:r w:rsidRPr="00346FEA">
              <w:rPr>
                <w:lang w:eastAsia="zh-CN"/>
              </w:rPr>
              <w:t>RedCap</w:t>
            </w:r>
            <w:proofErr w:type="spellEnd"/>
            <w:r w:rsidRPr="00346FEA">
              <w:rPr>
                <w:lang w:eastAsia="zh-CN"/>
              </w:rPr>
              <w:t xml:space="preserve"> </w:t>
            </w:r>
            <w:proofErr w:type="spellStart"/>
            <w:r w:rsidRPr="00346FEA">
              <w:rPr>
                <w:lang w:eastAsia="zh-CN"/>
              </w:rPr>
              <w:t>Ues</w:t>
            </w:r>
            <w:proofErr w:type="spellEnd"/>
            <w:r w:rsidRPr="00346FEA">
              <w:rPr>
                <w:lang w:eastAsia="zh-CN"/>
              </w:rPr>
              <w:t>.</w:t>
            </w:r>
            <w:r w:rsidRPr="00346FEA">
              <w:rPr>
                <w:b/>
                <w:bCs/>
                <w:lang w:eastAsia="zh-CN"/>
              </w:rPr>
              <w:t xml:space="preserve"> </w:t>
            </w:r>
          </w:p>
          <w:p w14:paraId="429726C1" w14:textId="77777777" w:rsidR="00072A3E" w:rsidRPr="00346FEA" w:rsidRDefault="00072A3E" w:rsidP="00072A3E">
            <w:pPr>
              <w:jc w:val="both"/>
              <w:rPr>
                <w:b/>
                <w:bCs/>
                <w:lang w:eastAsia="zh-CN"/>
              </w:rPr>
            </w:pPr>
            <w:r>
              <w:rPr>
                <w:b/>
                <w:bCs/>
                <w:lang w:eastAsia="zh-CN"/>
              </w:rPr>
              <w:t xml:space="preserve">4 </w:t>
            </w:r>
            <w:r w:rsidRPr="00346FEA">
              <w:rPr>
                <w:lang w:eastAsia="zh-CN"/>
              </w:rPr>
              <w:t xml:space="preserve">halfDuplexRedCapAllowed-r17 is kept in SIB1 and corresponding FFS “—FFS whether </w:t>
            </w:r>
            <w:proofErr w:type="spellStart"/>
            <w:r w:rsidRPr="00346FEA">
              <w:rPr>
                <w:lang w:eastAsia="zh-CN"/>
              </w:rPr>
              <w:t>halfDuplexRedCapAllowed</w:t>
            </w:r>
            <w:proofErr w:type="spellEnd"/>
            <w:r w:rsidRPr="00346FEA">
              <w:rPr>
                <w:lang w:eastAsia="zh-CN"/>
              </w:rPr>
              <w:t xml:space="preserve"> is kept, remove also from related procedure” is removed. FFS on whether further clarification is needed since HD-FDD is per band capability.</w:t>
            </w:r>
            <w:r w:rsidRPr="00346FEA">
              <w:rPr>
                <w:b/>
                <w:bCs/>
                <w:lang w:eastAsia="zh-CN"/>
              </w:rPr>
              <w:t xml:space="preserve"> </w:t>
            </w:r>
          </w:p>
          <w:p w14:paraId="3BB6A0FE" w14:textId="77777777" w:rsidR="00072A3E" w:rsidRPr="00346FEA" w:rsidRDefault="00072A3E" w:rsidP="00072A3E">
            <w:pPr>
              <w:jc w:val="both"/>
              <w:rPr>
                <w:lang w:eastAsia="zh-CN"/>
              </w:rPr>
            </w:pPr>
            <w:r>
              <w:rPr>
                <w:b/>
                <w:bCs/>
                <w:lang w:eastAsia="zh-CN"/>
              </w:rPr>
              <w:t xml:space="preserve">5 </w:t>
            </w:r>
            <w:r w:rsidRPr="00346FEA">
              <w:rPr>
                <w:lang w:eastAsia="zh-CN"/>
              </w:rPr>
              <w:t>Introduce new UE power class pc7</w:t>
            </w:r>
            <w:commentRangeStart w:id="18"/>
            <w:r w:rsidRPr="00346FEA">
              <w:rPr>
                <w:lang w:eastAsia="zh-CN"/>
              </w:rPr>
              <w:t xml:space="preserve"> as: </w:t>
            </w:r>
            <w:commentRangeEnd w:id="18"/>
            <w:r>
              <w:rPr>
                <w:rStyle w:val="CommentReference"/>
              </w:rPr>
              <w:commentReference w:id="18"/>
            </w:r>
          </w:p>
          <w:p w14:paraId="684AF2CF" w14:textId="77777777" w:rsidR="00072A3E" w:rsidRPr="00346FEA" w:rsidRDefault="00072A3E" w:rsidP="00072A3E">
            <w:pPr>
              <w:jc w:val="both"/>
              <w:rPr>
                <w:lang w:eastAsia="zh-CN"/>
              </w:rPr>
            </w:pPr>
            <w:r w:rsidRPr="00346FEA">
              <w:rPr>
                <w:lang w:eastAsia="zh-CN"/>
              </w:rPr>
              <w:tab/>
              <w:t>Ue-PowerClass-v1700                       ENUMERATED {pc5,pc6, pc7}                         OPTIONAL,</w:t>
            </w:r>
          </w:p>
          <w:p w14:paraId="1E51D46E" w14:textId="77777777" w:rsidR="00072A3E" w:rsidRPr="00346FEA" w:rsidRDefault="00072A3E" w:rsidP="00072A3E">
            <w:pPr>
              <w:jc w:val="both"/>
              <w:rPr>
                <w:b/>
                <w:bCs/>
                <w:lang w:eastAsia="zh-CN"/>
              </w:rPr>
            </w:pPr>
            <w:r>
              <w:rPr>
                <w:b/>
                <w:bCs/>
                <w:lang w:eastAsia="zh-CN"/>
              </w:rPr>
              <w:t xml:space="preserve">6 </w:t>
            </w:r>
            <w:r w:rsidRPr="00346FEA">
              <w:rPr>
                <w:lang w:eastAsia="zh-CN"/>
              </w:rPr>
              <w:t>Add abbreviation CPAC in TS38.306</w:t>
            </w:r>
          </w:p>
          <w:p w14:paraId="444F42A6" w14:textId="77777777" w:rsidR="00072A3E" w:rsidRPr="00346FEA" w:rsidRDefault="00072A3E" w:rsidP="00072A3E">
            <w:pPr>
              <w:jc w:val="both"/>
              <w:rPr>
                <w:b/>
                <w:bCs/>
                <w:lang w:eastAsia="zh-CN"/>
              </w:rPr>
            </w:pPr>
            <w:r>
              <w:rPr>
                <w:b/>
                <w:bCs/>
                <w:lang w:eastAsia="zh-CN"/>
              </w:rPr>
              <w:t xml:space="preserve">7 </w:t>
            </w:r>
            <w:r w:rsidRPr="00346FEA">
              <w:rPr>
                <w:lang w:eastAsia="zh-CN"/>
              </w:rPr>
              <w:t>Update No to CY for supportOfRedCap-r17</w:t>
            </w:r>
          </w:p>
          <w:p w14:paraId="2FBCA71C" w14:textId="77777777" w:rsidR="00072A3E" w:rsidRPr="00346FEA" w:rsidRDefault="00072A3E" w:rsidP="00072A3E">
            <w:pPr>
              <w:jc w:val="both"/>
              <w:rPr>
                <w:b/>
                <w:bCs/>
                <w:lang w:eastAsia="zh-CN"/>
              </w:rPr>
            </w:pPr>
            <w:r>
              <w:rPr>
                <w:b/>
                <w:bCs/>
                <w:lang w:eastAsia="zh-CN"/>
              </w:rPr>
              <w:t>8</w:t>
            </w:r>
            <w:r w:rsidRPr="00346FEA">
              <w:rPr>
                <w:b/>
                <w:bCs/>
                <w:lang w:eastAsia="zh-CN"/>
              </w:rPr>
              <w:t>.</w:t>
            </w:r>
            <w:r w:rsidRPr="00346FEA">
              <w:rPr>
                <w:b/>
                <w:bCs/>
                <w:lang w:eastAsia="zh-CN"/>
              </w:rPr>
              <w:tab/>
            </w:r>
            <w:r w:rsidRPr="00346FEA">
              <w:rPr>
                <w:lang w:eastAsia="zh-CN"/>
              </w:rPr>
              <w:t>Remove the EN “Editor’s Note:</w:t>
            </w:r>
            <w:r w:rsidRPr="00346FEA">
              <w:rPr>
                <w:lang w:eastAsia="zh-CN"/>
              </w:rPr>
              <w:tab/>
              <w:t>May be updated based on latest RAN1 and RAN4 agreements.”</w:t>
            </w:r>
          </w:p>
          <w:p w14:paraId="3B35DCD4" w14:textId="77777777" w:rsidR="00633BC3" w:rsidRDefault="00633BC3" w:rsidP="00633BC3">
            <w:pPr>
              <w:pStyle w:val="CRCoverPage"/>
              <w:spacing w:after="0"/>
              <w:ind w:left="100"/>
              <w:rPr>
                <w:noProof/>
              </w:rPr>
            </w:pPr>
            <w:r>
              <w:rPr>
                <w:noProof/>
              </w:rPr>
              <w:t>Proposal-ph2-1: [For agreements] For extended DRX for RRC_INACTIVE, introduce a new capability bit extendedDRX-r17 covering DRX values of 2.56s, 5.12s and 10.2</w:t>
            </w:r>
            <w:commentRangeStart w:id="19"/>
            <w:r>
              <w:rPr>
                <w:noProof/>
              </w:rPr>
              <w:t xml:space="preserve">4s; </w:t>
            </w:r>
            <w:commentRangeEnd w:id="19"/>
            <w:r w:rsidR="00D6632D">
              <w:rPr>
                <w:rStyle w:val="CommentReference"/>
                <w:rFonts w:ascii="Times New Roman" w:hAnsi="Times New Roman"/>
                <w:lang w:eastAsia="ja-JP"/>
              </w:rPr>
              <w:commentReference w:id="19"/>
            </w:r>
          </w:p>
          <w:p w14:paraId="171B5E8F" w14:textId="77777777" w:rsidR="00633BC3" w:rsidRDefault="00633BC3" w:rsidP="00633BC3">
            <w:pPr>
              <w:pStyle w:val="CRCoverPage"/>
              <w:spacing w:after="0"/>
              <w:ind w:left="100"/>
              <w:rPr>
                <w:noProof/>
              </w:rPr>
            </w:pPr>
          </w:p>
          <w:p w14:paraId="100741BC" w14:textId="77777777" w:rsidR="00633BC3" w:rsidRDefault="00633BC3" w:rsidP="00633BC3">
            <w:pPr>
              <w:pStyle w:val="CRCoverPage"/>
              <w:spacing w:after="0"/>
              <w:ind w:left="100"/>
              <w:rPr>
                <w:noProof/>
              </w:rPr>
            </w:pPr>
          </w:p>
          <w:p w14:paraId="01717C1A" w14:textId="77777777" w:rsidR="00633BC3" w:rsidRDefault="00633BC3" w:rsidP="00633BC3">
            <w:pPr>
              <w:pStyle w:val="CRCoverPage"/>
              <w:spacing w:after="0"/>
              <w:ind w:left="100"/>
              <w:rPr>
                <w:noProof/>
              </w:rPr>
            </w:pPr>
            <w:r>
              <w:rPr>
                <w:noProof/>
              </w:rPr>
              <w:lastRenderedPageBreak/>
              <w:t xml:space="preserve">Proposal-ph2-2:[For agreements] Introduce separate bits in SIB1 to indicate whether IDLE eDRX and/or INACTIVE eDRX are enabled. The INACTIVE eDRX may be enabled only if IDLE eDRX is </w:t>
            </w:r>
            <w:commentRangeStart w:id="20"/>
            <w:r>
              <w:rPr>
                <w:noProof/>
              </w:rPr>
              <w:t>enabled.</w:t>
            </w:r>
            <w:commentRangeEnd w:id="20"/>
            <w:r>
              <w:rPr>
                <w:rStyle w:val="CommentReference"/>
                <w:rFonts w:ascii="Times New Roman" w:hAnsi="Times New Roman"/>
                <w:lang w:eastAsia="ja-JP"/>
              </w:rPr>
              <w:commentReference w:id="20"/>
            </w:r>
          </w:p>
          <w:p w14:paraId="79B2AAC3" w14:textId="77777777" w:rsidR="00633BC3" w:rsidRDefault="00633BC3" w:rsidP="00633BC3">
            <w:pPr>
              <w:pStyle w:val="CRCoverPage"/>
              <w:spacing w:after="0"/>
              <w:ind w:left="100"/>
              <w:rPr>
                <w:noProof/>
              </w:rPr>
            </w:pPr>
          </w:p>
          <w:p w14:paraId="564DF952" w14:textId="77777777" w:rsidR="00633BC3" w:rsidRDefault="00633BC3" w:rsidP="00633BC3">
            <w:pPr>
              <w:pStyle w:val="CRCoverPage"/>
              <w:spacing w:after="0"/>
              <w:ind w:left="100"/>
              <w:rPr>
                <w:noProof/>
              </w:rPr>
            </w:pPr>
            <w:r>
              <w:rPr>
                <w:noProof/>
              </w:rPr>
              <w:t xml:space="preserve">Proposal-ph2-4:[For agreements] </w:t>
            </w:r>
          </w:p>
          <w:p w14:paraId="0862952F" w14:textId="77777777" w:rsidR="00633BC3" w:rsidRDefault="00633BC3" w:rsidP="00633BC3">
            <w:pPr>
              <w:pStyle w:val="CRCoverPage"/>
              <w:spacing w:after="0"/>
              <w:ind w:left="100"/>
              <w:rPr>
                <w:noProof/>
              </w:rPr>
            </w:pPr>
            <w:r>
              <w:rPr>
                <w:noProof/>
              </w:rPr>
              <w:t>Capture RAN4 agreements as (can be revisited based on R1/4 latest conclusion):</w:t>
            </w:r>
          </w:p>
          <w:p w14:paraId="4901F01C" w14:textId="77777777" w:rsidR="00633BC3" w:rsidRDefault="00633BC3" w:rsidP="00633BC3">
            <w:pPr>
              <w:pStyle w:val="CRCoverPage"/>
              <w:spacing w:after="0"/>
              <w:ind w:left="100"/>
              <w:rPr>
                <w:noProof/>
              </w:rPr>
            </w:pPr>
            <w:r>
              <w:rPr>
                <w:noProof/>
              </w:rPr>
              <w:t>-</w:t>
            </w:r>
            <w:r>
              <w:rPr>
                <w:noProof/>
              </w:rPr>
              <w:tab/>
              <w:t>For FR1, 1 DL MIMO layer if 1 Rx branch is supported, and 2 DL MIMO layers if 2 Rx branches are supported; For FR2, either 1 or 2 DL MIMO layers can be supported, while 2 Rx branches are always supported. For FR1 and FR2, UE features and corresponding capabilities related to more than 2 UE Rx branches and or more than 2 DL MIMO layers, as well as UE features and capabilities related to more than 2 UE Tx branches and or more than 2 UL MIMO layers are not supported by RedCap UEes;</w:t>
            </w:r>
          </w:p>
          <w:p w14:paraId="6A653950" w14:textId="77777777" w:rsidR="00633BC3" w:rsidRDefault="00633BC3" w:rsidP="00633BC3">
            <w:pPr>
              <w:pStyle w:val="CRCoverPage"/>
              <w:spacing w:after="0"/>
              <w:ind w:left="100"/>
              <w:rPr>
                <w:noProof/>
              </w:rPr>
            </w:pPr>
            <w:r>
              <w:rPr>
                <w:noProof/>
              </w:rPr>
              <w:t xml:space="preserve">Proposal-ph2-5:[For agreements] </w:t>
            </w:r>
          </w:p>
          <w:p w14:paraId="7304A667" w14:textId="4854956B" w:rsidR="00633BC3" w:rsidRDefault="00633BC3" w:rsidP="00633BC3">
            <w:pPr>
              <w:pStyle w:val="CRCoverPage"/>
              <w:spacing w:after="0"/>
              <w:ind w:left="100"/>
              <w:rPr>
                <w:noProof/>
              </w:rPr>
            </w:pPr>
            <w:r>
              <w:rPr>
                <w:noProof/>
              </w:rPr>
              <w:t>ReportAddNeighMeasForPeriodic-r16  is optional for RedCap UEs. Keep  “It is optional for RedCap UEs.” From the field description.</w:t>
            </w:r>
          </w:p>
        </w:tc>
      </w:tr>
      <w:tr w:rsidR="001030E4" w14:paraId="15FAA368" w14:textId="77777777" w:rsidTr="00E12204">
        <w:tc>
          <w:tcPr>
            <w:tcW w:w="2694" w:type="dxa"/>
            <w:gridSpan w:val="2"/>
            <w:tcBorders>
              <w:left w:val="single" w:sz="4" w:space="0" w:color="auto"/>
            </w:tcBorders>
          </w:tcPr>
          <w:p w14:paraId="435E1790" w14:textId="77777777" w:rsidR="001030E4" w:rsidRDefault="001030E4" w:rsidP="00E12204">
            <w:pPr>
              <w:pStyle w:val="CRCoverPage"/>
              <w:spacing w:after="0"/>
              <w:rPr>
                <w:b/>
                <w:i/>
                <w:noProof/>
                <w:sz w:val="8"/>
                <w:szCs w:val="8"/>
              </w:rPr>
            </w:pPr>
          </w:p>
        </w:tc>
        <w:tc>
          <w:tcPr>
            <w:tcW w:w="6946" w:type="dxa"/>
            <w:gridSpan w:val="9"/>
            <w:tcBorders>
              <w:right w:val="single" w:sz="4" w:space="0" w:color="auto"/>
            </w:tcBorders>
          </w:tcPr>
          <w:p w14:paraId="0BBABD3E" w14:textId="77777777" w:rsidR="001030E4" w:rsidRDefault="001030E4" w:rsidP="00E12204">
            <w:pPr>
              <w:pStyle w:val="CRCoverPage"/>
              <w:spacing w:after="0"/>
              <w:rPr>
                <w:noProof/>
                <w:sz w:val="8"/>
                <w:szCs w:val="8"/>
              </w:rPr>
            </w:pPr>
          </w:p>
        </w:tc>
      </w:tr>
      <w:tr w:rsidR="001030E4" w14:paraId="37E0047F" w14:textId="77777777" w:rsidTr="00E12204">
        <w:tc>
          <w:tcPr>
            <w:tcW w:w="2694" w:type="dxa"/>
            <w:gridSpan w:val="2"/>
            <w:tcBorders>
              <w:left w:val="single" w:sz="4" w:space="0" w:color="auto"/>
            </w:tcBorders>
          </w:tcPr>
          <w:p w14:paraId="4B5B82E1" w14:textId="77777777" w:rsidR="001030E4" w:rsidRDefault="001030E4" w:rsidP="00E1220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D3B74DF" w14:textId="5C317ACA" w:rsidR="001030E4" w:rsidRPr="004E1027" w:rsidRDefault="001030E4" w:rsidP="00E12204">
            <w:pPr>
              <w:pStyle w:val="CRCoverPage"/>
              <w:spacing w:after="0"/>
              <w:ind w:left="100"/>
              <w:rPr>
                <w:noProof/>
              </w:rPr>
            </w:pPr>
          </w:p>
          <w:p w14:paraId="6C771E34" w14:textId="77777777" w:rsidR="001030E4" w:rsidRDefault="00C01050" w:rsidP="00E12204">
            <w:pPr>
              <w:pStyle w:val="CRCoverPage"/>
              <w:spacing w:after="0"/>
              <w:ind w:left="100"/>
              <w:rPr>
                <w:noProof/>
              </w:rPr>
            </w:pPr>
            <w:r>
              <w:rPr>
                <w:noProof/>
              </w:rPr>
              <w:t xml:space="preserve">To add </w:t>
            </w:r>
          </w:p>
          <w:p w14:paraId="0CFF43FD" w14:textId="30CE984B" w:rsidR="00C01050" w:rsidRDefault="00C01050" w:rsidP="00E12204">
            <w:pPr>
              <w:pStyle w:val="CRCoverPage"/>
              <w:spacing w:after="0"/>
              <w:ind w:left="100"/>
              <w:rPr>
                <w:noProof/>
              </w:rPr>
            </w:pPr>
            <w:r>
              <w:rPr>
                <w:rFonts w:ascii="Courier New" w:hAnsi="Courier New"/>
                <w:noProof/>
                <w:sz w:val="16"/>
                <w:lang w:eastAsia="en-GB"/>
              </w:rPr>
              <w:t xml:space="preserve">    </w:t>
            </w:r>
            <w:r w:rsidRPr="00C01050">
              <w:rPr>
                <w:rFonts w:ascii="Courier New" w:hAnsi="Courier New"/>
                <w:noProof/>
                <w:sz w:val="16"/>
                <w:lang w:eastAsia="en-GB"/>
              </w:rPr>
              <w:t>rrm-RelaxationRRC-ConnectedRedCap-r17</w:t>
            </w:r>
            <w:r>
              <w:rPr>
                <w:rFonts w:ascii="Courier New" w:hAnsi="Courier New"/>
                <w:noProof/>
                <w:sz w:val="16"/>
                <w:lang w:eastAsia="en-GB"/>
              </w:rPr>
              <w:t xml:space="preserv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tc>
      </w:tr>
      <w:tr w:rsidR="001030E4" w14:paraId="3B2AB521" w14:textId="77777777" w:rsidTr="00E12204">
        <w:tc>
          <w:tcPr>
            <w:tcW w:w="2694" w:type="dxa"/>
            <w:gridSpan w:val="2"/>
            <w:tcBorders>
              <w:left w:val="single" w:sz="4" w:space="0" w:color="auto"/>
            </w:tcBorders>
          </w:tcPr>
          <w:p w14:paraId="28194FD5" w14:textId="77777777" w:rsidR="001030E4" w:rsidRDefault="001030E4" w:rsidP="00E12204">
            <w:pPr>
              <w:pStyle w:val="CRCoverPage"/>
              <w:spacing w:after="0"/>
              <w:rPr>
                <w:b/>
                <w:i/>
                <w:noProof/>
                <w:sz w:val="8"/>
                <w:szCs w:val="8"/>
              </w:rPr>
            </w:pPr>
          </w:p>
        </w:tc>
        <w:tc>
          <w:tcPr>
            <w:tcW w:w="6946" w:type="dxa"/>
            <w:gridSpan w:val="9"/>
            <w:tcBorders>
              <w:right w:val="single" w:sz="4" w:space="0" w:color="auto"/>
            </w:tcBorders>
          </w:tcPr>
          <w:p w14:paraId="6E187418" w14:textId="77777777" w:rsidR="001030E4" w:rsidRDefault="001030E4" w:rsidP="00E12204">
            <w:pPr>
              <w:pStyle w:val="CRCoverPage"/>
              <w:spacing w:after="0"/>
              <w:rPr>
                <w:noProof/>
                <w:sz w:val="8"/>
                <w:szCs w:val="8"/>
              </w:rPr>
            </w:pPr>
          </w:p>
        </w:tc>
      </w:tr>
      <w:tr w:rsidR="001030E4" w14:paraId="3F65212A" w14:textId="77777777" w:rsidTr="00E12204">
        <w:tc>
          <w:tcPr>
            <w:tcW w:w="2694" w:type="dxa"/>
            <w:gridSpan w:val="2"/>
            <w:tcBorders>
              <w:left w:val="single" w:sz="4" w:space="0" w:color="auto"/>
              <w:bottom w:val="single" w:sz="4" w:space="0" w:color="auto"/>
            </w:tcBorders>
          </w:tcPr>
          <w:p w14:paraId="707388EE" w14:textId="77777777" w:rsidR="001030E4" w:rsidRDefault="001030E4" w:rsidP="00E1220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B58F96A" w14:textId="18C8A45E" w:rsidR="001030E4" w:rsidRDefault="0013661E" w:rsidP="00E12204">
            <w:pPr>
              <w:pStyle w:val="CRCoverPage"/>
              <w:spacing w:after="0"/>
              <w:ind w:left="100"/>
              <w:rPr>
                <w:noProof/>
              </w:rPr>
            </w:pPr>
            <w:r>
              <w:rPr>
                <w:noProof/>
              </w:rPr>
              <w:t>Errors remain in the specification</w:t>
            </w:r>
          </w:p>
        </w:tc>
      </w:tr>
      <w:tr w:rsidR="001030E4" w14:paraId="31AC0E8B" w14:textId="77777777" w:rsidTr="00E12204">
        <w:tc>
          <w:tcPr>
            <w:tcW w:w="2694" w:type="dxa"/>
            <w:gridSpan w:val="2"/>
          </w:tcPr>
          <w:p w14:paraId="25B610F1" w14:textId="77777777" w:rsidR="001030E4" w:rsidRDefault="001030E4" w:rsidP="00E12204">
            <w:pPr>
              <w:pStyle w:val="CRCoverPage"/>
              <w:spacing w:after="0"/>
              <w:rPr>
                <w:b/>
                <w:i/>
                <w:noProof/>
                <w:sz w:val="8"/>
                <w:szCs w:val="8"/>
              </w:rPr>
            </w:pPr>
          </w:p>
        </w:tc>
        <w:tc>
          <w:tcPr>
            <w:tcW w:w="6946" w:type="dxa"/>
            <w:gridSpan w:val="9"/>
          </w:tcPr>
          <w:p w14:paraId="54B4A85E" w14:textId="77777777" w:rsidR="001030E4" w:rsidRDefault="001030E4" w:rsidP="00E12204">
            <w:pPr>
              <w:pStyle w:val="CRCoverPage"/>
              <w:spacing w:after="0"/>
              <w:rPr>
                <w:noProof/>
                <w:sz w:val="8"/>
                <w:szCs w:val="8"/>
              </w:rPr>
            </w:pPr>
          </w:p>
        </w:tc>
      </w:tr>
      <w:tr w:rsidR="001030E4" w14:paraId="4A880893" w14:textId="77777777" w:rsidTr="00E12204">
        <w:tc>
          <w:tcPr>
            <w:tcW w:w="2694" w:type="dxa"/>
            <w:gridSpan w:val="2"/>
            <w:tcBorders>
              <w:top w:val="single" w:sz="4" w:space="0" w:color="auto"/>
              <w:left w:val="single" w:sz="4" w:space="0" w:color="auto"/>
            </w:tcBorders>
          </w:tcPr>
          <w:p w14:paraId="30B6AFA8" w14:textId="77777777" w:rsidR="001030E4" w:rsidRDefault="001030E4" w:rsidP="00E1220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B7D8C9B" w14:textId="77777777" w:rsidR="001030E4" w:rsidRDefault="001030E4" w:rsidP="00E12204">
            <w:pPr>
              <w:pStyle w:val="CRCoverPage"/>
              <w:spacing w:after="0"/>
              <w:ind w:left="100"/>
              <w:rPr>
                <w:noProof/>
              </w:rPr>
            </w:pPr>
            <w:r>
              <w:rPr>
                <w:noProof/>
              </w:rPr>
              <w:t>6.3.3</w:t>
            </w:r>
          </w:p>
        </w:tc>
      </w:tr>
      <w:tr w:rsidR="001030E4" w14:paraId="57392855" w14:textId="77777777" w:rsidTr="00E12204">
        <w:tc>
          <w:tcPr>
            <w:tcW w:w="2694" w:type="dxa"/>
            <w:gridSpan w:val="2"/>
            <w:tcBorders>
              <w:left w:val="single" w:sz="4" w:space="0" w:color="auto"/>
            </w:tcBorders>
          </w:tcPr>
          <w:p w14:paraId="5FBDC964" w14:textId="77777777" w:rsidR="001030E4" w:rsidRDefault="001030E4" w:rsidP="00E12204">
            <w:pPr>
              <w:pStyle w:val="CRCoverPage"/>
              <w:spacing w:after="0"/>
              <w:rPr>
                <w:b/>
                <w:i/>
                <w:noProof/>
                <w:sz w:val="8"/>
                <w:szCs w:val="8"/>
              </w:rPr>
            </w:pPr>
          </w:p>
        </w:tc>
        <w:tc>
          <w:tcPr>
            <w:tcW w:w="6946" w:type="dxa"/>
            <w:gridSpan w:val="9"/>
            <w:tcBorders>
              <w:right w:val="single" w:sz="4" w:space="0" w:color="auto"/>
            </w:tcBorders>
          </w:tcPr>
          <w:p w14:paraId="0EE3E0F1" w14:textId="77777777" w:rsidR="001030E4" w:rsidRDefault="001030E4" w:rsidP="00E12204">
            <w:pPr>
              <w:pStyle w:val="CRCoverPage"/>
              <w:spacing w:after="0"/>
              <w:rPr>
                <w:noProof/>
                <w:sz w:val="8"/>
                <w:szCs w:val="8"/>
              </w:rPr>
            </w:pPr>
          </w:p>
        </w:tc>
      </w:tr>
      <w:tr w:rsidR="001030E4" w14:paraId="6F7D4FE1" w14:textId="77777777" w:rsidTr="00E12204">
        <w:tc>
          <w:tcPr>
            <w:tcW w:w="2694" w:type="dxa"/>
            <w:gridSpan w:val="2"/>
            <w:tcBorders>
              <w:left w:val="single" w:sz="4" w:space="0" w:color="auto"/>
            </w:tcBorders>
          </w:tcPr>
          <w:p w14:paraId="46CD3A37" w14:textId="77777777" w:rsidR="001030E4" w:rsidRDefault="001030E4" w:rsidP="00E1220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A3F3B0D" w14:textId="77777777" w:rsidR="001030E4" w:rsidRDefault="001030E4" w:rsidP="00E1220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C95137" w14:textId="77777777" w:rsidR="001030E4" w:rsidRDefault="001030E4" w:rsidP="00E12204">
            <w:pPr>
              <w:pStyle w:val="CRCoverPage"/>
              <w:spacing w:after="0"/>
              <w:jc w:val="center"/>
              <w:rPr>
                <w:b/>
                <w:caps/>
                <w:noProof/>
              </w:rPr>
            </w:pPr>
            <w:r>
              <w:rPr>
                <w:b/>
                <w:caps/>
                <w:noProof/>
              </w:rPr>
              <w:t>N</w:t>
            </w:r>
          </w:p>
        </w:tc>
        <w:tc>
          <w:tcPr>
            <w:tcW w:w="2977" w:type="dxa"/>
            <w:gridSpan w:val="4"/>
          </w:tcPr>
          <w:p w14:paraId="243D8F9C" w14:textId="77777777" w:rsidR="001030E4" w:rsidRDefault="001030E4" w:rsidP="00E1220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8BB2B69" w14:textId="77777777" w:rsidR="001030E4" w:rsidRDefault="001030E4" w:rsidP="00E12204">
            <w:pPr>
              <w:pStyle w:val="CRCoverPage"/>
              <w:spacing w:after="0"/>
              <w:ind w:left="99"/>
              <w:rPr>
                <w:noProof/>
              </w:rPr>
            </w:pPr>
          </w:p>
        </w:tc>
      </w:tr>
      <w:tr w:rsidR="001030E4" w14:paraId="33C366F7" w14:textId="77777777" w:rsidTr="00E12204">
        <w:tc>
          <w:tcPr>
            <w:tcW w:w="2694" w:type="dxa"/>
            <w:gridSpan w:val="2"/>
            <w:tcBorders>
              <w:left w:val="single" w:sz="4" w:space="0" w:color="auto"/>
            </w:tcBorders>
          </w:tcPr>
          <w:p w14:paraId="356E6ACB" w14:textId="77777777" w:rsidR="001030E4" w:rsidRDefault="001030E4" w:rsidP="00E1220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803B18E" w14:textId="6317DC09" w:rsidR="001030E4" w:rsidRDefault="001030E4" w:rsidP="00E122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BF7D2F" w14:textId="60C5EE73" w:rsidR="001030E4" w:rsidRDefault="0013661E" w:rsidP="00E12204">
            <w:pPr>
              <w:pStyle w:val="CRCoverPage"/>
              <w:spacing w:after="0"/>
              <w:jc w:val="center"/>
              <w:rPr>
                <w:b/>
                <w:caps/>
                <w:noProof/>
              </w:rPr>
            </w:pPr>
            <w:r>
              <w:rPr>
                <w:b/>
                <w:caps/>
                <w:noProof/>
              </w:rPr>
              <w:t>X</w:t>
            </w:r>
          </w:p>
        </w:tc>
        <w:tc>
          <w:tcPr>
            <w:tcW w:w="2977" w:type="dxa"/>
            <w:gridSpan w:val="4"/>
          </w:tcPr>
          <w:p w14:paraId="7D3263CA" w14:textId="77777777" w:rsidR="001030E4" w:rsidRDefault="001030E4" w:rsidP="00E1220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7077294" w14:textId="2C0F76F8" w:rsidR="001030E4" w:rsidRDefault="0013661E" w:rsidP="00E12204">
            <w:pPr>
              <w:pStyle w:val="CRCoverPage"/>
              <w:spacing w:after="0"/>
              <w:ind w:left="99"/>
              <w:rPr>
                <w:noProof/>
              </w:rPr>
            </w:pPr>
            <w:r>
              <w:rPr>
                <w:noProof/>
              </w:rPr>
              <w:t xml:space="preserve">TS/TR ... CR ... </w:t>
            </w:r>
          </w:p>
        </w:tc>
      </w:tr>
      <w:tr w:rsidR="001030E4" w14:paraId="4A3B7A73" w14:textId="77777777" w:rsidTr="00E12204">
        <w:tc>
          <w:tcPr>
            <w:tcW w:w="2694" w:type="dxa"/>
            <w:gridSpan w:val="2"/>
            <w:tcBorders>
              <w:left w:val="single" w:sz="4" w:space="0" w:color="auto"/>
            </w:tcBorders>
          </w:tcPr>
          <w:p w14:paraId="6A51EB58" w14:textId="77777777" w:rsidR="001030E4" w:rsidRDefault="001030E4" w:rsidP="00E1220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3BE7219" w14:textId="77777777" w:rsidR="001030E4" w:rsidRDefault="001030E4" w:rsidP="00E122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2C0ED6" w14:textId="77777777" w:rsidR="001030E4" w:rsidRDefault="001030E4" w:rsidP="00E12204">
            <w:pPr>
              <w:pStyle w:val="CRCoverPage"/>
              <w:spacing w:after="0"/>
              <w:jc w:val="center"/>
              <w:rPr>
                <w:b/>
                <w:caps/>
                <w:noProof/>
              </w:rPr>
            </w:pPr>
            <w:r>
              <w:rPr>
                <w:b/>
                <w:caps/>
                <w:noProof/>
              </w:rPr>
              <w:t>X</w:t>
            </w:r>
          </w:p>
        </w:tc>
        <w:tc>
          <w:tcPr>
            <w:tcW w:w="2977" w:type="dxa"/>
            <w:gridSpan w:val="4"/>
          </w:tcPr>
          <w:p w14:paraId="6141F4D7" w14:textId="77777777" w:rsidR="001030E4" w:rsidRDefault="001030E4" w:rsidP="00E1220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A5AD8C9" w14:textId="77777777" w:rsidR="001030E4" w:rsidRDefault="001030E4" w:rsidP="00E12204">
            <w:pPr>
              <w:pStyle w:val="CRCoverPage"/>
              <w:spacing w:after="0"/>
              <w:ind w:left="99"/>
              <w:rPr>
                <w:noProof/>
              </w:rPr>
            </w:pPr>
            <w:r>
              <w:rPr>
                <w:noProof/>
              </w:rPr>
              <w:t xml:space="preserve">TS/TR ... CR ... </w:t>
            </w:r>
          </w:p>
        </w:tc>
      </w:tr>
      <w:tr w:rsidR="001030E4" w14:paraId="33FFE180" w14:textId="77777777" w:rsidTr="00E12204">
        <w:tc>
          <w:tcPr>
            <w:tcW w:w="2694" w:type="dxa"/>
            <w:gridSpan w:val="2"/>
            <w:tcBorders>
              <w:left w:val="single" w:sz="4" w:space="0" w:color="auto"/>
            </w:tcBorders>
          </w:tcPr>
          <w:p w14:paraId="66D5690A" w14:textId="77777777" w:rsidR="001030E4" w:rsidRDefault="001030E4" w:rsidP="00E1220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42B879D" w14:textId="77777777" w:rsidR="001030E4" w:rsidRDefault="001030E4" w:rsidP="00E122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FE69DA" w14:textId="77777777" w:rsidR="001030E4" w:rsidRDefault="001030E4" w:rsidP="00E12204">
            <w:pPr>
              <w:pStyle w:val="CRCoverPage"/>
              <w:spacing w:after="0"/>
              <w:jc w:val="center"/>
              <w:rPr>
                <w:b/>
                <w:caps/>
                <w:noProof/>
              </w:rPr>
            </w:pPr>
            <w:r>
              <w:rPr>
                <w:b/>
                <w:caps/>
                <w:noProof/>
              </w:rPr>
              <w:t>X</w:t>
            </w:r>
          </w:p>
        </w:tc>
        <w:tc>
          <w:tcPr>
            <w:tcW w:w="2977" w:type="dxa"/>
            <w:gridSpan w:val="4"/>
          </w:tcPr>
          <w:p w14:paraId="1F2FA58A" w14:textId="77777777" w:rsidR="001030E4" w:rsidRDefault="001030E4" w:rsidP="00E1220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1EE74B4" w14:textId="77777777" w:rsidR="001030E4" w:rsidRDefault="001030E4" w:rsidP="00E12204">
            <w:pPr>
              <w:pStyle w:val="CRCoverPage"/>
              <w:spacing w:after="0"/>
              <w:ind w:left="99"/>
              <w:rPr>
                <w:noProof/>
              </w:rPr>
            </w:pPr>
            <w:r>
              <w:rPr>
                <w:noProof/>
              </w:rPr>
              <w:t xml:space="preserve">TS/TR ... CR ... </w:t>
            </w:r>
          </w:p>
        </w:tc>
      </w:tr>
      <w:tr w:rsidR="001030E4" w14:paraId="23F3C566" w14:textId="77777777" w:rsidTr="00E12204">
        <w:tc>
          <w:tcPr>
            <w:tcW w:w="2694" w:type="dxa"/>
            <w:gridSpan w:val="2"/>
            <w:tcBorders>
              <w:left w:val="single" w:sz="4" w:space="0" w:color="auto"/>
            </w:tcBorders>
          </w:tcPr>
          <w:p w14:paraId="7A7AC99C" w14:textId="77777777" w:rsidR="001030E4" w:rsidRDefault="001030E4" w:rsidP="00E12204">
            <w:pPr>
              <w:pStyle w:val="CRCoverPage"/>
              <w:spacing w:after="0"/>
              <w:rPr>
                <w:b/>
                <w:i/>
                <w:noProof/>
              </w:rPr>
            </w:pPr>
          </w:p>
        </w:tc>
        <w:tc>
          <w:tcPr>
            <w:tcW w:w="6946" w:type="dxa"/>
            <w:gridSpan w:val="9"/>
            <w:tcBorders>
              <w:right w:val="single" w:sz="4" w:space="0" w:color="auto"/>
            </w:tcBorders>
          </w:tcPr>
          <w:p w14:paraId="53955BE8" w14:textId="77777777" w:rsidR="001030E4" w:rsidRDefault="001030E4" w:rsidP="00E12204">
            <w:pPr>
              <w:pStyle w:val="CRCoverPage"/>
              <w:spacing w:after="0"/>
              <w:rPr>
                <w:noProof/>
              </w:rPr>
            </w:pPr>
          </w:p>
        </w:tc>
      </w:tr>
      <w:tr w:rsidR="001030E4" w14:paraId="3A5256E7" w14:textId="77777777" w:rsidTr="00E12204">
        <w:tc>
          <w:tcPr>
            <w:tcW w:w="2694" w:type="dxa"/>
            <w:gridSpan w:val="2"/>
            <w:tcBorders>
              <w:left w:val="single" w:sz="4" w:space="0" w:color="auto"/>
              <w:bottom w:val="single" w:sz="4" w:space="0" w:color="auto"/>
            </w:tcBorders>
          </w:tcPr>
          <w:p w14:paraId="59E8A608" w14:textId="77777777" w:rsidR="001030E4" w:rsidRDefault="001030E4" w:rsidP="00E1220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D3661CA" w14:textId="77777777" w:rsidR="001030E4" w:rsidRDefault="001030E4" w:rsidP="00E12204">
            <w:pPr>
              <w:pStyle w:val="CRCoverPage"/>
              <w:spacing w:after="0"/>
              <w:ind w:left="100"/>
              <w:rPr>
                <w:noProof/>
              </w:rPr>
            </w:pPr>
          </w:p>
        </w:tc>
      </w:tr>
      <w:tr w:rsidR="001030E4" w:rsidRPr="008863B9" w14:paraId="16A65252" w14:textId="77777777" w:rsidTr="00E12204">
        <w:tc>
          <w:tcPr>
            <w:tcW w:w="2694" w:type="dxa"/>
            <w:gridSpan w:val="2"/>
            <w:tcBorders>
              <w:top w:val="single" w:sz="4" w:space="0" w:color="auto"/>
              <w:bottom w:val="single" w:sz="4" w:space="0" w:color="auto"/>
            </w:tcBorders>
          </w:tcPr>
          <w:p w14:paraId="03DCB191" w14:textId="77777777" w:rsidR="001030E4" w:rsidRPr="008863B9" w:rsidRDefault="001030E4" w:rsidP="00E1220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494AC64" w14:textId="77777777" w:rsidR="001030E4" w:rsidRPr="008863B9" w:rsidRDefault="001030E4" w:rsidP="00E12204">
            <w:pPr>
              <w:pStyle w:val="CRCoverPage"/>
              <w:spacing w:after="0"/>
              <w:ind w:left="100"/>
              <w:rPr>
                <w:noProof/>
                <w:sz w:val="8"/>
                <w:szCs w:val="8"/>
              </w:rPr>
            </w:pPr>
          </w:p>
        </w:tc>
      </w:tr>
      <w:tr w:rsidR="001030E4" w14:paraId="7BA80ED8" w14:textId="77777777" w:rsidTr="00E12204">
        <w:tc>
          <w:tcPr>
            <w:tcW w:w="2694" w:type="dxa"/>
            <w:gridSpan w:val="2"/>
            <w:tcBorders>
              <w:top w:val="single" w:sz="4" w:space="0" w:color="auto"/>
              <w:left w:val="single" w:sz="4" w:space="0" w:color="auto"/>
              <w:bottom w:val="single" w:sz="4" w:space="0" w:color="auto"/>
            </w:tcBorders>
          </w:tcPr>
          <w:p w14:paraId="05B0CD0A" w14:textId="77777777" w:rsidR="001030E4" w:rsidRDefault="001030E4" w:rsidP="00E1220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B6A36A" w14:textId="479F9CA5" w:rsidR="001030E4" w:rsidRDefault="001030E4" w:rsidP="001030E4">
            <w:pPr>
              <w:pStyle w:val="CRCoverPage"/>
              <w:tabs>
                <w:tab w:val="left" w:pos="1140"/>
              </w:tabs>
              <w:spacing w:after="0"/>
              <w:ind w:left="100"/>
              <w:rPr>
                <w:noProof/>
              </w:rPr>
            </w:pPr>
          </w:p>
        </w:tc>
      </w:tr>
      <w:bookmarkEnd w:id="0"/>
      <w:bookmarkEnd w:id="1"/>
    </w:tbl>
    <w:p w14:paraId="48BB9776" w14:textId="77777777" w:rsidR="001030E4" w:rsidRDefault="001030E4" w:rsidP="001030E4">
      <w:pPr>
        <w:rPr>
          <w:rFonts w:eastAsia="MS Mincho"/>
        </w:rPr>
        <w:sectPr w:rsidR="001030E4" w:rsidSect="002B26CF">
          <w:headerReference w:type="even" r:id="rId18"/>
          <w:headerReference w:type="default" r:id="rId19"/>
          <w:footnotePr>
            <w:numRestart w:val="eachSect"/>
          </w:footnotePr>
          <w:pgSz w:w="11907" w:h="16840"/>
          <w:pgMar w:top="1416" w:right="1133" w:bottom="1133" w:left="1133" w:header="850" w:footer="340" w:gutter="0"/>
          <w:cols w:space="720"/>
          <w:formProt w:val="0"/>
          <w:docGrid w:linePitch="272"/>
        </w:sectPr>
      </w:pPr>
    </w:p>
    <w:bookmarkEnd w:id="2"/>
    <w:bookmarkEnd w:id="3"/>
    <w:p w14:paraId="50697958" w14:textId="77777777" w:rsidR="00394471" w:rsidRPr="00D27132" w:rsidRDefault="00394471" w:rsidP="00394471"/>
    <w:p w14:paraId="78275FE9" w14:textId="27D01840" w:rsidR="0013661E" w:rsidRPr="0013661E" w:rsidRDefault="0013661E" w:rsidP="0013661E">
      <w:pPr>
        <w:pStyle w:val="Heading3"/>
      </w:pPr>
      <w:bookmarkStart w:id="21" w:name="_Toc100930353"/>
      <w:bookmarkEnd w:id="4"/>
      <w:bookmarkEnd w:id="5"/>
      <w:bookmarkEnd w:id="6"/>
      <w:bookmarkEnd w:id="7"/>
      <w:bookmarkEnd w:id="8"/>
      <w:bookmarkEnd w:id="9"/>
      <w:bookmarkEnd w:id="10"/>
      <w:bookmarkEnd w:id="11"/>
      <w:bookmarkEnd w:id="12"/>
      <w:bookmarkEnd w:id="13"/>
      <w:bookmarkEnd w:id="14"/>
      <w:bookmarkEnd w:id="15"/>
      <w:r w:rsidRPr="0013661E">
        <w:t>6.3.3</w:t>
      </w:r>
      <w:r w:rsidRPr="0013661E">
        <w:tab/>
        <w:t>UE capability information elements</w:t>
      </w:r>
      <w:bookmarkEnd w:id="21"/>
    </w:p>
    <w:p w14:paraId="1997665B" w14:textId="77777777" w:rsidR="0013661E" w:rsidRPr="0013661E" w:rsidRDefault="0013661E" w:rsidP="0013661E">
      <w:pPr>
        <w:keepNext/>
        <w:keepLines/>
        <w:spacing w:before="120"/>
        <w:ind w:left="1418" w:hanging="1418"/>
        <w:outlineLvl w:val="3"/>
        <w:rPr>
          <w:rFonts w:ascii="Arial" w:hAnsi="Arial"/>
          <w:sz w:val="24"/>
        </w:rPr>
      </w:pPr>
      <w:bookmarkStart w:id="22" w:name="_Toc100930354"/>
      <w:r w:rsidRPr="0013661E">
        <w:rPr>
          <w:rFonts w:ascii="Arial" w:hAnsi="Arial"/>
          <w:sz w:val="24"/>
        </w:rPr>
        <w:t>–</w:t>
      </w:r>
      <w:r w:rsidRPr="0013661E">
        <w:rPr>
          <w:rFonts w:ascii="Arial" w:hAnsi="Arial"/>
          <w:sz w:val="24"/>
        </w:rPr>
        <w:tab/>
      </w:r>
      <w:proofErr w:type="spellStart"/>
      <w:r w:rsidRPr="0013661E">
        <w:rPr>
          <w:rFonts w:ascii="Arial" w:hAnsi="Arial"/>
          <w:i/>
          <w:sz w:val="24"/>
        </w:rPr>
        <w:t>AccessStratumRelease</w:t>
      </w:r>
      <w:bookmarkEnd w:id="22"/>
      <w:proofErr w:type="spellEnd"/>
    </w:p>
    <w:p w14:paraId="603E7C82" w14:textId="77777777" w:rsidR="0013661E" w:rsidRPr="0013661E" w:rsidRDefault="0013661E" w:rsidP="0013661E">
      <w:r w:rsidRPr="0013661E">
        <w:t xml:space="preserve">The IE </w:t>
      </w:r>
      <w:proofErr w:type="spellStart"/>
      <w:r w:rsidRPr="0013661E">
        <w:rPr>
          <w:i/>
        </w:rPr>
        <w:t>AccessStratumRelease</w:t>
      </w:r>
      <w:proofErr w:type="spellEnd"/>
      <w:r w:rsidRPr="0013661E">
        <w:t xml:space="preserve"> indicates the release supported by the UE.</w:t>
      </w:r>
    </w:p>
    <w:p w14:paraId="583B840E" w14:textId="77777777" w:rsidR="0013661E" w:rsidRPr="0013661E" w:rsidRDefault="0013661E" w:rsidP="0013661E">
      <w:pPr>
        <w:keepNext/>
        <w:keepLines/>
        <w:spacing w:before="60"/>
        <w:jc w:val="center"/>
        <w:rPr>
          <w:rFonts w:ascii="Arial" w:hAnsi="Arial"/>
          <w:b/>
        </w:rPr>
      </w:pPr>
      <w:proofErr w:type="spellStart"/>
      <w:r w:rsidRPr="0013661E">
        <w:rPr>
          <w:rFonts w:ascii="Arial" w:hAnsi="Arial"/>
          <w:b/>
          <w:i/>
        </w:rPr>
        <w:t>AccessStratumRelease</w:t>
      </w:r>
      <w:proofErr w:type="spellEnd"/>
      <w:r w:rsidRPr="0013661E">
        <w:rPr>
          <w:rFonts w:ascii="Arial" w:hAnsi="Arial"/>
          <w:b/>
        </w:rPr>
        <w:t xml:space="preserve"> information element</w:t>
      </w:r>
    </w:p>
    <w:p w14:paraId="7E45FE7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5E3F7B2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TAG-ACCESSSTRATUMRELEASE-START</w:t>
      </w:r>
    </w:p>
    <w:p w14:paraId="4464B7A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6E545E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AccessStratumRelease ::=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w:t>
      </w:r>
    </w:p>
    <w:p w14:paraId="04B75B0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rel15, rel16, rel17, spare5, spare4, spare3, spare2, spare1, ... }</w:t>
      </w:r>
    </w:p>
    <w:p w14:paraId="092CDB0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8DBD5E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TAG-ACCESSSTRATUMRELEASE-STOP</w:t>
      </w:r>
    </w:p>
    <w:p w14:paraId="44A95BB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302FD3FF" w14:textId="77777777" w:rsidR="0013661E" w:rsidRPr="0013661E" w:rsidRDefault="0013661E" w:rsidP="0013661E"/>
    <w:p w14:paraId="35E49BAE" w14:textId="77777777" w:rsidR="0013661E" w:rsidRPr="0013661E" w:rsidRDefault="0013661E" w:rsidP="0013661E">
      <w:pPr>
        <w:keepNext/>
        <w:keepLines/>
        <w:spacing w:before="120"/>
        <w:ind w:left="1418" w:hanging="1418"/>
        <w:outlineLvl w:val="3"/>
        <w:rPr>
          <w:rFonts w:ascii="Arial" w:hAnsi="Arial"/>
          <w:sz w:val="24"/>
        </w:rPr>
      </w:pPr>
      <w:bookmarkStart w:id="23" w:name="_Toc100930355"/>
      <w:r w:rsidRPr="0013661E">
        <w:rPr>
          <w:rFonts w:ascii="Arial" w:hAnsi="Arial"/>
          <w:sz w:val="24"/>
        </w:rPr>
        <w:t>–</w:t>
      </w:r>
      <w:r w:rsidRPr="0013661E">
        <w:rPr>
          <w:rFonts w:ascii="Arial" w:hAnsi="Arial"/>
          <w:sz w:val="24"/>
        </w:rPr>
        <w:tab/>
      </w:r>
      <w:r w:rsidRPr="0013661E">
        <w:rPr>
          <w:rFonts w:ascii="Arial" w:hAnsi="Arial"/>
          <w:i/>
          <w:noProof/>
          <w:sz w:val="24"/>
        </w:rPr>
        <w:t>BandCombinationList</w:t>
      </w:r>
      <w:bookmarkEnd w:id="23"/>
    </w:p>
    <w:p w14:paraId="1E3524F9" w14:textId="77777777" w:rsidR="0013661E" w:rsidRPr="0013661E" w:rsidRDefault="0013661E" w:rsidP="0013661E">
      <w:r w:rsidRPr="0013661E">
        <w:t xml:space="preserve">The IE </w:t>
      </w:r>
      <w:proofErr w:type="spellStart"/>
      <w:r w:rsidRPr="0013661E">
        <w:rPr>
          <w:i/>
        </w:rPr>
        <w:t>BandCombinationList</w:t>
      </w:r>
      <w:proofErr w:type="spellEnd"/>
      <w:r w:rsidRPr="0013661E">
        <w:t xml:space="preserve"> contains a list of NR CA</w:t>
      </w:r>
      <w:r w:rsidRPr="0013661E">
        <w:rPr>
          <w:lang w:eastAsia="zh-CN"/>
        </w:rPr>
        <w:t>, NR non-CA</w:t>
      </w:r>
      <w:r w:rsidRPr="0013661E">
        <w:t xml:space="preserve"> and/or MR-DC band combinations (also including DL only or UL only band).</w:t>
      </w:r>
    </w:p>
    <w:p w14:paraId="77D83839" w14:textId="77777777" w:rsidR="0013661E" w:rsidRPr="0013661E" w:rsidRDefault="0013661E" w:rsidP="0013661E">
      <w:pPr>
        <w:keepNext/>
        <w:keepLines/>
        <w:spacing w:before="60"/>
        <w:jc w:val="center"/>
        <w:rPr>
          <w:rFonts w:ascii="Arial" w:hAnsi="Arial"/>
          <w:b/>
        </w:rPr>
      </w:pPr>
      <w:proofErr w:type="spellStart"/>
      <w:r w:rsidRPr="0013661E">
        <w:rPr>
          <w:rFonts w:ascii="Arial" w:hAnsi="Arial"/>
          <w:b/>
          <w:i/>
        </w:rPr>
        <w:t>BandCombinationList</w:t>
      </w:r>
      <w:proofErr w:type="spellEnd"/>
      <w:r w:rsidRPr="0013661E">
        <w:rPr>
          <w:rFonts w:ascii="Arial" w:hAnsi="Arial"/>
          <w:b/>
        </w:rPr>
        <w:t xml:space="preserve"> information element</w:t>
      </w:r>
    </w:p>
    <w:p w14:paraId="3CF1E5C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2708117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TAG-BANDCOMBINATIONLIST-START</w:t>
      </w:r>
    </w:p>
    <w:p w14:paraId="7B93528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DD203B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BandCombinationList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(1..maxBandComb))</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BandCombination</w:t>
      </w:r>
    </w:p>
    <w:p w14:paraId="5CE6963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51DC86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BandCombinationList-v1540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(1..maxBandComb))</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BandCombination-v1540</w:t>
      </w:r>
    </w:p>
    <w:p w14:paraId="329DB3A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7026CF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BandCombinationList-v1550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(1..maxBandComb))</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BandCombination-v1550</w:t>
      </w:r>
    </w:p>
    <w:p w14:paraId="631AB19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21AFB3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BandCombinationList-v1560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(1..maxBandComb))</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BandCombination-v1560</w:t>
      </w:r>
    </w:p>
    <w:p w14:paraId="30244A4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B41F20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BandCombinationList-v1570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(1..maxBandComb))</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BandCombination-v1570</w:t>
      </w:r>
    </w:p>
    <w:p w14:paraId="2BEE38B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D03171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BandCombinationList-v1580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(1..maxBandComb))</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BandCombination-v1580</w:t>
      </w:r>
    </w:p>
    <w:p w14:paraId="2A9A30F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8562D2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BandCombinationList-v1590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(1..maxBandComb))</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BandCombination-v1590</w:t>
      </w:r>
    </w:p>
    <w:p w14:paraId="1D0F29C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9C3886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BandCombinationList-v15g0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(1..maxBandComb))</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BandCombination-v15g0</w:t>
      </w:r>
    </w:p>
    <w:p w14:paraId="0D546C4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AC999C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BandCombinationList-v1610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(1..maxBandComb))</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BandCombination-v1610</w:t>
      </w:r>
    </w:p>
    <w:p w14:paraId="231C7E6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729B72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BandCombinationList-v1630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(1..maxBandComb))</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BandCombination-v1630</w:t>
      </w:r>
    </w:p>
    <w:p w14:paraId="3663C0B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BE5D24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BandCombinationList-v1640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(1..maxBandComb))</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BandCombination-v1640</w:t>
      </w:r>
    </w:p>
    <w:p w14:paraId="2AC0A97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C30F7A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BandCombinationList-v1650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(1..maxBandComb))</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BandCombination-v1650</w:t>
      </w:r>
    </w:p>
    <w:p w14:paraId="3D99332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94B700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BandCombinationList-v1680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(1..maxBandComb))</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BandCombination-v1680</w:t>
      </w:r>
    </w:p>
    <w:p w14:paraId="1E166E4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D906AA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BandCombinationList-v1700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(1..maxBandComb))</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BandCombination-v1700</w:t>
      </w:r>
    </w:p>
    <w:p w14:paraId="0859A8D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2AE53A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BandCombinationList-UplinkTxSwitch-r16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(1..maxBandComb))</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BandCombination-UplinkTxSwitch-r16</w:t>
      </w:r>
    </w:p>
    <w:p w14:paraId="24CD40C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13B1B2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BandCombinationList-UplinkTxSwitch-v1630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(1..maxBandComb))</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BandCombination-UplinkTxSwitch-v1630</w:t>
      </w:r>
    </w:p>
    <w:p w14:paraId="038ED4D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986D10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BandCombinationList-UplinkTxSwitch-v1640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(1..maxBandComb))</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BandCombination-UplinkTxSwitch-v1640</w:t>
      </w:r>
    </w:p>
    <w:p w14:paraId="640EE75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ACDEBF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BandCombinationList-UplinkTxSwitch-v1650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(1..maxBandComb))</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BandCombination-UplinkTxSwitch-v1650</w:t>
      </w:r>
    </w:p>
    <w:p w14:paraId="38E24A2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C42C74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BandCombinationList-UplinkTxSwitch-v1670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(1..maxBandComb))</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BandCombination-UplinkTxSwitch-v1670</w:t>
      </w:r>
    </w:p>
    <w:p w14:paraId="08E4C3B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B352F2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BandCombinationList-UplinkTxSwitch-v1700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(1..maxBandComb))</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BandCombination-UplinkTxSwitch-v1700</w:t>
      </w:r>
    </w:p>
    <w:p w14:paraId="525EC5A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8D28E3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0A76E7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bandList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(1..maxSimultaneousBands))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BandParameters,</w:t>
      </w:r>
    </w:p>
    <w:p w14:paraId="1245767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featureSetCombination               FeatureSetCombinationId,</w:t>
      </w:r>
    </w:p>
    <w:p w14:paraId="0DDE85A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ca-ParametersEUTRA                  CA-ParametersEUTRA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CBA2A0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ca-ParametersNR                     CA-ParametersNR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CEAA6D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mrdc-Parameters                     MRDC-Parameters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10F08E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supportedBandwidthCombinationSet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(1..32))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8D46EF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powerClass-v1530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{pc2}                            </w:t>
      </w:r>
      <w:r w:rsidRPr="0013661E">
        <w:rPr>
          <w:rFonts w:ascii="Courier New" w:hAnsi="Courier New"/>
          <w:noProof/>
          <w:color w:val="993366"/>
          <w:sz w:val="16"/>
          <w:lang w:eastAsia="en-GB"/>
        </w:rPr>
        <w:t>OPTIONAL</w:t>
      </w:r>
    </w:p>
    <w:p w14:paraId="18B0C6C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50C7899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1F6BEB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BandCombination-v1540::=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1FEA62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bandList-v1540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(1..maxSimultaneousBands))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BandParameters-v1540,</w:t>
      </w:r>
    </w:p>
    <w:p w14:paraId="6138164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ca-ParametersNR-v1540               CA-ParametersNR-v1540                       </w:t>
      </w:r>
      <w:r w:rsidRPr="0013661E">
        <w:rPr>
          <w:rFonts w:ascii="Courier New" w:hAnsi="Courier New"/>
          <w:noProof/>
          <w:color w:val="993366"/>
          <w:sz w:val="16"/>
          <w:lang w:eastAsia="en-GB"/>
        </w:rPr>
        <w:t>OPTIONAL</w:t>
      </w:r>
    </w:p>
    <w:p w14:paraId="3FBC91C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4030E77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F2CA33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BandCombination-v1550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E7E266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ca-ParametersNR-v1550               CA-ParametersNR-v1550</w:t>
      </w:r>
    </w:p>
    <w:p w14:paraId="289545A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19E86B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BandCombination-v1560::=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9A1F86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ne-DC-BC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5C3B24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ca-ParametersNRDC                       CA-ParametersNRDC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F9A525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ca-ParametersEUTRA-v1560                CA-ParametersEUTRA-v1560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E5493B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ca-ParametersNR-v1560                   CA-ParametersNR-v1560                  </w:t>
      </w:r>
      <w:r w:rsidRPr="0013661E">
        <w:rPr>
          <w:rFonts w:ascii="Courier New" w:hAnsi="Courier New"/>
          <w:noProof/>
          <w:color w:val="993366"/>
          <w:sz w:val="16"/>
          <w:lang w:eastAsia="en-GB"/>
        </w:rPr>
        <w:t>OPTIONAL</w:t>
      </w:r>
    </w:p>
    <w:p w14:paraId="7DB3A65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7001A07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976B48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BandCombination-v1570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9F76B4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ca-ParametersEUTRA-v1570            CA-ParametersEUTRA-v1570</w:t>
      </w:r>
    </w:p>
    <w:p w14:paraId="13DBD91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74240DB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62EEE7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BandCombination-v1580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17EFBB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mrdc-Parameters-v1580               MRDC-Parameters-v1580</w:t>
      </w:r>
    </w:p>
    <w:p w14:paraId="2F8B3C9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BA09E8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BEDD4C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BandCombination-v1590::=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E08407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supportedBandwidthCombinationSetIntraENDC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(1..32))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D9EDAB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mrdc-Parameters-v1590                      MRDC-Parameters-v1590</w:t>
      </w:r>
    </w:p>
    <w:p w14:paraId="5239A07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7CE6E3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567248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BandCombination-v15g0::=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0F0FBC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ca-ParametersNR-v15g0               CA-ParametersNR-v15g0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7F7C5A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ca-ParametersNRDC-v15g0             CA-ParametersNRDC-v15g0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7657E2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mrdc-Parameters-v15g0               MRDC-Parameters-v15g0                      </w:t>
      </w:r>
      <w:r w:rsidRPr="0013661E">
        <w:rPr>
          <w:rFonts w:ascii="Courier New" w:hAnsi="Courier New"/>
          <w:noProof/>
          <w:color w:val="993366"/>
          <w:sz w:val="16"/>
          <w:lang w:eastAsia="en-GB"/>
        </w:rPr>
        <w:t>OPTIONAL</w:t>
      </w:r>
    </w:p>
    <w:p w14:paraId="3BA4FDF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43AF291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1C7708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BandCombination-v1610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B35C95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bandList-v1610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(1..maxSimultaneousBands))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BandParameters-v1610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979A23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ca-ParametersNR-v1610               CA-ParametersNR-v1610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A51C84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ca-ParametersNRDC-v1610             CA-ParametersNRDC-v1610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E7CA4D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powerClass-v1610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{pc1dot5}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ECC47D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powerClassNRPart-r16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{pc1, pc2, pc3, pc5}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DECA90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featureSetCombinationDAPS-r16       FeatureSetCombinationId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B1CFB5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mrdc-Parameters-v1620               MRDC-Parameters-v1620                  </w:t>
      </w:r>
      <w:r w:rsidRPr="0013661E">
        <w:rPr>
          <w:rFonts w:ascii="Courier New" w:hAnsi="Courier New"/>
          <w:noProof/>
          <w:color w:val="993366"/>
          <w:sz w:val="16"/>
          <w:lang w:eastAsia="en-GB"/>
        </w:rPr>
        <w:t>OPTIONAL</w:t>
      </w:r>
    </w:p>
    <w:p w14:paraId="21E3CA7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ADB338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654F5B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BandCombination-v1630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46383B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ca-ParametersNR-v1630                       CA-ParametersNR-v1630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8C0BE3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ca-ParametersNRDC-v1630                     CA-ParametersNRDC-v1630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54E7A2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mrdc-Parameters-v1630                       MRDC-Parameters-v1630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EB033B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supportedTxBandCombListPerBC-Sidelink-r16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(1..maxBandComb))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8BC79E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supportedRxBandCombListPerBC-Sidelink-r16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(1..maxBandComb))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19E448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scalingFactorTxSidelink-r16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(1..maxBandComb))</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ScalingFactorSidelink-r16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FB8ABB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scalingFactorRxSidelink-r16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(1..maxBandComb))</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ScalingFactorSidelink-r16     </w:t>
      </w:r>
      <w:r w:rsidRPr="0013661E">
        <w:rPr>
          <w:rFonts w:ascii="Courier New" w:hAnsi="Courier New"/>
          <w:noProof/>
          <w:color w:val="993366"/>
          <w:sz w:val="16"/>
          <w:lang w:eastAsia="en-GB"/>
        </w:rPr>
        <w:t>OPTIONAL</w:t>
      </w:r>
    </w:p>
    <w:p w14:paraId="5A9F704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1A43ED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50C49E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BandCombination-v1640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37BDD7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ca-ParametersNR-v1640                       CA-ParametersNR-v1640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1EAE63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ca-ParametersNRDC-v1640                     CA-ParametersNRDC-v1640                                           </w:t>
      </w:r>
      <w:r w:rsidRPr="0013661E">
        <w:rPr>
          <w:rFonts w:ascii="Courier New" w:hAnsi="Courier New"/>
          <w:noProof/>
          <w:color w:val="993366"/>
          <w:sz w:val="16"/>
          <w:lang w:eastAsia="en-GB"/>
        </w:rPr>
        <w:t>OPTIONAL</w:t>
      </w:r>
    </w:p>
    <w:p w14:paraId="2B8E54E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E5BC6A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1E025D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BandCombination-v1650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F18A60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ca-ParametersNRDC-v1650             CA-ParametersNRDC-v1650                 </w:t>
      </w:r>
      <w:r w:rsidRPr="0013661E">
        <w:rPr>
          <w:rFonts w:ascii="Courier New" w:hAnsi="Courier New"/>
          <w:noProof/>
          <w:color w:val="993366"/>
          <w:sz w:val="16"/>
          <w:lang w:eastAsia="en-GB"/>
        </w:rPr>
        <w:t>OPTIONAL</w:t>
      </w:r>
    </w:p>
    <w:p w14:paraId="2FA5932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7E0A7B9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33E31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BandCombination-v1680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89C9D3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intrabandConcurrentOperationPowerClass-r16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(1..maxBandComb))</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IntraBandPowerClass-r16     </w:t>
      </w:r>
      <w:r w:rsidRPr="0013661E">
        <w:rPr>
          <w:rFonts w:ascii="Courier New" w:hAnsi="Courier New"/>
          <w:noProof/>
          <w:color w:val="993366"/>
          <w:sz w:val="16"/>
          <w:lang w:eastAsia="en-GB"/>
        </w:rPr>
        <w:t>OPTIONAL</w:t>
      </w:r>
    </w:p>
    <w:p w14:paraId="1B48EE9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57F546D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7AB338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BandCombination-v1700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DE43C7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ca-ParametersNR-v1700              CA-ParametersNR-v1700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7F1C38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ca-ParametersNRDC-v1700            CA-ParametersNRDC-v1700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0E7FC5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    mrdc-Parameters-v1700              MRDC-Parameters-v1700                    </w:t>
      </w:r>
      <w:r w:rsidRPr="0013661E">
        <w:rPr>
          <w:rFonts w:ascii="Courier New" w:hAnsi="Courier New"/>
          <w:noProof/>
          <w:color w:val="993366"/>
          <w:sz w:val="16"/>
          <w:lang w:eastAsia="en-GB"/>
        </w:rPr>
        <w:t>OPTIONAL</w:t>
      </w:r>
    </w:p>
    <w:p w14:paraId="6EC7B88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7EFF95C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E21885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BandCombination-UplinkTxSwitch-r16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77899D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bandCombination-r16                 BandCombination,</w:t>
      </w:r>
    </w:p>
    <w:p w14:paraId="48B1DED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bandCombination-v1540               BandCombination-v1540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ABD9D0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bandCombination-v1560               BandCombination-v1560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73D78E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bandCombination-v1570               BandCombination-v1570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C54C0B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bandCombination-v1580               BandCombination-v1580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A72E5A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bandCombination-v1590               BandCombination-v1590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4E227F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bandCombination-v1610               BandCombination-v1610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323195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supportedBandPairListNR-r16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(1..maxULTxSwitchingBandPairs))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ULTxSwitchingBandPair-r16,</w:t>
      </w:r>
    </w:p>
    <w:p w14:paraId="048F57A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uplinkTxSwitching-OptionSupport-r16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{switchedUL, dualUL, both}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A22549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uplinkTxSwitching-PowerBoosting-r16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2151F0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F53D2B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DC69BE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R4 16-5 UL-MIMO coherence capability for dynamic Tx switching between 3CC 1Tx-2Tx switching</w:t>
      </w:r>
    </w:p>
    <w:p w14:paraId="3757D15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uplinkTxSwitching-PUSCH-TransCoherence-r16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{nonCoherent, fullCoherent}   </w:t>
      </w:r>
      <w:r w:rsidRPr="0013661E">
        <w:rPr>
          <w:rFonts w:ascii="Courier New" w:hAnsi="Courier New"/>
          <w:noProof/>
          <w:color w:val="993366"/>
          <w:sz w:val="16"/>
          <w:lang w:eastAsia="en-GB"/>
        </w:rPr>
        <w:t>OPTIONAL</w:t>
      </w:r>
    </w:p>
    <w:p w14:paraId="3F061FE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90327C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919D9F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Editor's Note: whether switching option can be reported differently for 1T2T and 2T2T is FFS.</w:t>
      </w:r>
    </w:p>
    <w:p w14:paraId="2FCC401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9C4486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BandCombination-UplinkTxSwitch-v1630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A1AE6F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bandCombination-v1630                       BandCombination-v1630              </w:t>
      </w:r>
      <w:r w:rsidRPr="0013661E">
        <w:rPr>
          <w:rFonts w:ascii="Courier New" w:hAnsi="Courier New"/>
          <w:noProof/>
          <w:color w:val="993366"/>
          <w:sz w:val="16"/>
          <w:lang w:eastAsia="en-GB"/>
        </w:rPr>
        <w:t>OPTIONAL</w:t>
      </w:r>
    </w:p>
    <w:p w14:paraId="451B977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4E8F05E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FE3306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BandCombination-UplinkTxSwitch-v1640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9C5FC4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bandCombination-v1640                       BandCombination-v1640              </w:t>
      </w:r>
      <w:r w:rsidRPr="0013661E">
        <w:rPr>
          <w:rFonts w:ascii="Courier New" w:hAnsi="Courier New"/>
          <w:noProof/>
          <w:color w:val="993366"/>
          <w:sz w:val="16"/>
          <w:lang w:eastAsia="en-GB"/>
        </w:rPr>
        <w:t>OPTIONAL</w:t>
      </w:r>
    </w:p>
    <w:p w14:paraId="2B6BDD2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640EEA5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B41040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BandCombination-UplinkTxSwitch-v1650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843E35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bandCombination-v1650               BandCombination-v1650                      </w:t>
      </w:r>
      <w:r w:rsidRPr="0013661E">
        <w:rPr>
          <w:rFonts w:ascii="Courier New" w:hAnsi="Courier New"/>
          <w:noProof/>
          <w:color w:val="993366"/>
          <w:sz w:val="16"/>
          <w:lang w:eastAsia="en-GB"/>
        </w:rPr>
        <w:t>OPTIONAL</w:t>
      </w:r>
    </w:p>
    <w:p w14:paraId="5F74A0C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84899A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43A9D3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BandCombination-UplinkTxSwitch-v1670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7AD234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bandCombination-v15g0                    BandCombination-v15g0                 </w:t>
      </w:r>
      <w:r w:rsidRPr="0013661E">
        <w:rPr>
          <w:rFonts w:ascii="Courier New" w:hAnsi="Courier New"/>
          <w:noProof/>
          <w:color w:val="993366"/>
          <w:sz w:val="16"/>
          <w:lang w:eastAsia="en-GB"/>
        </w:rPr>
        <w:t>OPTIONAL</w:t>
      </w:r>
    </w:p>
    <w:p w14:paraId="582E9F9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FAD9DC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289C18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BandCombination-UplinkTxSwitch-v1700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9D2AF7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bandCombination-v1700                    BandCombination-v1700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2A2240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R4 16-1/16-2/16-3 Dynamic Tx switching between 2CC/3CC 2Tx-2Tx/1Tx-2Tx switching</w:t>
      </w:r>
    </w:p>
    <w:p w14:paraId="114CD21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supportedBandPairListNR-v1700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(1..maxULTxSwitchingBandPairs))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ULTxSwitchingBandPair-v1700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B23D8D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R4 16-6: UL-MIMO coherence capability for dynamic Tx switching between 2Tx-2Tx switching</w:t>
      </w:r>
    </w:p>
    <w:p w14:paraId="3942F4A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uplinkTxSwitchingBandParametersList-v1700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 maxSimultaneousBands))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UplinkTxSwitchingBandParameters-v1700  </w:t>
      </w:r>
      <w:r w:rsidRPr="0013661E">
        <w:rPr>
          <w:rFonts w:ascii="Courier New" w:hAnsi="Courier New"/>
          <w:noProof/>
          <w:color w:val="993366"/>
          <w:sz w:val="16"/>
          <w:lang w:eastAsia="en-GB"/>
        </w:rPr>
        <w:t>OPTIONAL</w:t>
      </w:r>
    </w:p>
    <w:p w14:paraId="58B0226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78258A2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3331E1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ULTxSwitchingBandPair-r16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B1548B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bandIndexUL1-r16                    </w:t>
      </w:r>
      <w:r w:rsidRPr="0013661E">
        <w:rPr>
          <w:rFonts w:ascii="Courier New" w:hAnsi="Courier New"/>
          <w:noProof/>
          <w:color w:val="993366"/>
          <w:sz w:val="16"/>
          <w:lang w:eastAsia="en-GB"/>
        </w:rPr>
        <w:t>INTEGER</w:t>
      </w:r>
      <w:r w:rsidRPr="0013661E">
        <w:rPr>
          <w:rFonts w:ascii="Courier New" w:hAnsi="Courier New"/>
          <w:noProof/>
          <w:sz w:val="16"/>
          <w:lang w:eastAsia="en-GB"/>
        </w:rPr>
        <w:t>(1..maxSimultaneousBands),</w:t>
      </w:r>
    </w:p>
    <w:p w14:paraId="2A938CD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bandIndexUL2-r16                    </w:t>
      </w:r>
      <w:r w:rsidRPr="0013661E">
        <w:rPr>
          <w:rFonts w:ascii="Courier New" w:hAnsi="Courier New"/>
          <w:noProof/>
          <w:color w:val="993366"/>
          <w:sz w:val="16"/>
          <w:lang w:eastAsia="en-GB"/>
        </w:rPr>
        <w:t>INTEGER</w:t>
      </w:r>
      <w:r w:rsidRPr="0013661E">
        <w:rPr>
          <w:rFonts w:ascii="Courier New" w:hAnsi="Courier New"/>
          <w:noProof/>
          <w:sz w:val="16"/>
          <w:lang w:eastAsia="en-GB"/>
        </w:rPr>
        <w:t>(1..maxSimultaneousBands),</w:t>
      </w:r>
    </w:p>
    <w:p w14:paraId="798DFCF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uplinkTxSwitchingPeriod-r16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{n35us, n140us, n210us},</w:t>
      </w:r>
    </w:p>
    <w:p w14:paraId="572ECE7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uplinkTxSwitching-DL-Interruption-r16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(1..maxSimultaneousBands)) </w:t>
      </w:r>
      <w:r w:rsidRPr="0013661E">
        <w:rPr>
          <w:rFonts w:ascii="Courier New" w:hAnsi="Courier New"/>
          <w:noProof/>
          <w:color w:val="993366"/>
          <w:sz w:val="16"/>
          <w:lang w:eastAsia="en-GB"/>
        </w:rPr>
        <w:t>OPTIONAL</w:t>
      </w:r>
    </w:p>
    <w:p w14:paraId="39B4C9A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w:t>
      </w:r>
    </w:p>
    <w:p w14:paraId="67A924F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EFC305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ULTxSwitchingBandPair-v1700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BD8135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uplinkTxSwitchingPeriod2T2T-r17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{n35us, n140us, n210us}     </w:t>
      </w:r>
      <w:r w:rsidRPr="0013661E">
        <w:rPr>
          <w:rFonts w:ascii="Courier New" w:hAnsi="Courier New"/>
          <w:noProof/>
          <w:color w:val="993366"/>
          <w:sz w:val="16"/>
          <w:lang w:eastAsia="en-GB"/>
        </w:rPr>
        <w:t>OPTIONAL</w:t>
      </w:r>
    </w:p>
    <w:p w14:paraId="7B6AA2E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44F78D5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7F7444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UplinkTxSwitchingBandParameters-v1700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402948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bandIndex-r17                                   </w:t>
      </w:r>
      <w:r w:rsidRPr="0013661E">
        <w:rPr>
          <w:rFonts w:ascii="Courier New" w:hAnsi="Courier New"/>
          <w:noProof/>
          <w:color w:val="993366"/>
          <w:sz w:val="16"/>
          <w:lang w:eastAsia="en-GB"/>
        </w:rPr>
        <w:t>INTEGER</w:t>
      </w:r>
      <w:r w:rsidRPr="0013661E">
        <w:rPr>
          <w:rFonts w:ascii="Courier New" w:hAnsi="Courier New"/>
          <w:noProof/>
          <w:sz w:val="16"/>
          <w:lang w:eastAsia="en-GB"/>
        </w:rPr>
        <w:t>(1..maxSimultaneousBands),</w:t>
      </w:r>
    </w:p>
    <w:p w14:paraId="420814B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uplinkTxSwitching2T2T-PUSCH-TransCoherence-r17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{nonCoherent, fullCoherent}            </w:t>
      </w:r>
      <w:r w:rsidRPr="0013661E">
        <w:rPr>
          <w:rFonts w:ascii="Courier New" w:hAnsi="Courier New"/>
          <w:noProof/>
          <w:color w:val="993366"/>
          <w:sz w:val="16"/>
          <w:lang w:eastAsia="en-GB"/>
        </w:rPr>
        <w:t>OPTIONAL</w:t>
      </w:r>
    </w:p>
    <w:p w14:paraId="4B0FBA5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56CCA9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9A3D52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BandParameters ::=                      </w:t>
      </w:r>
      <w:r w:rsidRPr="0013661E">
        <w:rPr>
          <w:rFonts w:ascii="Courier New" w:hAnsi="Courier New"/>
          <w:noProof/>
          <w:color w:val="993366"/>
          <w:sz w:val="16"/>
          <w:lang w:eastAsia="en-GB"/>
        </w:rPr>
        <w:t>CHOICE</w:t>
      </w:r>
      <w:r w:rsidRPr="0013661E">
        <w:rPr>
          <w:rFonts w:ascii="Courier New" w:hAnsi="Courier New"/>
          <w:noProof/>
          <w:sz w:val="16"/>
          <w:lang w:eastAsia="en-GB"/>
        </w:rPr>
        <w:t xml:space="preserve"> {</w:t>
      </w:r>
    </w:p>
    <w:p w14:paraId="0D35D12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eutra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4A67D2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bandEUTRA                           FreqBandIndicatorEUTRA,</w:t>
      </w:r>
    </w:p>
    <w:p w14:paraId="621CC1F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ca-BandwidthClassDL-EUTRA           CA-BandwidthClassEUTRA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4494D4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ca-BandwidthClassUL-EUTRA           CA-BandwidthClassEUTRA                 </w:t>
      </w:r>
      <w:r w:rsidRPr="0013661E">
        <w:rPr>
          <w:rFonts w:ascii="Courier New" w:hAnsi="Courier New"/>
          <w:noProof/>
          <w:color w:val="993366"/>
          <w:sz w:val="16"/>
          <w:lang w:eastAsia="en-GB"/>
        </w:rPr>
        <w:t>OPTIONAL</w:t>
      </w:r>
    </w:p>
    <w:p w14:paraId="0B25CFD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4A3566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nr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9368B7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bandNR                              FreqBandIndicatorNR,</w:t>
      </w:r>
    </w:p>
    <w:p w14:paraId="4C90B96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ca-BandwidthClassDL-NR              CA-BandwidthClassNR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725A39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ca-BandwidthClassUL-NR              CA-BandwidthClassNR                    </w:t>
      </w:r>
      <w:r w:rsidRPr="0013661E">
        <w:rPr>
          <w:rFonts w:ascii="Courier New" w:hAnsi="Courier New"/>
          <w:noProof/>
          <w:color w:val="993366"/>
          <w:sz w:val="16"/>
          <w:lang w:eastAsia="en-GB"/>
        </w:rPr>
        <w:t>OPTIONAL</w:t>
      </w:r>
    </w:p>
    <w:p w14:paraId="2A00FB3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2B3664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76647D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9DFE65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BandParameters-v1540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D948E8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srs-CarrierSwitch                   </w:t>
      </w:r>
      <w:r w:rsidRPr="0013661E">
        <w:rPr>
          <w:rFonts w:ascii="Courier New" w:hAnsi="Courier New"/>
          <w:noProof/>
          <w:color w:val="993366"/>
          <w:sz w:val="16"/>
          <w:lang w:eastAsia="en-GB"/>
        </w:rPr>
        <w:t>CHOICE</w:t>
      </w:r>
      <w:r w:rsidRPr="0013661E">
        <w:rPr>
          <w:rFonts w:ascii="Courier New" w:hAnsi="Courier New"/>
          <w:noProof/>
          <w:sz w:val="16"/>
          <w:lang w:eastAsia="en-GB"/>
        </w:rPr>
        <w:t xml:space="preserve"> {</w:t>
      </w:r>
    </w:p>
    <w:p w14:paraId="572C41E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nr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7E946F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srs-SwitchingTimesListNR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(1..maxSimultaneousBands))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SRS-SwitchingTimeNR</w:t>
      </w:r>
    </w:p>
    <w:p w14:paraId="2B54118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33035F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eutra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B921B3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srs-SwitchingTimesListEUTRA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(1..maxSimultaneousBands))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SRS-SwitchingTimeEUTRA</w:t>
      </w:r>
    </w:p>
    <w:p w14:paraId="2F2BF84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4E1BFF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38F768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srs-TxSwitch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1C3BBB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supportedSRS-TxPortSwitch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{t1r2, t1r4, t2r4, t1r4-t2r4, t1r1, t2r2, t4r4, notSupported},</w:t>
      </w:r>
    </w:p>
    <w:p w14:paraId="5D043F2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txSwitchImpactToRx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(1..32)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6F8A54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txSwitchWithAnotherBand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(1..32)                            </w:t>
      </w:r>
      <w:r w:rsidRPr="0013661E">
        <w:rPr>
          <w:rFonts w:ascii="Courier New" w:hAnsi="Courier New"/>
          <w:noProof/>
          <w:color w:val="993366"/>
          <w:sz w:val="16"/>
          <w:lang w:eastAsia="en-GB"/>
        </w:rPr>
        <w:t>OPTIONAL</w:t>
      </w:r>
    </w:p>
    <w:p w14:paraId="0BEA296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p>
    <w:p w14:paraId="31442C1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F5D357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5D9FE4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BandParameters-v1610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6FC21D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srs-TxSwitch-v1610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1ABE6B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supportedSRS-TxPortSwitch-v1610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{t1r1-t1r2, t1r1-t1r2-t1r4, t1r1-t1r2-t2r2-t2r4, t1r1-t1r2-t2r2-t1r4-t2r4,</w:t>
      </w:r>
    </w:p>
    <w:p w14:paraId="2ABFB72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t1r1-t2r2, t1r1-t2r2-t4r4}</w:t>
      </w:r>
    </w:p>
    <w:p w14:paraId="17E137F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p>
    <w:p w14:paraId="362DDE4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8B5C6F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09F359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ScalingFactorSidelink-r16 ::=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{f0p4, f0p75, f0p8, f1}</w:t>
      </w:r>
    </w:p>
    <w:p w14:paraId="46D7DAB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1EE77C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IntraBandPowerClass-r16 ::=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{pc2, pc3, spare6, spare5, spare4, spare3, spare2, spare1}</w:t>
      </w:r>
    </w:p>
    <w:p w14:paraId="1476945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426AA0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lastRenderedPageBreak/>
        <w:t>-- TAG-BANDCOMBINATIONLIST-STOP</w:t>
      </w:r>
    </w:p>
    <w:p w14:paraId="7A5573C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3B47A410" w14:textId="77777777" w:rsidR="0013661E" w:rsidRPr="0013661E" w:rsidRDefault="0013661E" w:rsidP="0013661E"/>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13661E" w:rsidRPr="0013661E" w14:paraId="7AE8272B" w14:textId="77777777" w:rsidTr="00043B5D">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466DBC93" w14:textId="77777777" w:rsidR="0013661E" w:rsidRPr="0013661E" w:rsidRDefault="0013661E" w:rsidP="0013661E">
            <w:pPr>
              <w:keepNext/>
              <w:keepLines/>
              <w:spacing w:after="0"/>
              <w:jc w:val="center"/>
              <w:rPr>
                <w:rFonts w:ascii="Arial" w:hAnsi="Arial"/>
                <w:b/>
                <w:sz w:val="18"/>
                <w:szCs w:val="22"/>
                <w:lang w:eastAsia="sv-SE"/>
              </w:rPr>
            </w:pPr>
            <w:proofErr w:type="spellStart"/>
            <w:r w:rsidRPr="0013661E">
              <w:rPr>
                <w:rFonts w:ascii="Arial" w:hAnsi="Arial"/>
                <w:b/>
                <w:i/>
                <w:sz w:val="18"/>
                <w:szCs w:val="22"/>
                <w:lang w:eastAsia="sv-SE"/>
              </w:rPr>
              <w:lastRenderedPageBreak/>
              <w:t>BandCombination</w:t>
            </w:r>
            <w:proofErr w:type="spellEnd"/>
            <w:r w:rsidRPr="0013661E">
              <w:rPr>
                <w:rFonts w:ascii="Arial" w:hAnsi="Arial"/>
                <w:b/>
                <w:i/>
                <w:sz w:val="18"/>
                <w:szCs w:val="22"/>
                <w:lang w:eastAsia="sv-SE"/>
              </w:rPr>
              <w:t xml:space="preserve"> </w:t>
            </w:r>
            <w:r w:rsidRPr="0013661E">
              <w:rPr>
                <w:rFonts w:ascii="Arial" w:hAnsi="Arial"/>
                <w:b/>
                <w:sz w:val="18"/>
                <w:szCs w:val="22"/>
                <w:lang w:eastAsia="sv-SE"/>
              </w:rPr>
              <w:t>field descriptions</w:t>
            </w:r>
          </w:p>
        </w:tc>
      </w:tr>
      <w:tr w:rsidR="0013661E" w:rsidRPr="0013661E" w14:paraId="4E377551" w14:textId="77777777" w:rsidTr="00043B5D">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37339FAC" w14:textId="77777777" w:rsidR="0013661E" w:rsidRPr="0013661E" w:rsidRDefault="0013661E" w:rsidP="0013661E">
            <w:pPr>
              <w:keepNext/>
              <w:keepLines/>
              <w:spacing w:after="0"/>
              <w:rPr>
                <w:rFonts w:ascii="Arial" w:hAnsi="Arial"/>
                <w:b/>
                <w:i/>
                <w:sz w:val="18"/>
                <w:lang w:eastAsia="sv-SE"/>
              </w:rPr>
            </w:pPr>
            <w:r w:rsidRPr="0013661E">
              <w:rPr>
                <w:rFonts w:ascii="Arial" w:hAnsi="Arial"/>
                <w:b/>
                <w:i/>
                <w:sz w:val="18"/>
                <w:lang w:eastAsia="sv-SE"/>
              </w:rPr>
              <w:t>BandCombinationList-v1540, BandCombinationList-v1550, BandCombinationList-v1560</w:t>
            </w:r>
            <w:r w:rsidRPr="0013661E">
              <w:rPr>
                <w:rFonts w:ascii="Arial" w:hAnsi="Arial" w:cs="Arial"/>
                <w:b/>
                <w:i/>
                <w:sz w:val="18"/>
                <w:lang w:eastAsia="sv-SE"/>
              </w:rPr>
              <w:t>, BandCombinationList-v1570, BandCombinationList-v1580</w:t>
            </w:r>
            <w:r w:rsidRPr="0013661E">
              <w:rPr>
                <w:rFonts w:ascii="Arial" w:hAnsi="Arial"/>
                <w:b/>
                <w:i/>
                <w:sz w:val="18"/>
                <w:lang w:eastAsia="sv-SE"/>
              </w:rPr>
              <w:t>, BandCombinationList-v1590</w:t>
            </w:r>
            <w:r w:rsidRPr="0013661E">
              <w:rPr>
                <w:rFonts w:ascii="Arial" w:hAnsi="Arial" w:cs="Arial"/>
                <w:b/>
                <w:i/>
                <w:sz w:val="18"/>
                <w:lang w:eastAsia="sv-SE"/>
              </w:rPr>
              <w:t xml:space="preserve">, </w:t>
            </w:r>
            <w:r w:rsidRPr="0013661E">
              <w:rPr>
                <w:rFonts w:ascii="Arial" w:hAnsi="Arial"/>
                <w:b/>
                <w:i/>
                <w:sz w:val="18"/>
                <w:lang w:eastAsia="x-none"/>
              </w:rPr>
              <w:t>BandCombinationList-v15g0,</w:t>
            </w:r>
            <w:r w:rsidRPr="0013661E">
              <w:rPr>
                <w:rFonts w:ascii="Arial" w:hAnsi="Arial" w:cs="Arial"/>
                <w:b/>
                <w:i/>
                <w:sz w:val="18"/>
                <w:lang w:eastAsia="sv-SE"/>
              </w:rPr>
              <w:t xml:space="preserve"> </w:t>
            </w:r>
            <w:r w:rsidRPr="0013661E">
              <w:rPr>
                <w:rFonts w:ascii="Arial" w:hAnsi="Arial"/>
                <w:b/>
                <w:bCs/>
                <w:i/>
                <w:iCs/>
                <w:sz w:val="18"/>
                <w:lang w:eastAsia="en-US"/>
              </w:rPr>
              <w:t>BandCombinationList-v1610</w:t>
            </w:r>
            <w:r w:rsidRPr="0013661E">
              <w:rPr>
                <w:rFonts w:ascii="Arial" w:hAnsi="Arial"/>
                <w:b/>
                <w:bCs/>
                <w:sz w:val="18"/>
                <w:lang w:eastAsia="en-US"/>
              </w:rPr>
              <w:t xml:space="preserve">, </w:t>
            </w:r>
            <w:r w:rsidRPr="0013661E">
              <w:rPr>
                <w:rFonts w:ascii="Arial" w:hAnsi="Arial"/>
                <w:b/>
                <w:bCs/>
                <w:i/>
                <w:iCs/>
                <w:sz w:val="18"/>
                <w:lang w:eastAsia="en-US"/>
              </w:rPr>
              <w:t>BandCombinationList-v1630</w:t>
            </w:r>
            <w:r w:rsidRPr="0013661E">
              <w:rPr>
                <w:rFonts w:ascii="Arial" w:hAnsi="Arial"/>
                <w:b/>
                <w:bCs/>
                <w:sz w:val="18"/>
                <w:lang w:eastAsia="en-US"/>
              </w:rPr>
              <w:t xml:space="preserve">, </w:t>
            </w:r>
            <w:r w:rsidRPr="0013661E">
              <w:rPr>
                <w:rFonts w:ascii="Arial" w:hAnsi="Arial"/>
                <w:b/>
                <w:bCs/>
                <w:i/>
                <w:iCs/>
                <w:sz w:val="18"/>
                <w:lang w:eastAsia="en-US"/>
              </w:rPr>
              <w:t>BandCombinationList-v1640</w:t>
            </w:r>
            <w:r w:rsidRPr="0013661E">
              <w:rPr>
                <w:rFonts w:ascii="Arial" w:hAnsi="Arial"/>
                <w:b/>
                <w:bCs/>
                <w:sz w:val="18"/>
                <w:lang w:eastAsia="en-US"/>
              </w:rPr>
              <w:t xml:space="preserve">, </w:t>
            </w:r>
            <w:r w:rsidRPr="0013661E">
              <w:rPr>
                <w:rFonts w:ascii="Arial" w:hAnsi="Arial"/>
                <w:b/>
                <w:bCs/>
                <w:i/>
                <w:iCs/>
                <w:sz w:val="18"/>
                <w:lang w:eastAsia="en-US"/>
              </w:rPr>
              <w:t>BandCombinationList-v1650-r16</w:t>
            </w:r>
            <w:r w:rsidRPr="0013661E">
              <w:rPr>
                <w:rFonts w:ascii="Arial" w:hAnsi="Arial" w:cs="Arial"/>
                <w:b/>
                <w:i/>
                <w:sz w:val="18"/>
                <w:lang w:eastAsia="sv-SE"/>
              </w:rPr>
              <w:t>, BandCombinationList-v1680, BandCombinationList-v1700</w:t>
            </w:r>
          </w:p>
          <w:p w14:paraId="5281577C" w14:textId="77777777" w:rsidR="0013661E" w:rsidRPr="0013661E" w:rsidRDefault="0013661E" w:rsidP="0013661E">
            <w:pPr>
              <w:keepNext/>
              <w:keepLines/>
              <w:spacing w:after="0"/>
              <w:rPr>
                <w:rFonts w:ascii="Arial" w:hAnsi="Arial"/>
                <w:sz w:val="18"/>
                <w:lang w:eastAsia="x-none"/>
              </w:rPr>
            </w:pPr>
            <w:r w:rsidRPr="0013661E">
              <w:rPr>
                <w:rFonts w:ascii="Arial" w:hAnsi="Arial"/>
                <w:sz w:val="18"/>
                <w:lang w:eastAsia="sv-SE"/>
              </w:rPr>
              <w:t xml:space="preserve">The UE shall include the same number of entries, and listed in the same order, as in </w:t>
            </w:r>
            <w:proofErr w:type="spellStart"/>
            <w:r w:rsidRPr="0013661E">
              <w:rPr>
                <w:rFonts w:ascii="Arial" w:hAnsi="Arial"/>
                <w:i/>
                <w:sz w:val="18"/>
                <w:lang w:eastAsia="sv-SE"/>
              </w:rPr>
              <w:t>BandCombinationList</w:t>
            </w:r>
            <w:proofErr w:type="spellEnd"/>
            <w:r w:rsidRPr="0013661E">
              <w:rPr>
                <w:rFonts w:ascii="Arial" w:hAnsi="Arial"/>
                <w:sz w:val="18"/>
                <w:lang w:eastAsia="sv-SE"/>
              </w:rPr>
              <w:t xml:space="preserve"> (without suffix).</w:t>
            </w:r>
            <w:r w:rsidRPr="0013661E">
              <w:rPr>
                <w:rFonts w:ascii="Arial" w:hAnsi="Arial"/>
                <w:sz w:val="18"/>
              </w:rPr>
              <w:t xml:space="preserve"> </w:t>
            </w:r>
            <w:r w:rsidRPr="0013661E">
              <w:rPr>
                <w:rFonts w:ascii="Arial" w:hAnsi="Arial"/>
                <w:sz w:val="18"/>
                <w:lang w:eastAsia="x-none"/>
              </w:rPr>
              <w:t xml:space="preserve">If the field is included in </w:t>
            </w:r>
            <w:r w:rsidRPr="0013661E">
              <w:rPr>
                <w:rFonts w:ascii="Arial" w:hAnsi="Arial"/>
                <w:i/>
                <w:iCs/>
                <w:sz w:val="18"/>
                <w:lang w:eastAsia="x-none"/>
              </w:rPr>
              <w:t>supportedBandCombinationListNEDC-Only-v1610</w:t>
            </w:r>
            <w:r w:rsidRPr="0013661E">
              <w:rPr>
                <w:rFonts w:ascii="Arial" w:hAnsi="Arial"/>
                <w:sz w:val="18"/>
                <w:lang w:eastAsia="x-none"/>
              </w:rPr>
              <w:t xml:space="preserve">, the UE shall include the same number of entries, and listed in the same order, as in </w:t>
            </w:r>
            <w:proofErr w:type="spellStart"/>
            <w:r w:rsidRPr="0013661E">
              <w:rPr>
                <w:rFonts w:ascii="Arial" w:hAnsi="Arial"/>
                <w:i/>
                <w:iCs/>
                <w:sz w:val="18"/>
                <w:lang w:eastAsia="x-none"/>
              </w:rPr>
              <w:t>BandCombinationList</w:t>
            </w:r>
            <w:proofErr w:type="spellEnd"/>
            <w:r w:rsidRPr="0013661E">
              <w:rPr>
                <w:rFonts w:ascii="Arial" w:hAnsi="Arial"/>
                <w:sz w:val="18"/>
                <w:lang w:eastAsia="x-none"/>
              </w:rPr>
              <w:t xml:space="preserve"> of </w:t>
            </w:r>
            <w:proofErr w:type="spellStart"/>
            <w:r w:rsidRPr="0013661E">
              <w:rPr>
                <w:rFonts w:ascii="Arial" w:hAnsi="Arial"/>
                <w:i/>
                <w:iCs/>
                <w:sz w:val="18"/>
                <w:lang w:eastAsia="x-none"/>
              </w:rPr>
              <w:t>supportedBandCombinationListNEDC</w:t>
            </w:r>
            <w:proofErr w:type="spellEnd"/>
            <w:r w:rsidRPr="0013661E">
              <w:rPr>
                <w:rFonts w:ascii="Arial" w:hAnsi="Arial"/>
                <w:i/>
                <w:iCs/>
                <w:sz w:val="18"/>
                <w:lang w:eastAsia="x-none"/>
              </w:rPr>
              <w:t xml:space="preserve">-Only </w:t>
            </w:r>
            <w:r w:rsidRPr="0013661E">
              <w:rPr>
                <w:rFonts w:ascii="Arial" w:hAnsi="Arial"/>
                <w:sz w:val="18"/>
                <w:lang w:eastAsia="x-none"/>
              </w:rPr>
              <w:t>(without suffix) field.</w:t>
            </w:r>
          </w:p>
          <w:p w14:paraId="47060D42" w14:textId="77777777" w:rsidR="0013661E" w:rsidRPr="0013661E" w:rsidRDefault="0013661E" w:rsidP="0013661E">
            <w:pPr>
              <w:keepNext/>
              <w:keepLines/>
              <w:spacing w:after="0"/>
              <w:rPr>
                <w:rFonts w:ascii="Arial" w:hAnsi="Arial"/>
                <w:sz w:val="18"/>
                <w:lang w:eastAsia="sv-SE"/>
              </w:rPr>
            </w:pPr>
            <w:r w:rsidRPr="0013661E">
              <w:rPr>
                <w:rFonts w:ascii="Arial" w:hAnsi="Arial"/>
                <w:sz w:val="18"/>
                <w:lang w:eastAsia="x-none"/>
              </w:rPr>
              <w:t xml:space="preserve">If the field is included in </w:t>
            </w:r>
            <w:r w:rsidRPr="0013661E">
              <w:rPr>
                <w:rFonts w:ascii="Arial" w:hAnsi="Arial"/>
                <w:i/>
                <w:sz w:val="18"/>
                <w:lang w:eastAsia="x-none"/>
              </w:rPr>
              <w:t>supportedBandCombinationListNEDC-Only-v15a0</w:t>
            </w:r>
            <w:r w:rsidRPr="0013661E">
              <w:rPr>
                <w:rFonts w:ascii="Arial" w:hAnsi="Arial"/>
                <w:sz w:val="18"/>
                <w:lang w:eastAsia="x-none"/>
              </w:rPr>
              <w:t xml:space="preserve">, the UE shall include the same number of entries, and listed in the same order, as in </w:t>
            </w:r>
            <w:proofErr w:type="spellStart"/>
            <w:r w:rsidRPr="0013661E">
              <w:rPr>
                <w:rFonts w:ascii="Arial" w:hAnsi="Arial"/>
                <w:i/>
                <w:sz w:val="18"/>
                <w:lang w:eastAsia="x-none"/>
              </w:rPr>
              <w:t>BandCombinationList</w:t>
            </w:r>
            <w:proofErr w:type="spellEnd"/>
            <w:r w:rsidRPr="0013661E">
              <w:rPr>
                <w:rFonts w:ascii="Arial" w:hAnsi="Arial"/>
                <w:sz w:val="18"/>
                <w:lang w:eastAsia="x-none"/>
              </w:rPr>
              <w:t xml:space="preserve"> </w:t>
            </w:r>
            <w:r w:rsidRPr="0013661E">
              <w:rPr>
                <w:rFonts w:ascii="Arial" w:eastAsia="DengXian" w:hAnsi="Arial"/>
                <w:sz w:val="18"/>
              </w:rPr>
              <w:t xml:space="preserve">(without suffix) </w:t>
            </w:r>
            <w:r w:rsidRPr="0013661E">
              <w:rPr>
                <w:rFonts w:ascii="Arial" w:hAnsi="Arial"/>
                <w:sz w:val="18"/>
                <w:lang w:eastAsia="x-none"/>
              </w:rPr>
              <w:t xml:space="preserve">of </w:t>
            </w:r>
            <w:proofErr w:type="spellStart"/>
            <w:r w:rsidRPr="0013661E">
              <w:rPr>
                <w:rFonts w:ascii="Arial" w:hAnsi="Arial"/>
                <w:i/>
                <w:sz w:val="18"/>
                <w:lang w:eastAsia="x-none"/>
              </w:rPr>
              <w:t>supportedBandCombinationListNEDC</w:t>
            </w:r>
            <w:proofErr w:type="spellEnd"/>
            <w:r w:rsidRPr="0013661E">
              <w:rPr>
                <w:rFonts w:ascii="Arial" w:hAnsi="Arial"/>
                <w:i/>
                <w:sz w:val="18"/>
                <w:lang w:eastAsia="x-none"/>
              </w:rPr>
              <w:t>-Only</w:t>
            </w:r>
            <w:r w:rsidRPr="0013661E">
              <w:rPr>
                <w:rFonts w:ascii="Arial" w:hAnsi="Arial"/>
                <w:sz w:val="18"/>
                <w:lang w:eastAsia="x-none"/>
              </w:rPr>
              <w:t xml:space="preserve"> </w:t>
            </w:r>
            <w:r w:rsidRPr="0013661E">
              <w:rPr>
                <w:rFonts w:ascii="Arial" w:eastAsia="DengXian" w:hAnsi="Arial"/>
                <w:sz w:val="18"/>
              </w:rPr>
              <w:t xml:space="preserve">(without suffix) </w:t>
            </w:r>
            <w:r w:rsidRPr="0013661E">
              <w:rPr>
                <w:rFonts w:ascii="Arial" w:hAnsi="Arial"/>
                <w:sz w:val="18"/>
                <w:lang w:eastAsia="x-none"/>
              </w:rPr>
              <w:t>field.</w:t>
            </w:r>
          </w:p>
        </w:tc>
      </w:tr>
      <w:tr w:rsidR="0013661E" w:rsidRPr="0013661E" w14:paraId="227992F3" w14:textId="77777777" w:rsidTr="00043B5D">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409C842F" w14:textId="77777777" w:rsidR="0013661E" w:rsidRPr="0013661E" w:rsidRDefault="0013661E" w:rsidP="0013661E">
            <w:pPr>
              <w:keepNext/>
              <w:keepLines/>
              <w:spacing w:after="0"/>
              <w:rPr>
                <w:rFonts w:ascii="Arial" w:hAnsi="Arial"/>
                <w:b/>
                <w:bCs/>
                <w:i/>
                <w:iCs/>
                <w:sz w:val="18"/>
                <w:lang w:eastAsia="sv-SE"/>
              </w:rPr>
            </w:pPr>
            <w:r w:rsidRPr="0013661E">
              <w:rPr>
                <w:rFonts w:ascii="Arial" w:hAnsi="Arial"/>
                <w:b/>
                <w:bCs/>
                <w:i/>
                <w:iCs/>
                <w:sz w:val="18"/>
                <w:lang w:eastAsia="sv-SE"/>
              </w:rPr>
              <w:t>BandCombinationList-UplinkTxSwitch-r16, BandCombinationList-UplinkTxSwitch-v1630, BandCombinationList-UplinkTxSwitch-v1640, BandCombinationList-UplinkTxSwitch-v1650, BandCombinationList-UplinkTxSwitch-v1700</w:t>
            </w:r>
          </w:p>
          <w:p w14:paraId="4F87DE28" w14:textId="77777777" w:rsidR="0013661E" w:rsidRPr="0013661E" w:rsidRDefault="0013661E" w:rsidP="0013661E">
            <w:pPr>
              <w:keepNext/>
              <w:keepLines/>
              <w:spacing w:after="0"/>
              <w:rPr>
                <w:rFonts w:ascii="Arial" w:hAnsi="Arial"/>
                <w:sz w:val="18"/>
              </w:rPr>
            </w:pPr>
            <w:r w:rsidRPr="0013661E">
              <w:rPr>
                <w:rFonts w:ascii="Arial" w:hAnsi="Arial"/>
                <w:sz w:val="18"/>
                <w:lang w:eastAsia="sv-SE"/>
              </w:rPr>
              <w:t xml:space="preserve">The UE shall include the same number of entries, and listed in the same order, as in </w:t>
            </w:r>
            <w:r w:rsidRPr="0013661E">
              <w:rPr>
                <w:rFonts w:ascii="Arial" w:hAnsi="Arial"/>
                <w:i/>
                <w:iCs/>
                <w:sz w:val="18"/>
                <w:lang w:eastAsia="sv-SE"/>
              </w:rPr>
              <w:t>BandCombinationList-UplinkTxSwitch-r16</w:t>
            </w:r>
            <w:r w:rsidRPr="0013661E">
              <w:rPr>
                <w:rFonts w:ascii="Arial" w:hAnsi="Arial"/>
                <w:sz w:val="18"/>
                <w:lang w:eastAsia="sv-SE"/>
              </w:rPr>
              <w:t>.</w:t>
            </w:r>
          </w:p>
          <w:p w14:paraId="2A6291A1" w14:textId="77777777" w:rsidR="0013661E" w:rsidRPr="0013661E" w:rsidRDefault="0013661E" w:rsidP="0013661E">
            <w:pPr>
              <w:keepNext/>
              <w:keepLines/>
              <w:spacing w:after="0"/>
              <w:rPr>
                <w:rFonts w:ascii="Arial" w:hAnsi="Arial"/>
                <w:sz w:val="18"/>
                <w:lang w:eastAsia="sv-SE"/>
              </w:rPr>
            </w:pPr>
            <w:r w:rsidRPr="0013661E">
              <w:rPr>
                <w:rFonts w:ascii="Arial" w:hAnsi="Arial"/>
                <w:bCs/>
                <w:iCs/>
                <w:sz w:val="18"/>
                <w:szCs w:val="22"/>
                <w:lang w:eastAsia="sv-SE"/>
              </w:rPr>
              <w:t>For the field of</w:t>
            </w:r>
            <w:r w:rsidRPr="0013661E">
              <w:rPr>
                <w:rFonts w:ascii="Arial" w:hAnsi="Arial"/>
                <w:bCs/>
                <w:i/>
                <w:sz w:val="18"/>
                <w:szCs w:val="22"/>
                <w:lang w:eastAsia="sv-SE"/>
              </w:rPr>
              <w:t xml:space="preserve"> supportedBandCombinationList-UplinkTxSwitch-v1700</w:t>
            </w:r>
            <w:r w:rsidRPr="0013661E">
              <w:rPr>
                <w:rFonts w:ascii="Arial" w:hAnsi="Arial"/>
                <w:bCs/>
                <w:iCs/>
                <w:sz w:val="18"/>
                <w:szCs w:val="22"/>
                <w:lang w:eastAsia="sv-SE"/>
              </w:rPr>
              <w:t xml:space="preserve">, </w:t>
            </w:r>
            <w:r w:rsidRPr="0013661E">
              <w:rPr>
                <w:rFonts w:ascii="Arial" w:hAnsi="Arial"/>
                <w:sz w:val="18"/>
                <w:lang w:eastAsia="sv-SE"/>
              </w:rPr>
              <w:t xml:space="preserve">if the UE does not support 2Tx-2Tx switching for a given band combination, the field of </w:t>
            </w:r>
            <w:r w:rsidRPr="0013661E">
              <w:rPr>
                <w:rFonts w:ascii="Arial" w:hAnsi="Arial"/>
                <w:bCs/>
                <w:i/>
                <w:sz w:val="18"/>
                <w:szCs w:val="22"/>
                <w:lang w:eastAsia="sv-SE"/>
              </w:rPr>
              <w:t>supportedBandPairListNR-v1700</w:t>
            </w:r>
            <w:r w:rsidRPr="0013661E">
              <w:rPr>
                <w:rFonts w:ascii="Arial" w:hAnsi="Arial"/>
                <w:sz w:val="18"/>
                <w:lang w:eastAsia="sv-SE"/>
              </w:rPr>
              <w:t xml:space="preserve"> in the corresponding entry is absent.</w:t>
            </w:r>
          </w:p>
        </w:tc>
      </w:tr>
      <w:tr w:rsidR="0013661E" w:rsidRPr="0013661E" w14:paraId="666DE916" w14:textId="77777777" w:rsidTr="00043B5D">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2D07365E" w14:textId="77777777" w:rsidR="0013661E" w:rsidRPr="0013661E" w:rsidRDefault="0013661E" w:rsidP="0013661E">
            <w:pPr>
              <w:keepNext/>
              <w:keepLines/>
              <w:spacing w:after="0"/>
              <w:rPr>
                <w:rFonts w:ascii="Arial" w:hAnsi="Arial"/>
                <w:b/>
                <w:i/>
                <w:sz w:val="18"/>
                <w:lang w:eastAsia="sv-SE"/>
              </w:rPr>
            </w:pPr>
            <w:r w:rsidRPr="0013661E">
              <w:rPr>
                <w:rFonts w:ascii="Arial" w:hAnsi="Arial"/>
                <w:b/>
                <w:i/>
                <w:sz w:val="18"/>
                <w:lang w:eastAsia="sv-SE"/>
              </w:rPr>
              <w:t>ca-</w:t>
            </w:r>
            <w:proofErr w:type="spellStart"/>
            <w:r w:rsidRPr="0013661E">
              <w:rPr>
                <w:rFonts w:ascii="Arial" w:hAnsi="Arial"/>
                <w:b/>
                <w:i/>
                <w:sz w:val="18"/>
                <w:lang w:eastAsia="sv-SE"/>
              </w:rPr>
              <w:t>ParametersNRDC</w:t>
            </w:r>
            <w:proofErr w:type="spellEnd"/>
          </w:p>
          <w:p w14:paraId="08BD6F92" w14:textId="77777777" w:rsidR="0013661E" w:rsidRPr="0013661E" w:rsidRDefault="0013661E" w:rsidP="0013661E">
            <w:pPr>
              <w:keepNext/>
              <w:keepLines/>
              <w:spacing w:after="0"/>
              <w:rPr>
                <w:rFonts w:ascii="Arial" w:hAnsi="Arial"/>
                <w:sz w:val="18"/>
                <w:lang w:eastAsia="sv-SE"/>
              </w:rPr>
            </w:pPr>
            <w:r w:rsidRPr="0013661E">
              <w:rPr>
                <w:rFonts w:ascii="Arial" w:hAnsi="Arial"/>
                <w:sz w:val="18"/>
                <w:lang w:eastAsia="sv-SE"/>
              </w:rPr>
              <w:t>If the field is included for a band combination in the NR capability container, the field indicates support of NR-DC. Otherwise, the field is absent.</w:t>
            </w:r>
          </w:p>
        </w:tc>
      </w:tr>
      <w:tr w:rsidR="0013661E" w:rsidRPr="0013661E" w14:paraId="7A40756F" w14:textId="77777777" w:rsidTr="00043B5D">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2193E1E9" w14:textId="77777777" w:rsidR="0013661E" w:rsidRPr="0013661E" w:rsidRDefault="0013661E" w:rsidP="0013661E">
            <w:pPr>
              <w:keepNext/>
              <w:keepLines/>
              <w:spacing w:after="0"/>
              <w:rPr>
                <w:rFonts w:ascii="Arial" w:hAnsi="Arial"/>
                <w:b/>
                <w:bCs/>
                <w:i/>
                <w:iCs/>
                <w:sz w:val="18"/>
                <w:lang w:eastAsia="sv-SE"/>
              </w:rPr>
            </w:pPr>
            <w:proofErr w:type="spellStart"/>
            <w:r w:rsidRPr="0013661E">
              <w:rPr>
                <w:rFonts w:ascii="Arial" w:hAnsi="Arial"/>
                <w:b/>
                <w:bCs/>
                <w:i/>
                <w:iCs/>
                <w:sz w:val="18"/>
                <w:lang w:eastAsia="sv-SE"/>
              </w:rPr>
              <w:t>featureSetCombinationDAPS</w:t>
            </w:r>
            <w:proofErr w:type="spellEnd"/>
          </w:p>
          <w:p w14:paraId="414E7738" w14:textId="77777777" w:rsidR="0013661E" w:rsidRPr="0013661E" w:rsidRDefault="0013661E" w:rsidP="0013661E">
            <w:pPr>
              <w:keepNext/>
              <w:keepLines/>
              <w:spacing w:after="0"/>
              <w:rPr>
                <w:rFonts w:ascii="Arial" w:hAnsi="Arial"/>
                <w:b/>
                <w:i/>
                <w:sz w:val="18"/>
                <w:lang w:eastAsia="sv-SE"/>
              </w:rPr>
            </w:pPr>
            <w:r w:rsidRPr="0013661E">
              <w:rPr>
                <w:rFonts w:ascii="Arial" w:hAnsi="Arial" w:cs="Arial"/>
                <w:sz w:val="18"/>
                <w:lang w:eastAsia="sv-SE"/>
              </w:rPr>
              <w:t>If this field is present for a band combination, it reports the feature set combination supported for the band combination when any DAPS bearer is configured.</w:t>
            </w:r>
          </w:p>
        </w:tc>
      </w:tr>
      <w:tr w:rsidR="0013661E" w:rsidRPr="0013661E" w14:paraId="08F1A762" w14:textId="77777777" w:rsidTr="00043B5D">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15E61837" w14:textId="77777777" w:rsidR="0013661E" w:rsidRPr="0013661E" w:rsidRDefault="0013661E" w:rsidP="0013661E">
            <w:pPr>
              <w:keepNext/>
              <w:keepLines/>
              <w:spacing w:after="0"/>
              <w:rPr>
                <w:rFonts w:ascii="Arial" w:hAnsi="Arial"/>
                <w:b/>
                <w:i/>
                <w:sz w:val="18"/>
                <w:lang w:eastAsia="sv-SE"/>
              </w:rPr>
            </w:pPr>
            <w:r w:rsidRPr="0013661E">
              <w:rPr>
                <w:rFonts w:ascii="Arial" w:hAnsi="Arial"/>
                <w:b/>
                <w:i/>
                <w:sz w:val="18"/>
                <w:lang w:eastAsia="sv-SE"/>
              </w:rPr>
              <w:t>ne-DC-BC</w:t>
            </w:r>
          </w:p>
          <w:p w14:paraId="373BB73E" w14:textId="77777777" w:rsidR="0013661E" w:rsidRPr="0013661E" w:rsidRDefault="0013661E" w:rsidP="0013661E">
            <w:pPr>
              <w:keepNext/>
              <w:keepLines/>
              <w:spacing w:after="0"/>
              <w:rPr>
                <w:rFonts w:ascii="Arial" w:hAnsi="Arial"/>
                <w:sz w:val="18"/>
                <w:lang w:eastAsia="sv-SE"/>
              </w:rPr>
            </w:pPr>
            <w:r w:rsidRPr="0013661E">
              <w:rPr>
                <w:rFonts w:ascii="Arial" w:hAnsi="Arial"/>
                <w:sz w:val="18"/>
                <w:lang w:eastAsia="sv-SE"/>
              </w:rPr>
              <w:t>If the field is included for a band combination in the MR-DC capability container, the field indicates support of NE-DC. Otherwise, the field is absent.</w:t>
            </w:r>
          </w:p>
        </w:tc>
      </w:tr>
      <w:tr w:rsidR="0013661E" w:rsidRPr="0013661E" w14:paraId="4708C117" w14:textId="77777777" w:rsidTr="00043B5D">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39AF169F" w14:textId="77777777" w:rsidR="0013661E" w:rsidRPr="0013661E" w:rsidRDefault="0013661E" w:rsidP="0013661E">
            <w:pPr>
              <w:keepNext/>
              <w:keepLines/>
              <w:spacing w:after="0"/>
              <w:rPr>
                <w:rFonts w:ascii="Arial" w:hAnsi="Arial"/>
                <w:b/>
                <w:bCs/>
                <w:i/>
                <w:iCs/>
                <w:sz w:val="18"/>
                <w:lang w:eastAsia="sv-SE"/>
              </w:rPr>
            </w:pPr>
            <w:r w:rsidRPr="0013661E">
              <w:rPr>
                <w:rFonts w:ascii="Arial" w:hAnsi="Arial"/>
                <w:b/>
                <w:bCs/>
                <w:i/>
                <w:iCs/>
                <w:sz w:val="18"/>
                <w:lang w:eastAsia="sv-SE"/>
              </w:rPr>
              <w:t>supportedBandPairListNR-r16, supportedBandPairListNR-v1700</w:t>
            </w:r>
          </w:p>
          <w:p w14:paraId="0D039833" w14:textId="77777777" w:rsidR="0013661E" w:rsidRPr="0013661E" w:rsidRDefault="0013661E" w:rsidP="0013661E">
            <w:pPr>
              <w:keepNext/>
              <w:keepLines/>
              <w:spacing w:after="0"/>
              <w:rPr>
                <w:rFonts w:ascii="Arial" w:hAnsi="Arial"/>
                <w:sz w:val="18"/>
                <w:lang w:eastAsia="sv-SE"/>
              </w:rPr>
            </w:pPr>
            <w:r w:rsidRPr="0013661E">
              <w:rPr>
                <w:rFonts w:ascii="Arial" w:hAnsi="Arial"/>
                <w:sz w:val="18"/>
                <w:lang w:eastAsia="sv-SE"/>
              </w:rPr>
              <w:t xml:space="preserve">Indicates a list of band pair supporting UL Tx switching as defined in TS 38.101-1 [15] for a given band combination. </w:t>
            </w:r>
          </w:p>
          <w:p w14:paraId="5DF2861C" w14:textId="77777777" w:rsidR="0013661E" w:rsidRPr="0013661E" w:rsidRDefault="0013661E" w:rsidP="0013661E">
            <w:pPr>
              <w:keepNext/>
              <w:keepLines/>
              <w:spacing w:after="0"/>
              <w:rPr>
                <w:rFonts w:ascii="Arial" w:hAnsi="Arial"/>
                <w:sz w:val="18"/>
                <w:lang w:eastAsia="sv-SE"/>
              </w:rPr>
            </w:pPr>
            <w:r w:rsidRPr="0013661E">
              <w:rPr>
                <w:rFonts w:ascii="Arial" w:hAnsi="Arial"/>
                <w:sz w:val="18"/>
                <w:lang w:eastAsia="sv-SE"/>
              </w:rPr>
              <w:t xml:space="preserve">A UE supporting 2Tx-2Tx switching should include both of </w:t>
            </w:r>
            <w:r w:rsidRPr="0013661E">
              <w:rPr>
                <w:rFonts w:ascii="Arial" w:hAnsi="Arial"/>
                <w:i/>
                <w:iCs/>
                <w:sz w:val="18"/>
                <w:lang w:eastAsia="sv-SE"/>
              </w:rPr>
              <w:t>supportedBandPairListNR-r16</w:t>
            </w:r>
            <w:r w:rsidRPr="0013661E">
              <w:rPr>
                <w:rFonts w:ascii="Arial" w:hAnsi="Arial"/>
                <w:sz w:val="18"/>
                <w:lang w:eastAsia="sv-SE"/>
              </w:rPr>
              <w:t xml:space="preserve"> and </w:t>
            </w:r>
            <w:r w:rsidRPr="0013661E">
              <w:rPr>
                <w:rFonts w:ascii="Arial" w:hAnsi="Arial"/>
                <w:i/>
                <w:iCs/>
                <w:sz w:val="18"/>
                <w:lang w:eastAsia="sv-SE"/>
              </w:rPr>
              <w:t>supportedBandPairListNR-v1700</w:t>
            </w:r>
            <w:r w:rsidRPr="0013661E">
              <w:rPr>
                <w:rFonts w:ascii="Arial" w:hAnsi="Arial"/>
                <w:sz w:val="18"/>
                <w:lang w:eastAsia="sv-SE"/>
              </w:rPr>
              <w:t xml:space="preserve">. And the UE shall include the same number of entries listed in the same order as in </w:t>
            </w:r>
            <w:r w:rsidRPr="0013661E">
              <w:rPr>
                <w:rFonts w:ascii="Arial" w:hAnsi="Arial"/>
                <w:i/>
                <w:iCs/>
                <w:sz w:val="18"/>
                <w:lang w:eastAsia="sv-SE"/>
              </w:rPr>
              <w:t>supportedBandPairListNR-r16</w:t>
            </w:r>
            <w:r w:rsidRPr="0013661E">
              <w:rPr>
                <w:rFonts w:ascii="Arial" w:hAnsi="Arial"/>
                <w:sz w:val="18"/>
                <w:lang w:eastAsia="sv-SE"/>
              </w:rPr>
              <w:t>.</w:t>
            </w:r>
          </w:p>
          <w:p w14:paraId="3C0FD91B" w14:textId="77777777" w:rsidR="0013661E" w:rsidRPr="0013661E" w:rsidRDefault="0013661E" w:rsidP="0013661E">
            <w:pPr>
              <w:keepNext/>
              <w:keepLines/>
              <w:spacing w:after="0"/>
              <w:rPr>
                <w:rFonts w:ascii="Arial" w:hAnsi="Arial"/>
                <w:sz w:val="18"/>
                <w:lang w:eastAsia="sv-SE"/>
              </w:rPr>
            </w:pPr>
            <w:r w:rsidRPr="0013661E">
              <w:rPr>
                <w:rFonts w:ascii="Arial" w:hAnsi="Arial"/>
                <w:sz w:val="18"/>
                <w:lang w:eastAsia="sv-SE"/>
              </w:rPr>
              <w:t xml:space="preserve">If the UE does not support 2Tx-2Tx switching for a given band pair, the field of </w:t>
            </w:r>
            <w:r w:rsidRPr="0013661E">
              <w:rPr>
                <w:rFonts w:ascii="Arial" w:hAnsi="Arial"/>
                <w:i/>
                <w:iCs/>
                <w:sz w:val="18"/>
                <w:lang w:eastAsia="sv-SE"/>
              </w:rPr>
              <w:t>uplinkTxSwitchingPeriod2T2T</w:t>
            </w:r>
            <w:r w:rsidRPr="0013661E">
              <w:rPr>
                <w:rFonts w:ascii="Arial" w:hAnsi="Arial"/>
                <w:sz w:val="18"/>
                <w:lang w:eastAsia="sv-SE"/>
              </w:rPr>
              <w:t xml:space="preserve"> in the corresponding entry is absent.</w:t>
            </w:r>
          </w:p>
        </w:tc>
      </w:tr>
      <w:tr w:rsidR="0013661E" w:rsidRPr="0013661E" w14:paraId="4C8AAFBD" w14:textId="77777777" w:rsidTr="00043B5D">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35E478DB" w14:textId="77777777" w:rsidR="0013661E" w:rsidRPr="0013661E" w:rsidRDefault="0013661E" w:rsidP="0013661E">
            <w:pPr>
              <w:keepNext/>
              <w:keepLines/>
              <w:spacing w:after="0"/>
              <w:rPr>
                <w:rFonts w:ascii="Arial" w:hAnsi="Arial"/>
                <w:b/>
                <w:i/>
                <w:sz w:val="18"/>
                <w:lang w:eastAsia="sv-SE"/>
              </w:rPr>
            </w:pPr>
            <w:proofErr w:type="spellStart"/>
            <w:r w:rsidRPr="0013661E">
              <w:rPr>
                <w:rFonts w:ascii="Arial" w:hAnsi="Arial"/>
                <w:b/>
                <w:i/>
                <w:sz w:val="18"/>
                <w:lang w:eastAsia="sv-SE"/>
              </w:rPr>
              <w:t>srs-SwitchingTimesListNR</w:t>
            </w:r>
            <w:proofErr w:type="spellEnd"/>
          </w:p>
          <w:p w14:paraId="18FD39CF" w14:textId="77777777" w:rsidR="0013661E" w:rsidRPr="0013661E" w:rsidRDefault="0013661E" w:rsidP="0013661E">
            <w:pPr>
              <w:keepNext/>
              <w:keepLines/>
              <w:spacing w:after="0"/>
              <w:rPr>
                <w:rFonts w:ascii="Arial" w:hAnsi="Arial"/>
                <w:sz w:val="18"/>
                <w:lang w:eastAsia="sv-SE"/>
              </w:rPr>
            </w:pPr>
            <w:r w:rsidRPr="0013661E">
              <w:rPr>
                <w:rFonts w:ascii="Arial" w:hAnsi="Arial"/>
                <w:sz w:val="18"/>
                <w:lang w:eastAsia="sv-SE"/>
              </w:rPr>
              <w:t>Indicates, for a particular pair of NR bands, the RF retuning time when switching between a NR carrier corresponding to this band entry and another (PUSCH-less) NR carrier corresponding to the band entry in the order indicated below:</w:t>
            </w:r>
          </w:p>
          <w:p w14:paraId="459F8248" w14:textId="77777777" w:rsidR="0013661E" w:rsidRPr="0013661E" w:rsidRDefault="0013661E" w:rsidP="0013661E">
            <w:pPr>
              <w:keepNext/>
              <w:keepLines/>
              <w:spacing w:after="0"/>
              <w:ind w:left="284"/>
              <w:rPr>
                <w:rFonts w:ascii="Arial" w:hAnsi="Arial" w:cs="Arial"/>
                <w:sz w:val="18"/>
                <w:szCs w:val="18"/>
                <w:lang w:eastAsia="sv-SE"/>
              </w:rPr>
            </w:pPr>
            <w:r w:rsidRPr="0013661E">
              <w:rPr>
                <w:rFonts w:ascii="Arial" w:hAnsi="Arial" w:cs="Arial"/>
                <w:sz w:val="18"/>
                <w:szCs w:val="18"/>
                <w:lang w:eastAsia="sv-SE"/>
              </w:rPr>
              <w:t>-</w:t>
            </w:r>
            <w:r w:rsidRPr="0013661E">
              <w:rPr>
                <w:rFonts w:ascii="Arial" w:hAnsi="Arial" w:cs="Arial"/>
                <w:sz w:val="18"/>
                <w:szCs w:val="18"/>
                <w:lang w:eastAsia="sv-SE"/>
              </w:rPr>
              <w:tab/>
              <w:t xml:space="preserve">For the first NR band, the UE shall include the same number of entries for NR bands as in </w:t>
            </w:r>
            <w:proofErr w:type="spellStart"/>
            <w:r w:rsidRPr="0013661E">
              <w:rPr>
                <w:rFonts w:ascii="Arial" w:hAnsi="Arial"/>
                <w:i/>
                <w:sz w:val="18"/>
                <w:lang w:eastAsia="sv-SE"/>
              </w:rPr>
              <w:t>bandList</w:t>
            </w:r>
            <w:proofErr w:type="spellEnd"/>
            <w:r w:rsidRPr="0013661E">
              <w:rPr>
                <w:rFonts w:ascii="Arial" w:hAnsi="Arial" w:cs="Arial"/>
                <w:sz w:val="18"/>
                <w:szCs w:val="18"/>
                <w:lang w:eastAsia="sv-SE"/>
              </w:rPr>
              <w:t xml:space="preserve">, i.e. first entry corresponds to first NR band in </w:t>
            </w:r>
            <w:proofErr w:type="spellStart"/>
            <w:r w:rsidRPr="0013661E">
              <w:rPr>
                <w:rFonts w:ascii="Arial" w:hAnsi="Arial" w:cs="Arial"/>
                <w:i/>
                <w:sz w:val="18"/>
                <w:szCs w:val="18"/>
                <w:lang w:eastAsia="sv-SE"/>
              </w:rPr>
              <w:t>bandList</w:t>
            </w:r>
            <w:proofErr w:type="spellEnd"/>
            <w:r w:rsidRPr="0013661E">
              <w:rPr>
                <w:rFonts w:ascii="Arial" w:hAnsi="Arial" w:cs="Arial"/>
                <w:sz w:val="18"/>
                <w:szCs w:val="18"/>
                <w:lang w:eastAsia="sv-SE"/>
              </w:rPr>
              <w:t xml:space="preserve"> and so on,</w:t>
            </w:r>
          </w:p>
          <w:p w14:paraId="1355D3F5" w14:textId="77777777" w:rsidR="0013661E" w:rsidRPr="0013661E" w:rsidRDefault="0013661E" w:rsidP="0013661E">
            <w:pPr>
              <w:keepNext/>
              <w:keepLines/>
              <w:spacing w:after="0"/>
              <w:ind w:left="284"/>
              <w:rPr>
                <w:rFonts w:ascii="Arial" w:hAnsi="Arial" w:cs="Arial"/>
                <w:sz w:val="18"/>
                <w:szCs w:val="18"/>
                <w:lang w:eastAsia="sv-SE"/>
              </w:rPr>
            </w:pPr>
            <w:r w:rsidRPr="0013661E">
              <w:rPr>
                <w:rFonts w:ascii="Arial" w:hAnsi="Arial" w:cs="Arial"/>
                <w:sz w:val="18"/>
                <w:szCs w:val="18"/>
                <w:lang w:eastAsia="sv-SE"/>
              </w:rPr>
              <w:t>-</w:t>
            </w:r>
            <w:r w:rsidRPr="0013661E">
              <w:rPr>
                <w:rFonts w:ascii="Arial" w:hAnsi="Arial" w:cs="Arial"/>
                <w:sz w:val="18"/>
                <w:szCs w:val="18"/>
                <w:lang w:eastAsia="sv-SE"/>
              </w:rPr>
              <w:tab/>
              <w:t xml:space="preserve">For the second NR band, the UE shall include one entry less, i.e. first entry corresponds to the second NR band in </w:t>
            </w:r>
            <w:proofErr w:type="spellStart"/>
            <w:r w:rsidRPr="0013661E">
              <w:rPr>
                <w:rFonts w:ascii="Arial" w:hAnsi="Arial"/>
                <w:i/>
                <w:sz w:val="18"/>
                <w:lang w:eastAsia="sv-SE"/>
              </w:rPr>
              <w:t>bandList</w:t>
            </w:r>
            <w:proofErr w:type="spellEnd"/>
            <w:r w:rsidRPr="0013661E">
              <w:rPr>
                <w:rFonts w:ascii="Arial" w:hAnsi="Arial" w:cs="Arial"/>
                <w:sz w:val="18"/>
                <w:szCs w:val="18"/>
                <w:lang w:eastAsia="sv-SE"/>
              </w:rPr>
              <w:t xml:space="preserve"> and so on</w:t>
            </w:r>
          </w:p>
          <w:p w14:paraId="5EB122A3" w14:textId="77777777" w:rsidR="0013661E" w:rsidRPr="0013661E" w:rsidRDefault="0013661E" w:rsidP="0013661E">
            <w:pPr>
              <w:keepNext/>
              <w:keepLines/>
              <w:spacing w:after="0"/>
              <w:ind w:left="284"/>
              <w:rPr>
                <w:rFonts w:ascii="Arial" w:hAnsi="Arial"/>
                <w:sz w:val="18"/>
                <w:lang w:eastAsia="sv-SE"/>
              </w:rPr>
            </w:pPr>
            <w:r w:rsidRPr="0013661E">
              <w:rPr>
                <w:rFonts w:ascii="Arial" w:hAnsi="Arial" w:cs="Arial"/>
                <w:sz w:val="18"/>
                <w:szCs w:val="18"/>
                <w:lang w:eastAsia="sv-SE"/>
              </w:rPr>
              <w:t>-</w:t>
            </w:r>
            <w:r w:rsidRPr="0013661E">
              <w:rPr>
                <w:rFonts w:ascii="Arial" w:hAnsi="Arial" w:cs="Arial"/>
                <w:sz w:val="18"/>
                <w:szCs w:val="18"/>
                <w:lang w:eastAsia="sv-SE"/>
              </w:rPr>
              <w:tab/>
              <w:t>And so on</w:t>
            </w:r>
          </w:p>
        </w:tc>
      </w:tr>
      <w:tr w:rsidR="0013661E" w:rsidRPr="0013661E" w14:paraId="5BAD912A" w14:textId="77777777" w:rsidTr="00043B5D">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7F84CE68" w14:textId="77777777" w:rsidR="0013661E" w:rsidRPr="0013661E" w:rsidRDefault="0013661E" w:rsidP="0013661E">
            <w:pPr>
              <w:keepNext/>
              <w:keepLines/>
              <w:spacing w:after="0"/>
              <w:rPr>
                <w:rFonts w:ascii="Arial" w:hAnsi="Arial"/>
                <w:b/>
                <w:i/>
                <w:sz w:val="18"/>
                <w:lang w:eastAsia="sv-SE"/>
              </w:rPr>
            </w:pPr>
            <w:proofErr w:type="spellStart"/>
            <w:r w:rsidRPr="0013661E">
              <w:rPr>
                <w:rFonts w:ascii="Arial" w:hAnsi="Arial"/>
                <w:b/>
                <w:i/>
                <w:sz w:val="18"/>
                <w:lang w:eastAsia="sv-SE"/>
              </w:rPr>
              <w:t>srs-SwitchingTimesListEUTRA</w:t>
            </w:r>
            <w:proofErr w:type="spellEnd"/>
          </w:p>
          <w:p w14:paraId="24EF6970" w14:textId="77777777" w:rsidR="0013661E" w:rsidRPr="0013661E" w:rsidRDefault="0013661E" w:rsidP="0013661E">
            <w:pPr>
              <w:keepNext/>
              <w:keepLines/>
              <w:spacing w:after="0"/>
              <w:rPr>
                <w:rFonts w:ascii="Arial" w:hAnsi="Arial"/>
                <w:sz w:val="18"/>
                <w:lang w:eastAsia="sv-SE"/>
              </w:rPr>
            </w:pPr>
            <w:r w:rsidRPr="0013661E">
              <w:rPr>
                <w:rFonts w:ascii="Arial" w:hAnsi="Arial"/>
                <w:sz w:val="18"/>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0FACB8B2" w14:textId="77777777" w:rsidR="0013661E" w:rsidRPr="0013661E" w:rsidRDefault="0013661E" w:rsidP="0013661E">
            <w:pPr>
              <w:keepNext/>
              <w:keepLines/>
              <w:spacing w:after="0"/>
              <w:ind w:left="284"/>
              <w:rPr>
                <w:rFonts w:ascii="Arial" w:hAnsi="Arial" w:cs="Arial"/>
                <w:sz w:val="18"/>
                <w:szCs w:val="18"/>
                <w:lang w:eastAsia="sv-SE"/>
              </w:rPr>
            </w:pPr>
            <w:r w:rsidRPr="0013661E">
              <w:rPr>
                <w:rFonts w:ascii="Arial" w:hAnsi="Arial" w:cs="Arial"/>
                <w:sz w:val="18"/>
                <w:szCs w:val="18"/>
                <w:lang w:eastAsia="sv-SE"/>
              </w:rPr>
              <w:t>-</w:t>
            </w:r>
            <w:r w:rsidRPr="0013661E">
              <w:rPr>
                <w:rFonts w:ascii="Arial" w:hAnsi="Arial" w:cs="Arial"/>
                <w:sz w:val="18"/>
                <w:szCs w:val="18"/>
                <w:lang w:eastAsia="sv-SE"/>
              </w:rPr>
              <w:tab/>
              <w:t xml:space="preserve">For the first E-UTRA band, the UE shall include the same number of entries for E-UTRA bands as in </w:t>
            </w:r>
            <w:proofErr w:type="spellStart"/>
            <w:r w:rsidRPr="0013661E">
              <w:rPr>
                <w:rFonts w:ascii="Arial" w:hAnsi="Arial" w:cs="Arial"/>
                <w:i/>
                <w:sz w:val="18"/>
                <w:szCs w:val="18"/>
                <w:lang w:eastAsia="sv-SE"/>
              </w:rPr>
              <w:t>bandList</w:t>
            </w:r>
            <w:proofErr w:type="spellEnd"/>
            <w:r w:rsidRPr="0013661E">
              <w:rPr>
                <w:rFonts w:ascii="Arial" w:hAnsi="Arial" w:cs="Arial"/>
                <w:i/>
                <w:sz w:val="18"/>
                <w:szCs w:val="18"/>
                <w:lang w:eastAsia="sv-SE"/>
              </w:rPr>
              <w:t>,</w:t>
            </w:r>
            <w:r w:rsidRPr="0013661E">
              <w:rPr>
                <w:rFonts w:ascii="Arial" w:hAnsi="Arial" w:cs="Arial"/>
                <w:sz w:val="18"/>
                <w:szCs w:val="18"/>
                <w:lang w:eastAsia="sv-SE"/>
              </w:rPr>
              <w:t xml:space="preserve"> i.e. first entry corresponds to first E-UTRA band in </w:t>
            </w:r>
            <w:proofErr w:type="spellStart"/>
            <w:r w:rsidRPr="0013661E">
              <w:rPr>
                <w:rFonts w:ascii="Arial" w:hAnsi="Arial" w:cs="Arial"/>
                <w:i/>
                <w:sz w:val="18"/>
                <w:szCs w:val="18"/>
                <w:lang w:eastAsia="sv-SE"/>
              </w:rPr>
              <w:t>bandList</w:t>
            </w:r>
            <w:proofErr w:type="spellEnd"/>
            <w:r w:rsidRPr="0013661E">
              <w:rPr>
                <w:rFonts w:ascii="Arial" w:hAnsi="Arial" w:cs="Arial"/>
                <w:sz w:val="18"/>
                <w:szCs w:val="18"/>
                <w:lang w:eastAsia="sv-SE"/>
              </w:rPr>
              <w:t xml:space="preserve"> and so on,</w:t>
            </w:r>
          </w:p>
          <w:p w14:paraId="70363152" w14:textId="77777777" w:rsidR="0013661E" w:rsidRPr="0013661E" w:rsidRDefault="0013661E" w:rsidP="0013661E">
            <w:pPr>
              <w:keepNext/>
              <w:keepLines/>
              <w:spacing w:after="0"/>
              <w:ind w:left="284"/>
              <w:rPr>
                <w:rFonts w:ascii="Arial" w:hAnsi="Arial" w:cs="Arial"/>
                <w:sz w:val="18"/>
                <w:szCs w:val="18"/>
                <w:lang w:eastAsia="sv-SE"/>
              </w:rPr>
            </w:pPr>
            <w:r w:rsidRPr="0013661E">
              <w:rPr>
                <w:rFonts w:ascii="Arial" w:hAnsi="Arial" w:cs="Arial"/>
                <w:sz w:val="18"/>
                <w:szCs w:val="18"/>
                <w:lang w:eastAsia="sv-SE"/>
              </w:rPr>
              <w:t>-</w:t>
            </w:r>
            <w:r w:rsidRPr="0013661E">
              <w:rPr>
                <w:rFonts w:ascii="Arial" w:hAnsi="Arial" w:cs="Arial"/>
                <w:sz w:val="18"/>
                <w:szCs w:val="18"/>
                <w:lang w:eastAsia="sv-SE"/>
              </w:rPr>
              <w:tab/>
              <w:t xml:space="preserve">For the second E-UTRA band, the UE shall include one entry less, i.e. first entry corresponds to the second E-UTRA band in </w:t>
            </w:r>
            <w:proofErr w:type="spellStart"/>
            <w:r w:rsidRPr="0013661E">
              <w:rPr>
                <w:rFonts w:ascii="Arial" w:hAnsi="Arial" w:cs="Arial"/>
                <w:i/>
                <w:sz w:val="18"/>
                <w:szCs w:val="18"/>
                <w:lang w:eastAsia="sv-SE"/>
              </w:rPr>
              <w:t>bandList</w:t>
            </w:r>
            <w:proofErr w:type="spellEnd"/>
            <w:r w:rsidRPr="0013661E">
              <w:rPr>
                <w:rFonts w:ascii="Arial" w:hAnsi="Arial" w:cs="Arial"/>
                <w:sz w:val="18"/>
                <w:szCs w:val="18"/>
                <w:lang w:eastAsia="sv-SE"/>
              </w:rPr>
              <w:t xml:space="preserve"> and so on</w:t>
            </w:r>
          </w:p>
          <w:p w14:paraId="6A0EFA84" w14:textId="77777777" w:rsidR="0013661E" w:rsidRPr="0013661E" w:rsidRDefault="0013661E" w:rsidP="0013661E">
            <w:pPr>
              <w:keepNext/>
              <w:keepLines/>
              <w:spacing w:after="0"/>
              <w:ind w:left="284"/>
              <w:rPr>
                <w:rFonts w:ascii="Arial" w:hAnsi="Arial"/>
                <w:sz w:val="18"/>
                <w:lang w:eastAsia="sv-SE"/>
              </w:rPr>
            </w:pPr>
            <w:r w:rsidRPr="0013661E">
              <w:rPr>
                <w:rFonts w:ascii="Arial" w:hAnsi="Arial"/>
                <w:sz w:val="18"/>
                <w:lang w:eastAsia="sv-SE"/>
              </w:rPr>
              <w:t xml:space="preserve"> -</w:t>
            </w:r>
            <w:r w:rsidRPr="0013661E">
              <w:rPr>
                <w:rFonts w:ascii="Arial" w:hAnsi="Arial"/>
                <w:sz w:val="18"/>
                <w:lang w:eastAsia="sv-SE"/>
              </w:rPr>
              <w:tab/>
              <w:t>And so on</w:t>
            </w:r>
          </w:p>
        </w:tc>
      </w:tr>
      <w:tr w:rsidR="0013661E" w:rsidRPr="0013661E" w14:paraId="2432E60D" w14:textId="77777777" w:rsidTr="00043B5D">
        <w:tc>
          <w:tcPr>
            <w:tcW w:w="14278" w:type="dxa"/>
            <w:gridSpan w:val="2"/>
            <w:tcBorders>
              <w:top w:val="single" w:sz="4" w:space="0" w:color="auto"/>
              <w:left w:val="single" w:sz="4" w:space="0" w:color="auto"/>
              <w:bottom w:val="single" w:sz="4" w:space="0" w:color="auto"/>
              <w:right w:val="single" w:sz="4" w:space="0" w:color="auto"/>
            </w:tcBorders>
            <w:hideMark/>
          </w:tcPr>
          <w:p w14:paraId="2CA6D1B9" w14:textId="77777777" w:rsidR="0013661E" w:rsidRPr="0013661E" w:rsidRDefault="0013661E" w:rsidP="0013661E">
            <w:pPr>
              <w:keepNext/>
              <w:keepLines/>
              <w:spacing w:after="0"/>
              <w:rPr>
                <w:rFonts w:ascii="Arial" w:hAnsi="Arial"/>
                <w:b/>
                <w:bCs/>
                <w:i/>
                <w:iCs/>
                <w:sz w:val="18"/>
              </w:rPr>
            </w:pPr>
            <w:proofErr w:type="spellStart"/>
            <w:r w:rsidRPr="0013661E">
              <w:rPr>
                <w:rFonts w:ascii="Arial" w:hAnsi="Arial"/>
                <w:b/>
                <w:bCs/>
                <w:i/>
                <w:iCs/>
                <w:sz w:val="18"/>
              </w:rPr>
              <w:t>srs-TxSwitch</w:t>
            </w:r>
            <w:proofErr w:type="spellEnd"/>
          </w:p>
          <w:p w14:paraId="16C87B67" w14:textId="77777777" w:rsidR="0013661E" w:rsidRPr="0013661E" w:rsidRDefault="0013661E" w:rsidP="0013661E">
            <w:pPr>
              <w:keepNext/>
              <w:keepLines/>
              <w:spacing w:after="0"/>
              <w:rPr>
                <w:rFonts w:ascii="Arial" w:hAnsi="Arial"/>
                <w:sz w:val="18"/>
              </w:rPr>
            </w:pPr>
            <w:r w:rsidRPr="0013661E">
              <w:rPr>
                <w:rFonts w:ascii="Arial" w:hAnsi="Arial"/>
                <w:sz w:val="18"/>
                <w:szCs w:val="22"/>
              </w:rPr>
              <w:t xml:space="preserve">Indicates supported SRS antenna switch capability for the associated band. If the UE indicates support of </w:t>
            </w:r>
            <w:r w:rsidRPr="0013661E">
              <w:rPr>
                <w:rFonts w:ascii="Arial" w:hAnsi="Arial"/>
                <w:i/>
                <w:sz w:val="18"/>
                <w:szCs w:val="22"/>
              </w:rPr>
              <w:t>SRS-</w:t>
            </w:r>
            <w:proofErr w:type="spellStart"/>
            <w:r w:rsidRPr="0013661E">
              <w:rPr>
                <w:rFonts w:ascii="Arial" w:hAnsi="Arial"/>
                <w:i/>
                <w:sz w:val="18"/>
                <w:szCs w:val="22"/>
              </w:rPr>
              <w:t>SwitchingTimeNR</w:t>
            </w:r>
            <w:proofErr w:type="spellEnd"/>
            <w:r w:rsidRPr="0013661E">
              <w:rPr>
                <w:rFonts w:ascii="Arial" w:hAnsi="Arial"/>
                <w:sz w:val="18"/>
                <w:szCs w:val="22"/>
              </w:rPr>
              <w:t xml:space="preserve">, the UE is allowed to set this field for a band with associated </w:t>
            </w:r>
            <w:proofErr w:type="spellStart"/>
            <w:r w:rsidRPr="0013661E">
              <w:rPr>
                <w:rFonts w:ascii="Arial" w:hAnsi="Arial"/>
                <w:i/>
                <w:iCs/>
                <w:sz w:val="18"/>
                <w:szCs w:val="22"/>
              </w:rPr>
              <w:t>FeatureSetUplinkId</w:t>
            </w:r>
            <w:proofErr w:type="spellEnd"/>
            <w:r w:rsidRPr="0013661E">
              <w:rPr>
                <w:rFonts w:ascii="Arial" w:hAnsi="Arial"/>
                <w:sz w:val="18"/>
                <w:szCs w:val="22"/>
              </w:rPr>
              <w:t xml:space="preserve"> set to 0 for SRS carrier switching.</w:t>
            </w:r>
          </w:p>
        </w:tc>
      </w:tr>
      <w:tr w:rsidR="0013661E" w:rsidRPr="0013661E" w14:paraId="7215839D" w14:textId="77777777" w:rsidTr="00043B5D">
        <w:tc>
          <w:tcPr>
            <w:tcW w:w="14278" w:type="dxa"/>
            <w:gridSpan w:val="2"/>
            <w:tcBorders>
              <w:top w:val="single" w:sz="4" w:space="0" w:color="auto"/>
              <w:left w:val="single" w:sz="4" w:space="0" w:color="auto"/>
              <w:bottom w:val="single" w:sz="4" w:space="0" w:color="auto"/>
              <w:right w:val="single" w:sz="4" w:space="0" w:color="auto"/>
            </w:tcBorders>
            <w:hideMark/>
          </w:tcPr>
          <w:p w14:paraId="4FB04D13" w14:textId="77777777" w:rsidR="0013661E" w:rsidRPr="0013661E" w:rsidRDefault="0013661E" w:rsidP="0013661E">
            <w:pPr>
              <w:keepNext/>
              <w:keepLines/>
              <w:spacing w:after="0"/>
              <w:rPr>
                <w:rFonts w:ascii="Arial" w:hAnsi="Arial"/>
                <w:b/>
                <w:bCs/>
                <w:i/>
                <w:iCs/>
                <w:sz w:val="18"/>
              </w:rPr>
            </w:pPr>
            <w:r w:rsidRPr="0013661E">
              <w:rPr>
                <w:rFonts w:ascii="Arial" w:hAnsi="Arial"/>
                <w:b/>
                <w:bCs/>
                <w:i/>
                <w:iCs/>
                <w:sz w:val="18"/>
              </w:rPr>
              <w:t>uplinkTxSwitchingBandParametersList-v1700</w:t>
            </w:r>
          </w:p>
          <w:p w14:paraId="3989AF44" w14:textId="77777777" w:rsidR="0013661E" w:rsidRPr="0013661E" w:rsidRDefault="0013661E" w:rsidP="0013661E">
            <w:pPr>
              <w:keepNext/>
              <w:keepLines/>
              <w:spacing w:after="0"/>
              <w:rPr>
                <w:rFonts w:ascii="Arial" w:hAnsi="Arial"/>
                <w:sz w:val="18"/>
              </w:rPr>
            </w:pPr>
            <w:r w:rsidRPr="0013661E">
              <w:rPr>
                <w:rFonts w:ascii="Arial" w:hAnsi="Arial"/>
                <w:sz w:val="18"/>
              </w:rPr>
              <w:t>Indicates a list of per band per band combination capabilities for UL Tx switching.</w:t>
            </w:r>
          </w:p>
        </w:tc>
      </w:tr>
    </w:tbl>
    <w:p w14:paraId="3E671BEA" w14:textId="77777777" w:rsidR="0013661E" w:rsidRPr="0013661E" w:rsidRDefault="0013661E" w:rsidP="0013661E"/>
    <w:p w14:paraId="14A6BFD8" w14:textId="77777777" w:rsidR="0013661E" w:rsidRPr="0013661E" w:rsidRDefault="0013661E" w:rsidP="0013661E">
      <w:pPr>
        <w:keepNext/>
        <w:keepLines/>
        <w:spacing w:before="120"/>
        <w:ind w:left="1418" w:hanging="1418"/>
        <w:outlineLvl w:val="3"/>
        <w:rPr>
          <w:rFonts w:ascii="Arial" w:hAnsi="Arial"/>
          <w:sz w:val="24"/>
        </w:rPr>
      </w:pPr>
      <w:bookmarkStart w:id="24" w:name="_Toc100930356"/>
      <w:r w:rsidRPr="0013661E">
        <w:rPr>
          <w:rFonts w:ascii="Arial" w:hAnsi="Arial"/>
          <w:sz w:val="24"/>
        </w:rPr>
        <w:lastRenderedPageBreak/>
        <w:t>–</w:t>
      </w:r>
      <w:r w:rsidRPr="0013661E">
        <w:rPr>
          <w:rFonts w:ascii="Arial" w:hAnsi="Arial"/>
          <w:sz w:val="24"/>
        </w:rPr>
        <w:tab/>
      </w:r>
      <w:proofErr w:type="spellStart"/>
      <w:r w:rsidRPr="0013661E">
        <w:rPr>
          <w:rFonts w:ascii="Arial" w:hAnsi="Arial"/>
          <w:i/>
          <w:iCs/>
          <w:sz w:val="24"/>
        </w:rPr>
        <w:t>BandCombinationListSidelinkEUTRA</w:t>
      </w:r>
      <w:proofErr w:type="spellEnd"/>
      <w:r w:rsidRPr="0013661E">
        <w:rPr>
          <w:rFonts w:ascii="Arial" w:hAnsi="Arial"/>
          <w:i/>
          <w:iCs/>
          <w:sz w:val="24"/>
        </w:rPr>
        <w:t>-NR</w:t>
      </w:r>
      <w:bookmarkEnd w:id="24"/>
    </w:p>
    <w:p w14:paraId="5C1A8128" w14:textId="77777777" w:rsidR="0013661E" w:rsidRPr="0013661E" w:rsidRDefault="0013661E" w:rsidP="0013661E">
      <w:r w:rsidRPr="0013661E">
        <w:t xml:space="preserve">The IE </w:t>
      </w:r>
      <w:proofErr w:type="spellStart"/>
      <w:r w:rsidRPr="0013661E">
        <w:rPr>
          <w:i/>
        </w:rPr>
        <w:t>BandCombinationListSidelinkEUTRA</w:t>
      </w:r>
      <w:proofErr w:type="spellEnd"/>
      <w:r w:rsidRPr="0013661E">
        <w:rPr>
          <w:i/>
        </w:rPr>
        <w:t>-NR</w:t>
      </w:r>
      <w:r w:rsidRPr="0013661E">
        <w:t xml:space="preserve"> contains a list of V2X </w:t>
      </w:r>
      <w:proofErr w:type="spellStart"/>
      <w:r w:rsidRPr="0013661E">
        <w:t>sidelink</w:t>
      </w:r>
      <w:proofErr w:type="spellEnd"/>
      <w:r w:rsidRPr="0013661E">
        <w:t xml:space="preserve"> and NR </w:t>
      </w:r>
      <w:proofErr w:type="spellStart"/>
      <w:r w:rsidRPr="0013661E">
        <w:t>sidelink</w:t>
      </w:r>
      <w:proofErr w:type="spellEnd"/>
      <w:r w:rsidRPr="0013661E">
        <w:t xml:space="preserve"> band combinations.</w:t>
      </w:r>
    </w:p>
    <w:p w14:paraId="7FD9C481" w14:textId="77777777" w:rsidR="0013661E" w:rsidRPr="0013661E" w:rsidRDefault="0013661E" w:rsidP="0013661E">
      <w:pPr>
        <w:keepNext/>
        <w:keepLines/>
        <w:spacing w:before="60"/>
        <w:jc w:val="center"/>
        <w:rPr>
          <w:rFonts w:ascii="Arial" w:hAnsi="Arial"/>
          <w:b/>
        </w:rPr>
      </w:pPr>
      <w:proofErr w:type="spellStart"/>
      <w:r w:rsidRPr="0013661E">
        <w:rPr>
          <w:rFonts w:ascii="Arial" w:hAnsi="Arial"/>
          <w:b/>
        </w:rPr>
        <w:t>BandCombinationListSidelinkEUTRA</w:t>
      </w:r>
      <w:proofErr w:type="spellEnd"/>
      <w:r w:rsidRPr="0013661E">
        <w:rPr>
          <w:rFonts w:ascii="Arial" w:hAnsi="Arial"/>
          <w:b/>
        </w:rPr>
        <w:t>-NR information element</w:t>
      </w:r>
    </w:p>
    <w:p w14:paraId="6054750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231BA56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TAG-BANDCOMBINATIONLISTSIDELINKEUTRANR-START</w:t>
      </w:r>
    </w:p>
    <w:p w14:paraId="76A4476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7548AC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BandCombinationListSidelinkEUTRA-NR-r16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(1..maxBandComb))</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BandCombinationParametersSidelinkEUTRA-NR-r16</w:t>
      </w:r>
    </w:p>
    <w:p w14:paraId="215D6D2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8306D9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BandCombinationListSidelinkEUTRA-NR-v1630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(1..maxBandComb))</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BandCombinationParametersSidelinkEUTRA-NR-v1630</w:t>
      </w:r>
    </w:p>
    <w:p w14:paraId="14E93B8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29EA08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BandCombinationParametersSidelinkEUTRA-NR-r16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(1..maxSimultaneousBands))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BandParametersSidelinkEUTRA-NR-r16</w:t>
      </w:r>
    </w:p>
    <w:p w14:paraId="2A817B7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46A59F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BandCombinationParametersSidelinkEUTRA-NR-v1630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(1..maxSimultaneousBands))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BandParametersSidelinkEUTRA-NR-v1630</w:t>
      </w:r>
    </w:p>
    <w:p w14:paraId="3F09915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D18F30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BandParametersSidelinkEUTRA-NR-r16 ::= </w:t>
      </w:r>
      <w:r w:rsidRPr="0013661E">
        <w:rPr>
          <w:rFonts w:ascii="Courier New" w:hAnsi="Courier New"/>
          <w:noProof/>
          <w:color w:val="993366"/>
          <w:sz w:val="16"/>
          <w:lang w:eastAsia="en-GB"/>
        </w:rPr>
        <w:t>CHOICE</w:t>
      </w:r>
      <w:r w:rsidRPr="0013661E">
        <w:rPr>
          <w:rFonts w:ascii="Courier New" w:hAnsi="Courier New"/>
          <w:noProof/>
          <w:sz w:val="16"/>
          <w:lang w:eastAsia="en-GB"/>
        </w:rPr>
        <w:t xml:space="preserve"> {</w:t>
      </w:r>
    </w:p>
    <w:p w14:paraId="712FE6C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eutra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5B6142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bandParametersSidelinkEUTRA1-r16       </w:t>
      </w:r>
      <w:r w:rsidRPr="0013661E">
        <w:rPr>
          <w:rFonts w:ascii="Courier New" w:hAnsi="Courier New"/>
          <w:noProof/>
          <w:color w:val="993366"/>
          <w:sz w:val="16"/>
          <w:lang w:eastAsia="en-GB"/>
        </w:rPr>
        <w:t>OCTET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530C3C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bandParametersSidelinkEUTRA2-r16       </w:t>
      </w:r>
      <w:r w:rsidRPr="0013661E">
        <w:rPr>
          <w:rFonts w:ascii="Courier New" w:hAnsi="Courier New"/>
          <w:noProof/>
          <w:color w:val="993366"/>
          <w:sz w:val="16"/>
          <w:lang w:eastAsia="en-GB"/>
        </w:rPr>
        <w:t>OCTET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p>
    <w:p w14:paraId="7AD2D94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5E6063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nr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488E68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bandParametersSidelinkNR-r16           BandParametersSidelink-r16</w:t>
      </w:r>
    </w:p>
    <w:p w14:paraId="72FFFF7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1F843D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C4F26D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3928FA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BandParametersSidelinkEUTRA-NR-v1630 ::= </w:t>
      </w:r>
      <w:r w:rsidRPr="0013661E">
        <w:rPr>
          <w:rFonts w:ascii="Courier New" w:hAnsi="Courier New"/>
          <w:noProof/>
          <w:color w:val="993366"/>
          <w:sz w:val="16"/>
          <w:lang w:eastAsia="en-GB"/>
        </w:rPr>
        <w:t>CHOICE</w:t>
      </w:r>
      <w:r w:rsidRPr="0013661E">
        <w:rPr>
          <w:rFonts w:ascii="Courier New" w:hAnsi="Courier New"/>
          <w:noProof/>
          <w:sz w:val="16"/>
          <w:lang w:eastAsia="en-GB"/>
        </w:rPr>
        <w:t xml:space="preserve"> {</w:t>
      </w:r>
    </w:p>
    <w:p w14:paraId="389DC95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eutra                                    </w:t>
      </w:r>
      <w:r w:rsidRPr="0013661E">
        <w:rPr>
          <w:rFonts w:ascii="Courier New" w:hAnsi="Courier New"/>
          <w:noProof/>
          <w:color w:val="993366"/>
          <w:sz w:val="16"/>
          <w:lang w:eastAsia="en-GB"/>
        </w:rPr>
        <w:t>NULL</w:t>
      </w:r>
      <w:r w:rsidRPr="0013661E">
        <w:rPr>
          <w:rFonts w:ascii="Courier New" w:hAnsi="Courier New"/>
          <w:noProof/>
          <w:sz w:val="16"/>
          <w:lang w:eastAsia="en-GB"/>
        </w:rPr>
        <w:t>,</w:t>
      </w:r>
    </w:p>
    <w:p w14:paraId="1841057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nr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17C56D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tx-Sidelink-r16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A1B519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rx-Sidelink-r16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514DFA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sl-CrossCarrierScheduling-r16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7CD4B11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69A3AF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65D3C79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89D448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BandParametersSidelink-r16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45B946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freqBandSidelink-r16           FreqBandIndicatorNR</w:t>
      </w:r>
    </w:p>
    <w:p w14:paraId="1858788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5148F5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0CC9EB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TAG-BANDCOMBINATIONLISTSIDELINKEUTRANR-STOP</w:t>
      </w:r>
    </w:p>
    <w:p w14:paraId="54F22B6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6977BC1F" w14:textId="77777777" w:rsidR="0013661E" w:rsidRPr="0013661E" w:rsidRDefault="0013661E" w:rsidP="0013661E"/>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3661E" w:rsidRPr="0013661E" w14:paraId="06AF0119" w14:textId="77777777" w:rsidTr="00043B5D">
        <w:tc>
          <w:tcPr>
            <w:tcW w:w="14175" w:type="dxa"/>
            <w:tcBorders>
              <w:top w:val="single" w:sz="4" w:space="0" w:color="auto"/>
              <w:left w:val="single" w:sz="4" w:space="0" w:color="auto"/>
              <w:bottom w:val="single" w:sz="4" w:space="0" w:color="auto"/>
              <w:right w:val="single" w:sz="4" w:space="0" w:color="auto"/>
            </w:tcBorders>
            <w:hideMark/>
          </w:tcPr>
          <w:p w14:paraId="3178E9D3" w14:textId="77777777" w:rsidR="0013661E" w:rsidRPr="0013661E" w:rsidRDefault="0013661E" w:rsidP="0013661E">
            <w:pPr>
              <w:keepNext/>
              <w:keepLines/>
              <w:spacing w:after="0"/>
              <w:jc w:val="center"/>
              <w:rPr>
                <w:rFonts w:ascii="Arial" w:hAnsi="Arial"/>
                <w:b/>
                <w:sz w:val="18"/>
                <w:lang w:eastAsia="sv-SE"/>
              </w:rPr>
            </w:pPr>
            <w:proofErr w:type="spellStart"/>
            <w:r w:rsidRPr="0013661E">
              <w:rPr>
                <w:rFonts w:ascii="Arial" w:hAnsi="Arial"/>
                <w:b/>
                <w:i/>
                <w:iCs/>
                <w:sz w:val="18"/>
                <w:lang w:eastAsia="sv-SE"/>
              </w:rPr>
              <w:t>BandParametersSidelink</w:t>
            </w:r>
            <w:r w:rsidRPr="0013661E">
              <w:rPr>
                <w:rFonts w:ascii="Arial" w:hAnsi="Arial"/>
                <w:b/>
                <w:i/>
                <w:sz w:val="18"/>
              </w:rPr>
              <w:t>EUTRA</w:t>
            </w:r>
            <w:proofErr w:type="spellEnd"/>
            <w:r w:rsidRPr="0013661E">
              <w:rPr>
                <w:rFonts w:ascii="Arial" w:hAnsi="Arial"/>
                <w:b/>
                <w:i/>
                <w:sz w:val="18"/>
              </w:rPr>
              <w:t>-NR</w:t>
            </w:r>
            <w:r w:rsidRPr="0013661E">
              <w:rPr>
                <w:rFonts w:ascii="Arial" w:hAnsi="Arial"/>
                <w:b/>
                <w:sz w:val="18"/>
                <w:lang w:eastAsia="sv-SE"/>
              </w:rPr>
              <w:t xml:space="preserve"> field descriptions</w:t>
            </w:r>
          </w:p>
        </w:tc>
      </w:tr>
      <w:tr w:rsidR="0013661E" w:rsidRPr="0013661E" w14:paraId="1B828238" w14:textId="77777777" w:rsidTr="00043B5D">
        <w:tc>
          <w:tcPr>
            <w:tcW w:w="14175" w:type="dxa"/>
            <w:tcBorders>
              <w:top w:val="single" w:sz="4" w:space="0" w:color="auto"/>
              <w:left w:val="single" w:sz="4" w:space="0" w:color="auto"/>
              <w:bottom w:val="single" w:sz="4" w:space="0" w:color="auto"/>
              <w:right w:val="single" w:sz="4" w:space="0" w:color="auto"/>
            </w:tcBorders>
            <w:hideMark/>
          </w:tcPr>
          <w:p w14:paraId="02C9CD77" w14:textId="77777777" w:rsidR="0013661E" w:rsidRPr="0013661E" w:rsidRDefault="0013661E" w:rsidP="0013661E">
            <w:pPr>
              <w:keepNext/>
              <w:keepLines/>
              <w:spacing w:after="0"/>
              <w:rPr>
                <w:rFonts w:ascii="Arial" w:hAnsi="Arial"/>
                <w:b/>
                <w:i/>
                <w:sz w:val="18"/>
                <w:lang w:eastAsia="sv-SE"/>
              </w:rPr>
            </w:pPr>
            <w:r w:rsidRPr="0013661E">
              <w:rPr>
                <w:rFonts w:ascii="Arial" w:hAnsi="Arial"/>
                <w:b/>
                <w:i/>
                <w:sz w:val="18"/>
                <w:lang w:eastAsia="sv-SE"/>
              </w:rPr>
              <w:t>bandParametersSidelinkEUTRA1,</w:t>
            </w:r>
            <w:r w:rsidRPr="0013661E">
              <w:rPr>
                <w:rFonts w:ascii="Arial" w:hAnsi="Arial"/>
                <w:sz w:val="18"/>
                <w:lang w:eastAsia="sv-SE"/>
              </w:rPr>
              <w:t xml:space="preserve"> </w:t>
            </w:r>
            <w:r w:rsidRPr="0013661E">
              <w:rPr>
                <w:rFonts w:ascii="Arial" w:hAnsi="Arial"/>
                <w:b/>
                <w:i/>
                <w:sz w:val="18"/>
                <w:lang w:eastAsia="sv-SE"/>
              </w:rPr>
              <w:t>bandParametersSidelinkEUTRA2</w:t>
            </w:r>
          </w:p>
          <w:p w14:paraId="12DBF63F" w14:textId="77777777" w:rsidR="0013661E" w:rsidRPr="0013661E" w:rsidRDefault="0013661E" w:rsidP="0013661E">
            <w:pPr>
              <w:keepNext/>
              <w:keepLines/>
              <w:spacing w:after="0"/>
              <w:rPr>
                <w:rFonts w:ascii="Arial" w:hAnsi="Arial"/>
                <w:sz w:val="18"/>
                <w:lang w:eastAsia="sv-SE"/>
              </w:rPr>
            </w:pPr>
            <w:r w:rsidRPr="0013661E">
              <w:rPr>
                <w:rFonts w:ascii="Arial" w:hAnsi="Arial"/>
                <w:sz w:val="18"/>
                <w:lang w:eastAsia="sv-SE"/>
              </w:rPr>
              <w:t xml:space="preserve">This field includes the </w:t>
            </w:r>
            <w:r w:rsidRPr="0013661E">
              <w:rPr>
                <w:rFonts w:ascii="Arial" w:hAnsi="Arial"/>
                <w:i/>
                <w:sz w:val="18"/>
                <w:lang w:eastAsia="sv-SE"/>
              </w:rPr>
              <w:t>V2X-BandParameters-r14</w:t>
            </w:r>
            <w:r w:rsidRPr="0013661E">
              <w:rPr>
                <w:rFonts w:ascii="Arial" w:hAnsi="Arial"/>
                <w:sz w:val="18"/>
                <w:lang w:eastAsia="sv-SE"/>
              </w:rPr>
              <w:t xml:space="preserve"> and </w:t>
            </w:r>
            <w:r w:rsidRPr="0013661E">
              <w:rPr>
                <w:rFonts w:ascii="Arial" w:hAnsi="Arial"/>
                <w:i/>
                <w:sz w:val="18"/>
                <w:lang w:eastAsia="sv-SE"/>
              </w:rPr>
              <w:t>V2X-BandParameters-v1530</w:t>
            </w:r>
            <w:r w:rsidRPr="0013661E">
              <w:rPr>
                <w:rFonts w:ascii="Arial" w:hAnsi="Arial"/>
                <w:sz w:val="18"/>
                <w:lang w:eastAsia="sv-SE"/>
              </w:rPr>
              <w:t xml:space="preserve"> IE as specified in 36.331 [10]. It is used for reporting the per-band capability for V2X </w:t>
            </w:r>
            <w:proofErr w:type="spellStart"/>
            <w:r w:rsidRPr="0013661E">
              <w:rPr>
                <w:rFonts w:ascii="Arial" w:hAnsi="Arial"/>
                <w:sz w:val="18"/>
                <w:lang w:eastAsia="sv-SE"/>
              </w:rPr>
              <w:t>sidelink</w:t>
            </w:r>
            <w:proofErr w:type="spellEnd"/>
            <w:r w:rsidRPr="0013661E">
              <w:rPr>
                <w:rFonts w:ascii="Arial" w:hAnsi="Arial"/>
                <w:sz w:val="18"/>
                <w:lang w:eastAsia="sv-SE"/>
              </w:rPr>
              <w:t xml:space="preserve"> communication.</w:t>
            </w:r>
          </w:p>
        </w:tc>
      </w:tr>
    </w:tbl>
    <w:p w14:paraId="78CA52B7" w14:textId="77777777" w:rsidR="0013661E" w:rsidRPr="0013661E" w:rsidRDefault="0013661E" w:rsidP="0013661E"/>
    <w:p w14:paraId="04D4356A" w14:textId="77777777" w:rsidR="0013661E" w:rsidRPr="0013661E" w:rsidRDefault="0013661E" w:rsidP="0013661E">
      <w:pPr>
        <w:keepNext/>
        <w:keepLines/>
        <w:spacing w:before="120"/>
        <w:ind w:left="1418" w:hanging="1418"/>
        <w:outlineLvl w:val="3"/>
        <w:rPr>
          <w:rFonts w:ascii="Arial" w:hAnsi="Arial"/>
          <w:sz w:val="24"/>
        </w:rPr>
      </w:pPr>
      <w:bookmarkStart w:id="25" w:name="_Toc100930357"/>
      <w:r w:rsidRPr="0013661E">
        <w:rPr>
          <w:rFonts w:ascii="Arial" w:hAnsi="Arial"/>
          <w:sz w:val="24"/>
        </w:rPr>
        <w:lastRenderedPageBreak/>
        <w:t>–</w:t>
      </w:r>
      <w:r w:rsidRPr="0013661E">
        <w:rPr>
          <w:rFonts w:ascii="Arial" w:hAnsi="Arial"/>
          <w:sz w:val="24"/>
        </w:rPr>
        <w:tab/>
      </w:r>
      <w:proofErr w:type="spellStart"/>
      <w:r w:rsidRPr="0013661E">
        <w:rPr>
          <w:rFonts w:ascii="Arial" w:hAnsi="Arial"/>
          <w:i/>
          <w:iCs/>
          <w:sz w:val="24"/>
        </w:rPr>
        <w:t>BandCombinationListSL-NonRelayDiscovery</w:t>
      </w:r>
      <w:bookmarkEnd w:id="25"/>
      <w:proofErr w:type="spellEnd"/>
    </w:p>
    <w:p w14:paraId="5C11CB98" w14:textId="77777777" w:rsidR="0013661E" w:rsidRPr="0013661E" w:rsidRDefault="0013661E" w:rsidP="0013661E">
      <w:r w:rsidRPr="0013661E">
        <w:t xml:space="preserve">The IE </w:t>
      </w:r>
      <w:proofErr w:type="spellStart"/>
      <w:r w:rsidRPr="0013661E">
        <w:rPr>
          <w:i/>
        </w:rPr>
        <w:t>BandCombinationListSL-NonRelayDiscovery</w:t>
      </w:r>
      <w:proofErr w:type="spellEnd"/>
      <w:r w:rsidRPr="0013661E">
        <w:t xml:space="preserve"> contains a list of NR </w:t>
      </w:r>
      <w:proofErr w:type="spellStart"/>
      <w:r w:rsidRPr="0013661E">
        <w:t>sidelink</w:t>
      </w:r>
      <w:proofErr w:type="spellEnd"/>
      <w:r w:rsidRPr="0013661E">
        <w:t xml:space="preserve"> band combinations supporting transmission and reception of non-relay discovery message.</w:t>
      </w:r>
    </w:p>
    <w:p w14:paraId="31BC66E1" w14:textId="77777777" w:rsidR="0013661E" w:rsidRPr="0013661E" w:rsidRDefault="0013661E" w:rsidP="0013661E">
      <w:pPr>
        <w:keepNext/>
        <w:keepLines/>
        <w:spacing w:before="60"/>
        <w:jc w:val="center"/>
        <w:rPr>
          <w:rFonts w:ascii="Arial" w:hAnsi="Arial"/>
          <w:b/>
        </w:rPr>
      </w:pPr>
      <w:proofErr w:type="spellStart"/>
      <w:r w:rsidRPr="0013661E">
        <w:rPr>
          <w:rFonts w:ascii="Arial" w:hAnsi="Arial"/>
          <w:b/>
        </w:rPr>
        <w:t>BandCombinationListSL-NonRelayDiscovery</w:t>
      </w:r>
      <w:proofErr w:type="spellEnd"/>
      <w:r w:rsidRPr="0013661E">
        <w:rPr>
          <w:rFonts w:ascii="Arial" w:hAnsi="Arial"/>
          <w:b/>
        </w:rPr>
        <w:t xml:space="preserve"> information element</w:t>
      </w:r>
    </w:p>
    <w:p w14:paraId="23C3855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1EDFAFB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TAG-BANDCOMBINATIONLISTSL-NONRELAYDISCOVERY-START</w:t>
      </w:r>
    </w:p>
    <w:p w14:paraId="0664565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251528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BandCombinationListSL-NonRelayDiscovery-r17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(1..maxBandComb))</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BandCombinationParametersSidelinkNR-r16</w:t>
      </w:r>
    </w:p>
    <w:p w14:paraId="14D7AF6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16FE7C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TAG-BANDCOMBINATIONLISTSL-NONRELAYDISCOVERY-STOP</w:t>
      </w:r>
    </w:p>
    <w:p w14:paraId="2D1B27A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05CC8577" w14:textId="77777777" w:rsidR="0013661E" w:rsidRPr="0013661E" w:rsidRDefault="0013661E" w:rsidP="0013661E"/>
    <w:p w14:paraId="1228D344" w14:textId="77777777" w:rsidR="0013661E" w:rsidRPr="0013661E" w:rsidRDefault="0013661E" w:rsidP="0013661E">
      <w:pPr>
        <w:keepNext/>
        <w:keepLines/>
        <w:spacing w:before="120"/>
        <w:ind w:left="1418" w:hanging="1418"/>
        <w:outlineLvl w:val="3"/>
        <w:rPr>
          <w:rFonts w:ascii="Arial" w:hAnsi="Arial"/>
          <w:sz w:val="24"/>
        </w:rPr>
      </w:pPr>
      <w:bookmarkStart w:id="26" w:name="_Toc100930358"/>
      <w:r w:rsidRPr="0013661E">
        <w:rPr>
          <w:rFonts w:ascii="Arial" w:hAnsi="Arial"/>
          <w:sz w:val="24"/>
        </w:rPr>
        <w:t>–</w:t>
      </w:r>
      <w:r w:rsidRPr="0013661E">
        <w:rPr>
          <w:rFonts w:ascii="Arial" w:hAnsi="Arial"/>
          <w:sz w:val="24"/>
        </w:rPr>
        <w:tab/>
      </w:r>
      <w:proofErr w:type="spellStart"/>
      <w:r w:rsidRPr="0013661E">
        <w:rPr>
          <w:rFonts w:ascii="Arial" w:hAnsi="Arial"/>
          <w:i/>
          <w:iCs/>
          <w:sz w:val="24"/>
        </w:rPr>
        <w:t>BandCombinationListSL-RelayDiscovery</w:t>
      </w:r>
      <w:bookmarkEnd w:id="26"/>
      <w:proofErr w:type="spellEnd"/>
    </w:p>
    <w:p w14:paraId="433D918C" w14:textId="77777777" w:rsidR="0013661E" w:rsidRPr="0013661E" w:rsidRDefault="0013661E" w:rsidP="0013661E">
      <w:r w:rsidRPr="0013661E">
        <w:t xml:space="preserve">The IE </w:t>
      </w:r>
      <w:proofErr w:type="spellStart"/>
      <w:r w:rsidRPr="0013661E">
        <w:rPr>
          <w:i/>
        </w:rPr>
        <w:t>BandCombinationListSL-RelayDiscovery</w:t>
      </w:r>
      <w:proofErr w:type="spellEnd"/>
      <w:r w:rsidRPr="0013661E">
        <w:t xml:space="preserve"> contains a list of NR </w:t>
      </w:r>
      <w:proofErr w:type="spellStart"/>
      <w:r w:rsidRPr="0013661E">
        <w:t>sidelink</w:t>
      </w:r>
      <w:proofErr w:type="spellEnd"/>
      <w:r w:rsidRPr="0013661E">
        <w:t xml:space="preserve"> band combinations supporting transmission and reception of relay discovery message.</w:t>
      </w:r>
    </w:p>
    <w:p w14:paraId="2C058A64" w14:textId="77777777" w:rsidR="0013661E" w:rsidRPr="0013661E" w:rsidRDefault="0013661E" w:rsidP="0013661E">
      <w:pPr>
        <w:keepNext/>
        <w:keepLines/>
        <w:spacing w:before="60"/>
        <w:jc w:val="center"/>
        <w:rPr>
          <w:rFonts w:ascii="Arial" w:hAnsi="Arial"/>
          <w:b/>
        </w:rPr>
      </w:pPr>
      <w:proofErr w:type="spellStart"/>
      <w:r w:rsidRPr="0013661E">
        <w:rPr>
          <w:rFonts w:ascii="Arial" w:hAnsi="Arial"/>
          <w:b/>
        </w:rPr>
        <w:t>BandCombinationListSL-RelayDiscovery</w:t>
      </w:r>
      <w:proofErr w:type="spellEnd"/>
      <w:r w:rsidRPr="0013661E">
        <w:rPr>
          <w:rFonts w:ascii="Arial" w:hAnsi="Arial"/>
          <w:b/>
        </w:rPr>
        <w:t xml:space="preserve"> information element</w:t>
      </w:r>
    </w:p>
    <w:p w14:paraId="6B9AF2B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325D84B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TAG-BANDCOMBINATIONLISTSL-RELAYDISCOVERY-START</w:t>
      </w:r>
    </w:p>
    <w:p w14:paraId="48B9F3B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0C6AD8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BandCombinationListSL-RelayDiscovery-r17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(1..maxBandComb))</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BandCombinationParametersSidelinkNR-r16</w:t>
      </w:r>
    </w:p>
    <w:p w14:paraId="00FB36C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07084D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TAG-BANDCOMBINATIONLISTSL-RELAYDISCOVERY-STOP</w:t>
      </w:r>
    </w:p>
    <w:p w14:paraId="37A5408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59A9CCEA" w14:textId="77777777" w:rsidR="0013661E" w:rsidRPr="0013661E" w:rsidRDefault="0013661E" w:rsidP="0013661E"/>
    <w:p w14:paraId="62272497" w14:textId="77777777" w:rsidR="0013661E" w:rsidRPr="0013661E" w:rsidRDefault="0013661E" w:rsidP="0013661E">
      <w:pPr>
        <w:keepNext/>
        <w:keepLines/>
        <w:spacing w:before="120"/>
        <w:ind w:left="1418" w:hanging="1418"/>
        <w:outlineLvl w:val="3"/>
        <w:rPr>
          <w:rFonts w:ascii="Arial" w:hAnsi="Arial"/>
          <w:i/>
          <w:noProof/>
          <w:sz w:val="24"/>
        </w:rPr>
      </w:pPr>
      <w:bookmarkStart w:id="27" w:name="_Toc100930359"/>
      <w:r w:rsidRPr="0013661E">
        <w:rPr>
          <w:rFonts w:ascii="Arial" w:hAnsi="Arial"/>
          <w:sz w:val="24"/>
        </w:rPr>
        <w:t>–</w:t>
      </w:r>
      <w:r w:rsidRPr="0013661E">
        <w:rPr>
          <w:rFonts w:ascii="Arial" w:hAnsi="Arial"/>
          <w:sz w:val="24"/>
        </w:rPr>
        <w:tab/>
      </w:r>
      <w:r w:rsidRPr="0013661E">
        <w:rPr>
          <w:rFonts w:ascii="Arial" w:hAnsi="Arial"/>
          <w:i/>
          <w:noProof/>
          <w:sz w:val="24"/>
        </w:rPr>
        <w:t>CA-BandwidthClassEUTRA</w:t>
      </w:r>
      <w:bookmarkEnd w:id="27"/>
    </w:p>
    <w:p w14:paraId="12B3B12A" w14:textId="77777777" w:rsidR="0013661E" w:rsidRPr="0013661E" w:rsidRDefault="0013661E" w:rsidP="0013661E">
      <w:pPr>
        <w:rPr>
          <w:lang w:eastAsia="x-none"/>
        </w:rPr>
      </w:pPr>
      <w:r w:rsidRPr="0013661E">
        <w:t xml:space="preserve">The IE </w:t>
      </w:r>
      <w:r w:rsidRPr="0013661E">
        <w:rPr>
          <w:i/>
          <w:noProof/>
        </w:rPr>
        <w:t>CA-BandwidthClassEUTRA</w:t>
      </w:r>
      <w:r w:rsidRPr="0013661E">
        <w:t xml:space="preserve"> indicates the E-UTRA CA bandwidth class as defined in TS 36.101 [22], table 5.6A-1.</w:t>
      </w:r>
    </w:p>
    <w:p w14:paraId="12A058D9" w14:textId="77777777" w:rsidR="0013661E" w:rsidRPr="0013661E" w:rsidRDefault="0013661E" w:rsidP="0013661E">
      <w:pPr>
        <w:keepNext/>
        <w:keepLines/>
        <w:spacing w:before="60"/>
        <w:jc w:val="center"/>
        <w:rPr>
          <w:rFonts w:ascii="Arial" w:hAnsi="Arial"/>
          <w:b/>
        </w:rPr>
      </w:pPr>
      <w:r w:rsidRPr="0013661E">
        <w:rPr>
          <w:rFonts w:ascii="Arial" w:hAnsi="Arial"/>
          <w:b/>
          <w:i/>
        </w:rPr>
        <w:t>CA-</w:t>
      </w:r>
      <w:proofErr w:type="spellStart"/>
      <w:r w:rsidRPr="0013661E">
        <w:rPr>
          <w:rFonts w:ascii="Arial" w:hAnsi="Arial"/>
          <w:b/>
          <w:i/>
        </w:rPr>
        <w:t>BandwidthClassEUTRA</w:t>
      </w:r>
      <w:proofErr w:type="spellEnd"/>
      <w:r w:rsidRPr="0013661E">
        <w:rPr>
          <w:rFonts w:ascii="Arial" w:hAnsi="Arial"/>
          <w:b/>
        </w:rPr>
        <w:t xml:space="preserve"> information element</w:t>
      </w:r>
    </w:p>
    <w:p w14:paraId="2C7D465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5D00325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TAG-CA-BANDWIDTHCLASSEUTRA-START</w:t>
      </w:r>
    </w:p>
    <w:p w14:paraId="6B9869C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11E00C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CA-BandwidthClassEUTRA ::=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{a, b, c, d, e, f, ...}</w:t>
      </w:r>
    </w:p>
    <w:p w14:paraId="070FDED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6E4486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TAG-CA-BANDWIDTHCLASSEUTRA-STOP</w:t>
      </w:r>
    </w:p>
    <w:p w14:paraId="7EB9712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2B36BCB0" w14:textId="77777777" w:rsidR="0013661E" w:rsidRPr="0013661E" w:rsidRDefault="0013661E" w:rsidP="0013661E"/>
    <w:p w14:paraId="6DF16568" w14:textId="77777777" w:rsidR="0013661E" w:rsidRPr="0013661E" w:rsidRDefault="0013661E" w:rsidP="0013661E">
      <w:pPr>
        <w:keepNext/>
        <w:keepLines/>
        <w:spacing w:before="120"/>
        <w:ind w:left="1418" w:hanging="1418"/>
        <w:outlineLvl w:val="3"/>
        <w:rPr>
          <w:rFonts w:ascii="Arial" w:hAnsi="Arial"/>
          <w:i/>
          <w:noProof/>
          <w:sz w:val="24"/>
        </w:rPr>
      </w:pPr>
      <w:bookmarkStart w:id="28" w:name="_Toc100930360"/>
      <w:r w:rsidRPr="0013661E">
        <w:rPr>
          <w:rFonts w:ascii="Arial" w:hAnsi="Arial"/>
          <w:sz w:val="24"/>
        </w:rPr>
        <w:lastRenderedPageBreak/>
        <w:t>–</w:t>
      </w:r>
      <w:r w:rsidRPr="0013661E">
        <w:rPr>
          <w:rFonts w:ascii="Arial" w:hAnsi="Arial"/>
          <w:sz w:val="24"/>
        </w:rPr>
        <w:tab/>
      </w:r>
      <w:r w:rsidRPr="0013661E">
        <w:rPr>
          <w:rFonts w:ascii="Arial" w:hAnsi="Arial"/>
          <w:i/>
          <w:noProof/>
          <w:sz w:val="24"/>
        </w:rPr>
        <w:t>CA-BandwidthClassNR</w:t>
      </w:r>
      <w:bookmarkEnd w:id="28"/>
    </w:p>
    <w:p w14:paraId="60CC2CD5" w14:textId="77777777" w:rsidR="0013661E" w:rsidRPr="0013661E" w:rsidRDefault="0013661E" w:rsidP="0013661E">
      <w:pPr>
        <w:rPr>
          <w:lang w:eastAsia="x-none"/>
        </w:rPr>
      </w:pPr>
      <w:r w:rsidRPr="0013661E">
        <w:t xml:space="preserve">The IE </w:t>
      </w:r>
      <w:r w:rsidRPr="0013661E">
        <w:rPr>
          <w:i/>
          <w:noProof/>
        </w:rPr>
        <w:t>CA-BandwidthClassNR</w:t>
      </w:r>
      <w:r w:rsidRPr="0013661E">
        <w:t xml:space="preserve"> indicates the NR CA bandwidth class as defined in TS 38.101-1 [15], table 5.3A.5-1 and TS 38.101-2 [39], table 5.3A.4-1.</w:t>
      </w:r>
    </w:p>
    <w:p w14:paraId="13E0D082" w14:textId="77777777" w:rsidR="0013661E" w:rsidRPr="0013661E" w:rsidRDefault="0013661E" w:rsidP="0013661E">
      <w:pPr>
        <w:keepNext/>
        <w:keepLines/>
        <w:spacing w:before="60"/>
        <w:jc w:val="center"/>
        <w:rPr>
          <w:rFonts w:ascii="Arial" w:hAnsi="Arial"/>
          <w:b/>
        </w:rPr>
      </w:pPr>
      <w:r w:rsidRPr="0013661E">
        <w:rPr>
          <w:rFonts w:ascii="Arial" w:hAnsi="Arial"/>
          <w:b/>
          <w:i/>
        </w:rPr>
        <w:t>CA-</w:t>
      </w:r>
      <w:proofErr w:type="spellStart"/>
      <w:r w:rsidRPr="0013661E">
        <w:rPr>
          <w:rFonts w:ascii="Arial" w:hAnsi="Arial"/>
          <w:b/>
          <w:i/>
        </w:rPr>
        <w:t>BandwidthClassNR</w:t>
      </w:r>
      <w:proofErr w:type="spellEnd"/>
      <w:r w:rsidRPr="0013661E">
        <w:rPr>
          <w:rFonts w:ascii="Arial" w:hAnsi="Arial"/>
          <w:b/>
        </w:rPr>
        <w:t xml:space="preserve"> information element</w:t>
      </w:r>
    </w:p>
    <w:p w14:paraId="32ABB8A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00D6FB8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TAG-CA-BANDWIDTHCLASSNR-START</w:t>
      </w:r>
    </w:p>
    <w:p w14:paraId="527CAB0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3BB34B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CA-BandwidthClassNR ::=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{a, b, c, d, e, f, g, h, i, j, k, l, m, n, o, p, q, ...}</w:t>
      </w:r>
    </w:p>
    <w:p w14:paraId="0FE1523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21C527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TAG-CA-BANDWIDTHCLASSNR-STOP</w:t>
      </w:r>
    </w:p>
    <w:p w14:paraId="2393649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6886966C" w14:textId="77777777" w:rsidR="0013661E" w:rsidRPr="0013661E" w:rsidRDefault="0013661E" w:rsidP="0013661E"/>
    <w:p w14:paraId="0E459577" w14:textId="77777777" w:rsidR="0013661E" w:rsidRPr="0013661E" w:rsidRDefault="0013661E" w:rsidP="0013661E">
      <w:pPr>
        <w:keepNext/>
        <w:keepLines/>
        <w:spacing w:before="120"/>
        <w:ind w:left="1418" w:hanging="1418"/>
        <w:outlineLvl w:val="3"/>
        <w:rPr>
          <w:rFonts w:ascii="Arial" w:hAnsi="Arial"/>
          <w:i/>
          <w:noProof/>
          <w:sz w:val="24"/>
        </w:rPr>
      </w:pPr>
      <w:bookmarkStart w:id="29" w:name="_Toc100930361"/>
      <w:r w:rsidRPr="0013661E">
        <w:rPr>
          <w:rFonts w:ascii="Arial" w:hAnsi="Arial"/>
          <w:sz w:val="24"/>
        </w:rPr>
        <w:t>–</w:t>
      </w:r>
      <w:r w:rsidRPr="0013661E">
        <w:rPr>
          <w:rFonts w:ascii="Arial" w:hAnsi="Arial"/>
          <w:sz w:val="24"/>
        </w:rPr>
        <w:tab/>
      </w:r>
      <w:r w:rsidRPr="0013661E">
        <w:rPr>
          <w:rFonts w:ascii="Arial" w:hAnsi="Arial"/>
          <w:i/>
          <w:noProof/>
          <w:sz w:val="24"/>
        </w:rPr>
        <w:t>CA-ParametersEUTRA</w:t>
      </w:r>
      <w:bookmarkEnd w:id="29"/>
    </w:p>
    <w:p w14:paraId="1E839CBF" w14:textId="77777777" w:rsidR="0013661E" w:rsidRPr="0013661E" w:rsidRDefault="0013661E" w:rsidP="0013661E">
      <w:pPr>
        <w:rPr>
          <w:rFonts w:eastAsia="Yu Mincho"/>
        </w:rPr>
      </w:pPr>
      <w:r w:rsidRPr="0013661E">
        <w:rPr>
          <w:rFonts w:eastAsia="Yu Mincho"/>
        </w:rPr>
        <w:t xml:space="preserve">The IE </w:t>
      </w:r>
      <w:r w:rsidRPr="0013661E">
        <w:rPr>
          <w:rFonts w:eastAsia="Yu Mincho"/>
          <w:i/>
        </w:rPr>
        <w:t>CA-</w:t>
      </w:r>
      <w:proofErr w:type="spellStart"/>
      <w:r w:rsidRPr="0013661E">
        <w:rPr>
          <w:rFonts w:eastAsia="Yu Mincho"/>
          <w:i/>
        </w:rPr>
        <w:t>ParametersEUTRA</w:t>
      </w:r>
      <w:proofErr w:type="spellEnd"/>
      <w:r w:rsidRPr="0013661E">
        <w:rPr>
          <w:rFonts w:eastAsia="Yu Mincho"/>
        </w:rPr>
        <w:t xml:space="preserve"> contains the E-UTRA part of band combination parameters for a given MR-DC band combination.</w:t>
      </w:r>
    </w:p>
    <w:p w14:paraId="3A210CCD" w14:textId="77777777" w:rsidR="0013661E" w:rsidRPr="0013661E" w:rsidRDefault="0013661E" w:rsidP="0013661E">
      <w:pPr>
        <w:keepLines/>
        <w:ind w:left="1135" w:hanging="851"/>
        <w:rPr>
          <w:rFonts w:eastAsia="Yu Mincho"/>
        </w:rPr>
      </w:pPr>
      <w:r w:rsidRPr="0013661E">
        <w:rPr>
          <w:rFonts w:eastAsia="Yu Mincho"/>
        </w:rPr>
        <w:t>NOTE:</w:t>
      </w:r>
      <w:r w:rsidRPr="0013661E">
        <w:rPr>
          <w:rFonts w:eastAsia="Yu Mincho"/>
        </w:rPr>
        <w:tab/>
        <w:t>If additional E-UTRA band combination parameters are defined in TS 36.331 [10], which are supported for MR-DC, they will be defined here as well.</w:t>
      </w:r>
    </w:p>
    <w:p w14:paraId="20F4DDE8" w14:textId="77777777" w:rsidR="0013661E" w:rsidRPr="0013661E" w:rsidRDefault="0013661E" w:rsidP="0013661E">
      <w:pPr>
        <w:keepNext/>
        <w:keepLines/>
        <w:spacing w:before="60"/>
        <w:jc w:val="center"/>
        <w:rPr>
          <w:rFonts w:ascii="Arial" w:eastAsia="Yu Mincho" w:hAnsi="Arial"/>
          <w:b/>
        </w:rPr>
      </w:pPr>
      <w:r w:rsidRPr="0013661E">
        <w:rPr>
          <w:rFonts w:ascii="Arial" w:hAnsi="Arial"/>
          <w:b/>
          <w:i/>
        </w:rPr>
        <w:t>CA-</w:t>
      </w:r>
      <w:proofErr w:type="spellStart"/>
      <w:r w:rsidRPr="0013661E">
        <w:rPr>
          <w:rFonts w:ascii="Arial" w:hAnsi="Arial"/>
          <w:b/>
          <w:i/>
        </w:rPr>
        <w:t>ParametersEUTRA</w:t>
      </w:r>
      <w:proofErr w:type="spellEnd"/>
      <w:r w:rsidRPr="0013661E">
        <w:rPr>
          <w:rFonts w:ascii="Arial" w:hAnsi="Arial"/>
          <w:b/>
        </w:rPr>
        <w:t xml:space="preserve"> information element</w:t>
      </w:r>
    </w:p>
    <w:p w14:paraId="6CF1C10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118823A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TAG-CA-PARAMETERSEUTRA-START</w:t>
      </w:r>
    </w:p>
    <w:p w14:paraId="2ECBC6E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A9A8FF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CA-ParametersEUTRA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690EC5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multipleTimingAdvance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0C78CA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simultaneousRx-Tx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26B2A8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supportedNAICS-2CRS-AP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(1..8))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44C14D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additionalRx-Tx-PerformanceReq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5C7C61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ue-CA-PowerClass-N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{class2}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C06EEE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supportedBandwidthCombinationSetEUTRA-v1530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(1..32))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10783C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858740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646792C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47771A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CA-ParametersEUTRA-v1560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550E45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fd-MIMO-TotalWeightedLayers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(2..128)                                </w:t>
      </w:r>
      <w:r w:rsidRPr="0013661E">
        <w:rPr>
          <w:rFonts w:ascii="Courier New" w:hAnsi="Courier New"/>
          <w:noProof/>
          <w:color w:val="993366"/>
          <w:sz w:val="16"/>
          <w:lang w:eastAsia="en-GB"/>
        </w:rPr>
        <w:t>OPTIONAL</w:t>
      </w:r>
    </w:p>
    <w:p w14:paraId="2B53FBF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4FF665A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AA6D4F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CA-ParametersEUTRA-v1570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D44058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dl-1024QAM-TotalWeightedLayers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(0..10)                                 </w:t>
      </w:r>
      <w:r w:rsidRPr="0013661E">
        <w:rPr>
          <w:rFonts w:ascii="Courier New" w:hAnsi="Courier New"/>
          <w:noProof/>
          <w:color w:val="993366"/>
          <w:sz w:val="16"/>
          <w:lang w:eastAsia="en-GB"/>
        </w:rPr>
        <w:t>OPTIONAL</w:t>
      </w:r>
    </w:p>
    <w:p w14:paraId="25940B8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B8B99A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5918FE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TAG-CA-PARAMETERSEUTRA-STOP</w:t>
      </w:r>
    </w:p>
    <w:p w14:paraId="6C4B5A2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21CE691B" w14:textId="77777777" w:rsidR="0013661E" w:rsidRPr="0013661E" w:rsidRDefault="0013661E" w:rsidP="0013661E"/>
    <w:p w14:paraId="06A2E9AF" w14:textId="77777777" w:rsidR="0013661E" w:rsidRPr="0013661E" w:rsidRDefault="0013661E" w:rsidP="0013661E">
      <w:pPr>
        <w:keepNext/>
        <w:keepLines/>
        <w:spacing w:before="120"/>
        <w:ind w:left="1418" w:hanging="1418"/>
        <w:outlineLvl w:val="3"/>
        <w:rPr>
          <w:rFonts w:ascii="Arial" w:hAnsi="Arial"/>
          <w:sz w:val="24"/>
        </w:rPr>
      </w:pPr>
      <w:bookmarkStart w:id="30" w:name="_Toc100930362"/>
      <w:r w:rsidRPr="0013661E">
        <w:rPr>
          <w:rFonts w:ascii="Arial" w:hAnsi="Arial"/>
          <w:sz w:val="24"/>
        </w:rPr>
        <w:lastRenderedPageBreak/>
        <w:t>–</w:t>
      </w:r>
      <w:r w:rsidRPr="0013661E">
        <w:rPr>
          <w:rFonts w:ascii="Arial" w:hAnsi="Arial"/>
          <w:sz w:val="24"/>
        </w:rPr>
        <w:tab/>
      </w:r>
      <w:r w:rsidRPr="0013661E">
        <w:rPr>
          <w:rFonts w:ascii="Arial" w:hAnsi="Arial"/>
          <w:i/>
          <w:sz w:val="24"/>
        </w:rPr>
        <w:t>CA-</w:t>
      </w:r>
      <w:proofErr w:type="spellStart"/>
      <w:r w:rsidRPr="0013661E">
        <w:rPr>
          <w:rFonts w:ascii="Arial" w:hAnsi="Arial"/>
          <w:i/>
          <w:sz w:val="24"/>
        </w:rPr>
        <w:t>ParametersNR</w:t>
      </w:r>
      <w:bookmarkEnd w:id="30"/>
      <w:proofErr w:type="spellEnd"/>
    </w:p>
    <w:p w14:paraId="32EB8CE2" w14:textId="77777777" w:rsidR="0013661E" w:rsidRPr="0013661E" w:rsidRDefault="0013661E" w:rsidP="0013661E">
      <w:r w:rsidRPr="0013661E">
        <w:t xml:space="preserve">The IE </w:t>
      </w:r>
      <w:r w:rsidRPr="0013661E">
        <w:rPr>
          <w:i/>
        </w:rPr>
        <w:t>CA-</w:t>
      </w:r>
      <w:proofErr w:type="spellStart"/>
      <w:r w:rsidRPr="0013661E">
        <w:rPr>
          <w:i/>
        </w:rPr>
        <w:t>ParametersNR</w:t>
      </w:r>
      <w:proofErr w:type="spellEnd"/>
      <w:r w:rsidRPr="0013661E">
        <w:t xml:space="preserve"> contains carrier aggregation and inter-frequency DAPS handover related capabilities that are defined per band combination.</w:t>
      </w:r>
    </w:p>
    <w:p w14:paraId="11887752" w14:textId="77777777" w:rsidR="0013661E" w:rsidRPr="0013661E" w:rsidRDefault="0013661E" w:rsidP="0013661E">
      <w:pPr>
        <w:keepNext/>
        <w:keepLines/>
        <w:spacing w:before="60"/>
        <w:jc w:val="center"/>
        <w:rPr>
          <w:rFonts w:ascii="Arial" w:hAnsi="Arial"/>
          <w:b/>
        </w:rPr>
      </w:pPr>
      <w:r w:rsidRPr="0013661E">
        <w:rPr>
          <w:rFonts w:ascii="Arial" w:hAnsi="Arial"/>
          <w:b/>
          <w:i/>
        </w:rPr>
        <w:t>CA-</w:t>
      </w:r>
      <w:proofErr w:type="spellStart"/>
      <w:r w:rsidRPr="0013661E">
        <w:rPr>
          <w:rFonts w:ascii="Arial" w:hAnsi="Arial"/>
          <w:b/>
          <w:i/>
        </w:rPr>
        <w:t>ParametersNR</w:t>
      </w:r>
      <w:proofErr w:type="spellEnd"/>
      <w:r w:rsidRPr="0013661E">
        <w:rPr>
          <w:rFonts w:ascii="Arial" w:hAnsi="Arial"/>
          <w:b/>
        </w:rPr>
        <w:t xml:space="preserve"> information element</w:t>
      </w:r>
    </w:p>
    <w:p w14:paraId="3B5647A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78069FD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TAG-CA-PARAMETERSNR-START</w:t>
      </w:r>
    </w:p>
    <w:p w14:paraId="312FB9D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EF9AEA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CA-ParametersNR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BADD09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628638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parallelTxSRS-PUCCH-PUSCH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68046F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parallelTxPRACH-SRS-PUCCH-PUSCH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22EEEF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simultaneousRxTxInterBandCA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D92118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simultaneousRxTxSUL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7B86BA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diffNumerologyAcrossPUCCH-Group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906A1D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diffNumerologyWithinPUCCH-GroupSmallerSCS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E7B631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supportedNumberTAG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 n3, n4}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E96173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F0678D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5656CFB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B6B396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CA-ParametersNR-v1540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B861EC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simultaneousSRS-AssocCSI-RS-AllCC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(5..32)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357838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csi-RS-IM-ReceptionForFeedbackPerBandComb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F5D6D3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maxNumberSimultaneousNZP-CSI-RS-ActBWP-AllCC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(1..64)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E34BAE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totalNumberPortsSimultaneousNZP-CSI-RS-ActBWP-AllCC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(2..256)    </w:t>
      </w:r>
      <w:r w:rsidRPr="0013661E">
        <w:rPr>
          <w:rFonts w:ascii="Courier New" w:hAnsi="Courier New"/>
          <w:noProof/>
          <w:color w:val="993366"/>
          <w:sz w:val="16"/>
          <w:lang w:eastAsia="en-GB"/>
        </w:rPr>
        <w:t>OPTIONAL</w:t>
      </w:r>
    </w:p>
    <w:p w14:paraId="77F28ED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F5FFD5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simultaneousCSI-ReportsAllCC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(5..32)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085F37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dualPA-Architecture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7DD9799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B1B590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332FEB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CA-ParametersNR-v1550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661990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79387B6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6E2474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1D53F3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eastAsiaTheme="minorEastAsia" w:hAnsi="Courier New"/>
          <w:noProof/>
          <w:sz w:val="16"/>
          <w:lang w:eastAsia="en-GB"/>
        </w:rPr>
        <w:t>CA-ParametersNR-v1560 ::=</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SEQUENCE</w:t>
      </w:r>
      <w:r w:rsidRPr="0013661E">
        <w:rPr>
          <w:rFonts w:ascii="Courier New" w:eastAsiaTheme="minorEastAsia" w:hAnsi="Courier New"/>
          <w:noProof/>
          <w:sz w:val="16"/>
          <w:lang w:eastAsia="en-GB"/>
        </w:rPr>
        <w:t xml:space="preserve"> {</w:t>
      </w:r>
    </w:p>
    <w:p w14:paraId="5CE610D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diffNumerologyWithinPUCCH-GroupLargerSCS</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01200FD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eastAsiaTheme="minorEastAsia" w:hAnsi="Courier New"/>
          <w:noProof/>
          <w:sz w:val="16"/>
          <w:lang w:eastAsia="en-GB"/>
        </w:rPr>
        <w:t>}</w:t>
      </w:r>
    </w:p>
    <w:p w14:paraId="460CBD3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1C3C87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CA-ParametersNR-v15g0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EEE483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simultaneousRxTxInterBandCAPerBandPair        SimultaneousRxTxPerBandPair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655F8E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simultaneousRxTxSULPerBandPair                SimultaneousRxTxPerBandPair       </w:t>
      </w:r>
      <w:r w:rsidRPr="0013661E">
        <w:rPr>
          <w:rFonts w:ascii="Courier New" w:hAnsi="Courier New"/>
          <w:noProof/>
          <w:color w:val="993366"/>
          <w:sz w:val="16"/>
          <w:lang w:eastAsia="en-GB"/>
        </w:rPr>
        <w:t>OPTIONAL</w:t>
      </w:r>
    </w:p>
    <w:p w14:paraId="7B3A2D9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1F4409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25DC96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eastAsiaTheme="minorEastAsia" w:hAnsi="Courier New"/>
          <w:noProof/>
          <w:sz w:val="16"/>
          <w:lang w:eastAsia="en-GB"/>
        </w:rPr>
        <w:t>CA-ParametersNR-v1610 ::=</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SEQUENCE</w:t>
      </w:r>
      <w:r w:rsidRPr="0013661E">
        <w:rPr>
          <w:rFonts w:ascii="Courier New" w:eastAsiaTheme="minorEastAsia" w:hAnsi="Courier New"/>
          <w:noProof/>
          <w:sz w:val="16"/>
          <w:lang w:eastAsia="en-GB"/>
        </w:rPr>
        <w:t xml:space="preserve"> {</w:t>
      </w:r>
    </w:p>
    <w:p w14:paraId="330530C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eastAsiaTheme="minorEastAsia" w:hAnsi="Courier New"/>
          <w:noProof/>
          <w:sz w:val="16"/>
          <w:lang w:eastAsia="en-GB"/>
        </w:rPr>
        <w:t xml:space="preserve">     </w:t>
      </w:r>
      <w:r w:rsidRPr="0013661E">
        <w:rPr>
          <w:rFonts w:ascii="Courier New" w:eastAsiaTheme="minorEastAsia" w:hAnsi="Courier New"/>
          <w:noProof/>
          <w:color w:val="808080"/>
          <w:sz w:val="16"/>
          <w:lang w:eastAsia="en-GB"/>
        </w:rPr>
        <w:t>-- R1 9-3: Parallel MsgA and SRS/PUCCH/PUSCH transmissions across CCs in inter-band CA</w:t>
      </w:r>
    </w:p>
    <w:p w14:paraId="692CBBB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parallelTxMsgA-SRS-PUCCH-PUSCH-r16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4299C7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eastAsiaTheme="minorEastAsia" w:hAnsi="Courier New"/>
          <w:noProof/>
          <w:sz w:val="16"/>
          <w:lang w:eastAsia="en-GB"/>
        </w:rPr>
        <w:t xml:space="preserve">     </w:t>
      </w:r>
      <w:r w:rsidRPr="0013661E">
        <w:rPr>
          <w:rFonts w:ascii="Courier New" w:eastAsiaTheme="minorEastAsia" w:hAnsi="Courier New"/>
          <w:noProof/>
          <w:color w:val="808080"/>
          <w:sz w:val="16"/>
          <w:lang w:eastAsia="en-GB"/>
        </w:rPr>
        <w:t>-- R1 9-4: MsgA operation in a band combination including SUL</w:t>
      </w:r>
    </w:p>
    <w:p w14:paraId="7B64644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msgA-SUL-r16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568237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10-9c: Joint search space group switching across multiple cells</w:t>
      </w:r>
    </w:p>
    <w:p w14:paraId="1724F86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lastRenderedPageBreak/>
        <w:t xml:space="preserve">    </w:t>
      </w:r>
      <w:r w:rsidRPr="0013661E">
        <w:rPr>
          <w:rFonts w:ascii="Courier New" w:eastAsiaTheme="minorEastAsia" w:hAnsi="Courier New"/>
          <w:noProof/>
          <w:sz w:val="16"/>
          <w:lang w:eastAsia="en-GB"/>
        </w:rPr>
        <w:t>jointSearchSpaceSwitchAcrossCells-r16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00594F8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14-5: Half-duplex UE behaviour in TDD CA for same SCS</w:t>
      </w:r>
    </w:p>
    <w:p w14:paraId="7D4D6B1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half-DuplexTDD-CA-SameSCS-r16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1E11A11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xml:space="preserve">-- R1 </w:t>
      </w:r>
      <w:r w:rsidRPr="0013661E">
        <w:rPr>
          <w:rFonts w:ascii="Courier New" w:hAnsi="Courier New"/>
          <w:noProof/>
          <w:color w:val="808080"/>
          <w:sz w:val="16"/>
          <w:lang w:eastAsia="en-GB"/>
        </w:rPr>
        <w:t>18-4: SCell dormancy within active time</w:t>
      </w:r>
    </w:p>
    <w:p w14:paraId="255E4B9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scellDormancyWithinActiveTime-r16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D85F3C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xml:space="preserve">-- R1 </w:t>
      </w:r>
      <w:r w:rsidRPr="0013661E">
        <w:rPr>
          <w:rFonts w:ascii="Courier New" w:hAnsi="Courier New"/>
          <w:noProof/>
          <w:color w:val="808080"/>
          <w:sz w:val="16"/>
          <w:lang w:eastAsia="en-GB"/>
        </w:rPr>
        <w:t>18-4a: SCell dormancy outside active time</w:t>
      </w:r>
    </w:p>
    <w:p w14:paraId="06E728E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scellDormancyOutsideActiveTime-r16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D185A6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18-6: Cross-carrier A-CSI RS triggering with different SCS</w:t>
      </w:r>
    </w:p>
    <w:p w14:paraId="5A50849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crossCarrierA-CSI-trigDiffSCS-r16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{higherA-CSI-SCS,lowerA-CSI-SCS,both}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DFAB19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xml:space="preserve">-- R1 </w:t>
      </w:r>
      <w:r w:rsidRPr="0013661E">
        <w:rPr>
          <w:rFonts w:ascii="Courier New" w:hAnsi="Courier New"/>
          <w:noProof/>
          <w:color w:val="808080"/>
          <w:sz w:val="16"/>
          <w:lang w:eastAsia="en-GB"/>
        </w:rPr>
        <w:t>18-6a: Default QCL assumption for cross-carrier A-CSI-RS triggering</w:t>
      </w:r>
    </w:p>
    <w:p w14:paraId="757B3AC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defaultQCL-CrossCarrierA-CSI-Trig</w:t>
      </w:r>
      <w:r w:rsidRPr="0013661E">
        <w:rPr>
          <w:rFonts w:ascii="Courier New" w:hAnsi="Courier New"/>
          <w:noProof/>
          <w:sz w:val="16"/>
          <w:lang w:eastAsia="en-GB"/>
        </w:rPr>
        <w:t xml:space="preserve">-r16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{diffOnly, both}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389DC9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18-7: CA with non-aligned frame boundaries for inter-band CA</w:t>
      </w:r>
    </w:p>
    <w:p w14:paraId="2AE0B55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interCA-NonAlignedFrame-r16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99AC48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simul-SRS-Trans-BC-r16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172E9D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interFreqDAPS-r16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08141F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interFreqAsyncDAPS-r16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9CD1D7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interFreqDiffSCS-DAPS-r16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CF02B8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interFreqMultiUL-TransmissionDAPS-r16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4C3DD5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interFreqSemiStaticPowerSharingDAPS-Mode1-r16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90F755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interFreqSemiStaticPowerSharingDAPS-Mode2-r16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115C54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interFreqDynamicPowerSharingDAPS-r16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{short, long}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B3D13F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interFreqUL-TransCancellationDAPS-r16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7134FF1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92C07E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codebookParametersPerBC-r16                       CodebookParameters-v1610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936FE7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16-2a-10 Value of R for BD/CCE</w:t>
      </w:r>
    </w:p>
    <w:p w14:paraId="5DCC9F6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blindDetectFactor-r16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INTEGER</w:t>
      </w:r>
      <w:r w:rsidRPr="0013661E">
        <w:rPr>
          <w:rFonts w:ascii="Courier New" w:eastAsiaTheme="minorEastAsia" w:hAnsi="Courier New"/>
          <w:noProof/>
          <w:sz w:val="16"/>
          <w:lang w:eastAsia="en-GB"/>
        </w:rPr>
        <w:t xml:space="preserve"> (1..2)</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0E0CF90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11-2a: Capability on the number of CCs for monitoring a maximum number of BDs and non-overlapped CCEs per span when configured</w:t>
      </w:r>
    </w:p>
    <w:p w14:paraId="22BA78F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w:t>
      </w:r>
      <w:r w:rsidRPr="0013661E">
        <w:rPr>
          <w:rFonts w:ascii="Courier New" w:eastAsiaTheme="minorEastAsia" w:hAnsi="Courier New"/>
          <w:noProof/>
          <w:color w:val="808080"/>
          <w:sz w:val="16"/>
          <w:lang w:eastAsia="en-GB"/>
        </w:rPr>
        <w:t xml:space="preserve"> with DL CA with Rel-16 PDCCH monitoring capability on all the serving cells</w:t>
      </w:r>
    </w:p>
    <w:p w14:paraId="66BFFD3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pdcch-MonitoringCA-r16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SEQUENCE</w:t>
      </w:r>
      <w:r w:rsidRPr="0013661E">
        <w:rPr>
          <w:rFonts w:ascii="Courier New" w:eastAsiaTheme="minorEastAsia" w:hAnsi="Courier New"/>
          <w:noProof/>
          <w:sz w:val="16"/>
          <w:lang w:eastAsia="en-GB"/>
        </w:rPr>
        <w:t xml:space="preserve"> {</w:t>
      </w:r>
    </w:p>
    <w:p w14:paraId="6E6109A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maxNumberOfMonitoringCC-r16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INTEGER</w:t>
      </w:r>
      <w:r w:rsidRPr="0013661E">
        <w:rPr>
          <w:rFonts w:ascii="Courier New" w:eastAsiaTheme="minorEastAsia" w:hAnsi="Courier New"/>
          <w:noProof/>
          <w:sz w:val="16"/>
          <w:lang w:eastAsia="en-GB"/>
        </w:rPr>
        <w:t xml:space="preserve"> (2..16),</w:t>
      </w:r>
    </w:p>
    <w:p w14:paraId="1BBB549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supportedSpanArrangement-r16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{alignedOnly, alignedAndNonAligned}</w:t>
      </w:r>
    </w:p>
    <w:p w14:paraId="7CA9A68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1366A2A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11-2c: Number of carriers for CCE/BD scaling with DL CA with mix of Rel. 16 and Rel. 15 PDCCH monitoring capabilities on</w:t>
      </w:r>
    </w:p>
    <w:p w14:paraId="637A7BD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w:t>
      </w:r>
      <w:r w:rsidRPr="0013661E">
        <w:rPr>
          <w:rFonts w:ascii="Courier New" w:eastAsiaTheme="minorEastAsia" w:hAnsi="Courier New"/>
          <w:noProof/>
          <w:color w:val="808080"/>
          <w:sz w:val="16"/>
          <w:lang w:eastAsia="en-GB"/>
        </w:rPr>
        <w:t xml:space="preserve"> different carriers</w:t>
      </w:r>
    </w:p>
    <w:p w14:paraId="6CEECB0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pdcch-BlindDetectionCA-Mixed-r16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SEQUENCE</w:t>
      </w:r>
      <w:r w:rsidRPr="0013661E">
        <w:rPr>
          <w:rFonts w:ascii="Courier New" w:eastAsiaTheme="minorEastAsia" w:hAnsi="Courier New"/>
          <w:noProof/>
          <w:sz w:val="16"/>
          <w:lang w:eastAsia="en-GB"/>
        </w:rPr>
        <w:t xml:space="preserve"> {</w:t>
      </w:r>
    </w:p>
    <w:p w14:paraId="1FEF2A5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pdcch-BlindDetectionCA1-r16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INTEGER</w:t>
      </w:r>
      <w:r w:rsidRPr="0013661E">
        <w:rPr>
          <w:rFonts w:ascii="Courier New" w:eastAsiaTheme="minorEastAsia" w:hAnsi="Courier New"/>
          <w:noProof/>
          <w:sz w:val="16"/>
          <w:lang w:eastAsia="en-GB"/>
        </w:rPr>
        <w:t xml:space="preserve"> (1..15),</w:t>
      </w:r>
    </w:p>
    <w:p w14:paraId="353886B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pdcch-BlindDetectionCA2-r16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INTEGER</w:t>
      </w:r>
      <w:r w:rsidRPr="0013661E">
        <w:rPr>
          <w:rFonts w:ascii="Courier New" w:eastAsiaTheme="minorEastAsia" w:hAnsi="Courier New"/>
          <w:noProof/>
          <w:sz w:val="16"/>
          <w:lang w:eastAsia="en-GB"/>
        </w:rPr>
        <w:t xml:space="preserve"> (1..15),</w:t>
      </w:r>
    </w:p>
    <w:p w14:paraId="5494703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supportedSpanArrangement-r16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{alignedOnly, alignedAndNonAligned}</w:t>
      </w:r>
    </w:p>
    <w:p w14:paraId="5DA2037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2B6BAE0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11-2d: Capability on the number of CCs for monitoring a maximum number of BDs and non-overlapped CCEs per span for MCG and for</w:t>
      </w:r>
    </w:p>
    <w:p w14:paraId="5CFFBBB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w:t>
      </w:r>
      <w:r w:rsidRPr="0013661E">
        <w:rPr>
          <w:rFonts w:ascii="Courier New" w:eastAsiaTheme="minorEastAsia" w:hAnsi="Courier New"/>
          <w:noProof/>
          <w:color w:val="808080"/>
          <w:sz w:val="16"/>
          <w:lang w:eastAsia="en-GB"/>
        </w:rPr>
        <w:t xml:space="preserve"> SCG when configured for NR-DC operation with Rel-16 PDCCH monitoring capability on all the serving cells</w:t>
      </w:r>
    </w:p>
    <w:p w14:paraId="59D1941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pdcch-BlindDetectionMCG-UE-r16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INTEGER</w:t>
      </w:r>
      <w:r w:rsidRPr="0013661E">
        <w:rPr>
          <w:rFonts w:ascii="Courier New" w:eastAsiaTheme="minorEastAsia" w:hAnsi="Courier New"/>
          <w:noProof/>
          <w:sz w:val="16"/>
          <w:lang w:eastAsia="en-GB"/>
        </w:rPr>
        <w:t xml:space="preserve"> (1..14)</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O</w:t>
      </w:r>
      <w:r w:rsidRPr="0013661E">
        <w:rPr>
          <w:rFonts w:ascii="Courier New" w:eastAsiaTheme="minorEastAsia" w:hAnsi="Courier New"/>
          <w:noProof/>
          <w:color w:val="993366"/>
          <w:sz w:val="16"/>
          <w:lang w:eastAsia="en-GB"/>
        </w:rPr>
        <w:t>PTIONAL</w:t>
      </w:r>
      <w:r w:rsidRPr="0013661E">
        <w:rPr>
          <w:rFonts w:ascii="Courier New" w:eastAsiaTheme="minorEastAsia" w:hAnsi="Courier New"/>
          <w:noProof/>
          <w:sz w:val="16"/>
          <w:lang w:eastAsia="en-GB"/>
        </w:rPr>
        <w:t>,</w:t>
      </w:r>
    </w:p>
    <w:p w14:paraId="582B98D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pdcch-BlindDetectionSCG-UE-r16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INTEGER</w:t>
      </w:r>
      <w:r w:rsidRPr="0013661E">
        <w:rPr>
          <w:rFonts w:ascii="Courier New" w:eastAsiaTheme="minorEastAsia" w:hAnsi="Courier New"/>
          <w:noProof/>
          <w:sz w:val="16"/>
          <w:lang w:eastAsia="en-GB"/>
        </w:rPr>
        <w:t xml:space="preserve"> (1..14)</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1B9433F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11-2e: Number of carriers for CCE/BD scaling for MCG and for SCG when configured for NR-DC operation with mix of Rel. 16 and</w:t>
      </w:r>
    </w:p>
    <w:p w14:paraId="1F99A6B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w:t>
      </w:r>
      <w:r w:rsidRPr="0013661E">
        <w:rPr>
          <w:rFonts w:ascii="Courier New" w:eastAsiaTheme="minorEastAsia" w:hAnsi="Courier New"/>
          <w:noProof/>
          <w:color w:val="808080"/>
          <w:sz w:val="16"/>
          <w:lang w:eastAsia="en-GB"/>
        </w:rPr>
        <w:t xml:space="preserve"> Rel. 15 PDCCH monitoring capabilities on different carriers</w:t>
      </w:r>
    </w:p>
    <w:p w14:paraId="649D0E6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pdcch-BlindDetectionMCG-UE-Mixed-r16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SEQUENCE</w:t>
      </w:r>
      <w:r w:rsidRPr="0013661E">
        <w:rPr>
          <w:rFonts w:ascii="Courier New" w:eastAsiaTheme="minorEastAsia" w:hAnsi="Courier New"/>
          <w:noProof/>
          <w:sz w:val="16"/>
          <w:lang w:eastAsia="en-GB"/>
        </w:rPr>
        <w:t xml:space="preserve"> {</w:t>
      </w:r>
    </w:p>
    <w:p w14:paraId="783F269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pdcch-BlindDetectionMCG-UE1-r16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INTEGER</w:t>
      </w:r>
      <w:r w:rsidRPr="0013661E">
        <w:rPr>
          <w:rFonts w:ascii="Courier New" w:eastAsiaTheme="minorEastAsia" w:hAnsi="Courier New"/>
          <w:noProof/>
          <w:sz w:val="16"/>
          <w:lang w:eastAsia="en-GB"/>
        </w:rPr>
        <w:t xml:space="preserve"> (0..15),</w:t>
      </w:r>
    </w:p>
    <w:p w14:paraId="29B760A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pdcch-BlindDetectionMCG-UE2-r16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INTEGER</w:t>
      </w:r>
      <w:r w:rsidRPr="0013661E">
        <w:rPr>
          <w:rFonts w:ascii="Courier New" w:eastAsiaTheme="minorEastAsia" w:hAnsi="Courier New"/>
          <w:noProof/>
          <w:sz w:val="16"/>
          <w:lang w:eastAsia="en-GB"/>
        </w:rPr>
        <w:t xml:space="preserve"> (0..15)</w:t>
      </w:r>
    </w:p>
    <w:p w14:paraId="7B03570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4A2DC2F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pdcch-BlindDetectionSCG-UE-Mixed-r16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SEQUENCE</w:t>
      </w:r>
      <w:r w:rsidRPr="0013661E">
        <w:rPr>
          <w:rFonts w:ascii="Courier New" w:eastAsiaTheme="minorEastAsia" w:hAnsi="Courier New"/>
          <w:noProof/>
          <w:sz w:val="16"/>
          <w:lang w:eastAsia="en-GB"/>
        </w:rPr>
        <w:t xml:space="preserve"> {</w:t>
      </w:r>
    </w:p>
    <w:p w14:paraId="589E470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pdcch-BlindDetectionSCG-UE1-r16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INTEGER</w:t>
      </w:r>
      <w:r w:rsidRPr="0013661E">
        <w:rPr>
          <w:rFonts w:ascii="Courier New" w:eastAsiaTheme="minorEastAsia" w:hAnsi="Courier New"/>
          <w:noProof/>
          <w:sz w:val="16"/>
          <w:lang w:eastAsia="en-GB"/>
        </w:rPr>
        <w:t xml:space="preserve"> (0..15),</w:t>
      </w:r>
    </w:p>
    <w:p w14:paraId="4B18306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lastRenderedPageBreak/>
        <w:t xml:space="preserve">        </w:t>
      </w:r>
      <w:r w:rsidRPr="0013661E">
        <w:rPr>
          <w:rFonts w:ascii="Courier New" w:eastAsiaTheme="minorEastAsia" w:hAnsi="Courier New"/>
          <w:noProof/>
          <w:sz w:val="16"/>
          <w:lang w:eastAsia="en-GB"/>
        </w:rPr>
        <w:t>pdcch-BlindDetectionSCG-UE2-r16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INTEGER</w:t>
      </w:r>
      <w:r w:rsidRPr="0013661E">
        <w:rPr>
          <w:rFonts w:ascii="Courier New" w:eastAsiaTheme="minorEastAsia" w:hAnsi="Courier New"/>
          <w:noProof/>
          <w:sz w:val="16"/>
          <w:lang w:eastAsia="en-GB"/>
        </w:rPr>
        <w:t xml:space="preserve"> (0..15)</w:t>
      </w:r>
    </w:p>
    <w:p w14:paraId="7A05131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2FB9497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 xml:space="preserve"> </w:t>
      </w:r>
      <w:r w:rsidRPr="0013661E">
        <w:rPr>
          <w:rFonts w:ascii="Courier New" w:eastAsiaTheme="minorEastAsia" w:hAnsi="Courier New"/>
          <w:noProof/>
          <w:color w:val="808080"/>
          <w:sz w:val="16"/>
          <w:lang w:eastAsia="en-GB"/>
        </w:rPr>
        <w:t>-- R1 18-5 cross-carrier scheduling with different SCS in DL CA</w:t>
      </w:r>
    </w:p>
    <w:p w14:paraId="72454A3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crossCarrierSchedulingDL-DiffSCS-r16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{low-to-high, high-to-low, both}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673C882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18-5a Default QCL assumption for cross-carrier scheduling</w:t>
      </w:r>
    </w:p>
    <w:p w14:paraId="1840234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crossCarrierSchedulingDefaultQCL-r16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{diff-only, both}</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6F97005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18-5b cross-carrier scheduling with different SCS in UL CA</w:t>
      </w:r>
    </w:p>
    <w:p w14:paraId="0EF5BCE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crossCarrierSchedulingUL-DiffSCS-r16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{low-to-high, high-to-low, both}</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045C26D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13.19a Simultaneous positioning SRS and MIMO SRS transmission for a given BC</w:t>
      </w:r>
    </w:p>
    <w:p w14:paraId="5E4B89F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simul-SRS-MIMO-Trans-BC-r16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2F8532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16-3a, 16-3a-1, 16-3b, 16-3b-1: New Individual Codebook</w:t>
      </w:r>
    </w:p>
    <w:p w14:paraId="5B9A95C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codebookParametersAdditionPerBC-r16               </w:t>
      </w:r>
      <w:r w:rsidRPr="0013661E">
        <w:rPr>
          <w:rFonts w:ascii="Courier New" w:eastAsia="MS Mincho" w:hAnsi="Courier New"/>
          <w:noProof/>
          <w:sz w:val="16"/>
          <w:lang w:eastAsia="en-GB"/>
        </w:rPr>
        <w:t>CodebookParametersAdditionPerBC-r16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471876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16-8: Mixed codebook</w:t>
      </w:r>
    </w:p>
    <w:p w14:paraId="2264618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codebookComboParametersAdditionPerBC-r16          </w:t>
      </w:r>
      <w:r w:rsidRPr="0013661E">
        <w:rPr>
          <w:rFonts w:ascii="Courier New" w:eastAsia="MS Mincho" w:hAnsi="Courier New"/>
          <w:noProof/>
          <w:sz w:val="16"/>
          <w:lang w:eastAsia="en-GB"/>
        </w:rPr>
        <w:t>CodebookComboParametersAdditionPerBC-r16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p>
    <w:p w14:paraId="7FFE02C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eastAsiaTheme="minorEastAsia" w:hAnsi="Courier New"/>
          <w:noProof/>
          <w:sz w:val="16"/>
          <w:lang w:eastAsia="en-GB"/>
        </w:rPr>
        <w:t>}</w:t>
      </w:r>
    </w:p>
    <w:p w14:paraId="4EBCA55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61FE4E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CA-ParametersNR-v1630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09E4EA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22-5b: Simultaneous transmission of SRS for antenna switching and SRS for CB/NCB /BM for inter-band UL CA</w:t>
      </w:r>
    </w:p>
    <w:p w14:paraId="543B845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22-5d: Simultaneous transmission of SRS for antenna switching for inter-band UL CA</w:t>
      </w:r>
      <w:r w:rsidRPr="0013661E">
        <w:rPr>
          <w:rFonts w:ascii="Courier New" w:hAnsi="Courier New"/>
          <w:noProof/>
          <w:color w:val="808080"/>
          <w:sz w:val="16"/>
          <w:lang w:eastAsia="en-GB"/>
        </w:rPr>
        <w:tab/>
      </w:r>
    </w:p>
    <w:p w14:paraId="0A505E7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simulTX-SRS-AntSwitchingInterBandUL-CA-r16        SimulSRS-ForAntennaSwitching-r16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843BE6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R4 8-5: supported beam management type for inter-band CA</w:t>
      </w:r>
      <w:r w:rsidRPr="0013661E">
        <w:rPr>
          <w:rFonts w:ascii="Courier New" w:hAnsi="Courier New"/>
          <w:noProof/>
          <w:color w:val="808080"/>
          <w:sz w:val="16"/>
          <w:lang w:eastAsia="en-GB"/>
        </w:rPr>
        <w:tab/>
      </w:r>
    </w:p>
    <w:p w14:paraId="69ECA62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beamManagementType-r16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{ibm, cbm}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6AFD2A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R4 7-3a: UL frequency separation class with aggregate BW and Gap BW</w:t>
      </w:r>
    </w:p>
    <w:p w14:paraId="123052D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intraBandFreqSeparationUL-AggBW-GapBW-r16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{classI, classII, classIII}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2E7C31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RAN 89: Case B in case of Inter-band CA with non-aligned frame boundaries</w:t>
      </w:r>
    </w:p>
    <w:p w14:paraId="7034759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interCA-NonAlignedFrame-B-r16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2790F89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7F9D190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8D55A5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CA-ParametersNR-v1640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BF8665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R4 7-5: Support of reporting UL Tx DC locations for uplink intra-band CA.</w:t>
      </w:r>
    </w:p>
    <w:p w14:paraId="437B1F8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uplinkTxDC-TwoCarrierReport-r16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575448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RAN 22-6: Support of up to 3 different numerologies in the same NR PUCCH group for NR part of EN-DC, NGEN-DC, NE-DC and NR-CA</w:t>
      </w:r>
    </w:p>
    <w:p w14:paraId="5ED3AC2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where UE is not configured with two NR PUCCH groups</w:t>
      </w:r>
    </w:p>
    <w:p w14:paraId="797FAF8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maxUpTo3Diff-NumerologiesConfigSinglePUCCH-grp-r16            PUCCH-Grp-CarrierTypes-r16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27DAEB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RAN 22-6a: Support of up to 4 different numerologies in the same NR PUCCH group for NR part of EN-DC, NGEN-DC, NE-DC and NR-CA</w:t>
      </w:r>
    </w:p>
    <w:p w14:paraId="1AA3EF2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where UE is not configured with two NR PUCCH groups</w:t>
      </w:r>
    </w:p>
    <w:p w14:paraId="1E1A9B1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maxUpTo4Diff-NumerologiesConfigSinglePUCCH-grp-r16            PUCCH-Grp-CarrierTypes-r16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DBD693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RAN 22-7: Support two PUCCH groups for NR-CA with 3 or more bands with at least two carrier types</w:t>
      </w:r>
    </w:p>
    <w:p w14:paraId="667B7B3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twoPUCCH-Grp-ConfigurationsList-r16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(1..maxTwoPUCCH-Grp-ConfigList-r16))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TwoPUCCH-Grp-Configurations-r16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A31D07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22-7a: Different numerology across NR PUCCH groups</w:t>
      </w:r>
    </w:p>
    <w:p w14:paraId="5416E12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diffNumerologyAcrossPUCCH-Group-CarrierTypes-r16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CC9A94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22-7b: Different numerologies across NR carriers within the same NR PUCCH group, with PUCCH on a carrier of smaller SCS</w:t>
      </w:r>
    </w:p>
    <w:p w14:paraId="2F6F130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diffNumerologyWithinPUCCH-GroupSmallerSCS-CarrierTypes-r16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338F8E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22-7c: Different numerologies across NR carriers within the same NR PUCCH group, with PUCCH on a carrier of larger SCS</w:t>
      </w:r>
    </w:p>
    <w:p w14:paraId="4BB0E90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diffNumerologyWithinPUCCH-GroupLargerSCS-CarrierTypes-r16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CE916E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11-2f: add the replicated FGs of 11-2a/c with restriction for non-aligned span case</w:t>
      </w:r>
    </w:p>
    <w:p w14:paraId="75204F7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with DL CA with Rel-16 PDCCH monitoring capability on all the serving cells</w:t>
      </w:r>
    </w:p>
    <w:p w14:paraId="7395873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pdcch-MonitoringCA-NonAlignedSpan-r16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(2..16)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A71DE2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11-2g: add the replicated FGs of 11-2a/c with restriction for non-aligned span case</w:t>
      </w:r>
    </w:p>
    <w:p w14:paraId="0D63E0B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pdcch-BlindDetectionCA-Mixed-NonAlignedSpan-r16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BB0E44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pdcch-BlindDetectionCA1-r16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(1..15),</w:t>
      </w:r>
    </w:p>
    <w:p w14:paraId="5C329E8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        pdcch-BlindDetectionCA2-r16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(1..15)</w:t>
      </w:r>
    </w:p>
    <w:p w14:paraId="1CF7C0D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p>
    <w:p w14:paraId="67ADA2E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B4ED3C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A204A8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CA-ParametersNR-v1700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3D8A5F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23-9-1: Basic Features of Further Enhanced Port-Selection Type II Codebook (FeType-II) per band combination information</w:t>
      </w:r>
    </w:p>
    <w:p w14:paraId="5964BF8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codebookParametersfetype2PerBC-r17               CodebookParametersfetype2PerBC-r17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914E8E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R4 18-4: Support of enhanced Demodulation requirements for CA in HST SFN FR1</w:t>
      </w:r>
    </w:p>
    <w:p w14:paraId="0236A7C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demodulationEnhancementCA-r17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5CE4A7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R4 20-1: Maximum uplink duty cycle for NR inter-band CA power class 2</w:t>
      </w:r>
    </w:p>
    <w:p w14:paraId="560A94C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maxUplinkDutyCycle-interBandCA-PC2-r17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{n50, n60, n70, n80, n90, n100}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EFADBA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R4 20-2: Maximum uplink duty cycle for NR SUL combination power class 2</w:t>
      </w:r>
    </w:p>
    <w:p w14:paraId="28C9246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maxUplinkDutyCycle-SULcombination-PC2-r17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{n50, n60, n70, n80, n90, n100}   </w:t>
      </w:r>
      <w:r w:rsidRPr="0013661E">
        <w:rPr>
          <w:rFonts w:ascii="Courier New" w:hAnsi="Courier New"/>
          <w:noProof/>
          <w:color w:val="993366"/>
          <w:sz w:val="16"/>
          <w:lang w:eastAsia="en-GB"/>
        </w:rPr>
        <w:t>OPTIONAL</w:t>
      </w:r>
    </w:p>
    <w:p w14:paraId="4787618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2FB67D5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6F477D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SimulSRS-ForAntennaSwitching-r16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BA6FE4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supportSRS-xTyR-xLessThanY-r16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0769F7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supportSRS-xTyR-xEqualToY-r16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1D0B42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supportSRS-AntennaSwitching-r16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1E9C3C2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6ABC460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3D7A50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TwoPUCCH-Grp-Configurations-r16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2E1FA1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pucch-PrimaryGroupMapping-r16        TwoPUCCH-Grp-ConfigParams-r16,</w:t>
      </w:r>
    </w:p>
    <w:p w14:paraId="02453A2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pucch-SecondaryGroupMapping-r16      TwoPUCCH-Grp-ConfigParams-r16</w:t>
      </w:r>
    </w:p>
    <w:p w14:paraId="34D58BB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7F5CD9B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81A5A1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TwoPUCCH-Grp-ConfigParams-r16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5FE046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pucch-GroupMapping-r16               PUCCH-Grp-CarrierTypes-r16,</w:t>
      </w:r>
    </w:p>
    <w:p w14:paraId="4CFB050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pucch-TX-r16                         PUCCH-Grp-CarrierTypes-r16</w:t>
      </w:r>
    </w:p>
    <w:p w14:paraId="54FBFCA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6218BE8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A531B4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PUCCH-Grp-CarrierTypes-r16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14AA73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fr1-NonSharedTDD-r16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7FDF82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fr1-SharedTDD-r16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52667E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fr1-NonSharedFDD-r16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D6C101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fr2-r16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05B0E9D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6F06ACA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E1A3F3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TAG-CA-PARAMETERSNR-STOP</w:t>
      </w:r>
    </w:p>
    <w:p w14:paraId="7FF7CB7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60456DC5" w14:textId="77777777" w:rsidR="0013661E" w:rsidRPr="0013661E" w:rsidRDefault="0013661E" w:rsidP="0013661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3661E" w:rsidRPr="0013661E" w14:paraId="6EF27B50" w14:textId="77777777" w:rsidTr="00043B5D">
        <w:tc>
          <w:tcPr>
            <w:tcW w:w="14281" w:type="dxa"/>
          </w:tcPr>
          <w:p w14:paraId="6290FACD" w14:textId="77777777" w:rsidR="0013661E" w:rsidRPr="0013661E" w:rsidRDefault="0013661E" w:rsidP="0013661E">
            <w:pPr>
              <w:keepNext/>
              <w:keepLines/>
              <w:spacing w:after="0"/>
              <w:jc w:val="center"/>
              <w:rPr>
                <w:rFonts w:ascii="Arial" w:hAnsi="Arial"/>
                <w:b/>
                <w:sz w:val="18"/>
              </w:rPr>
            </w:pPr>
            <w:r w:rsidRPr="0013661E">
              <w:rPr>
                <w:rFonts w:ascii="Arial" w:hAnsi="Arial"/>
                <w:b/>
                <w:i/>
                <w:sz w:val="18"/>
              </w:rPr>
              <w:t>CA-</w:t>
            </w:r>
            <w:proofErr w:type="spellStart"/>
            <w:r w:rsidRPr="0013661E">
              <w:rPr>
                <w:rFonts w:ascii="Arial" w:hAnsi="Arial"/>
                <w:b/>
                <w:i/>
                <w:sz w:val="18"/>
              </w:rPr>
              <w:t>ParametersNR</w:t>
            </w:r>
            <w:proofErr w:type="spellEnd"/>
            <w:r w:rsidRPr="0013661E">
              <w:rPr>
                <w:rFonts w:ascii="Arial" w:hAnsi="Arial"/>
                <w:b/>
                <w:sz w:val="18"/>
              </w:rPr>
              <w:t xml:space="preserve"> field description</w:t>
            </w:r>
          </w:p>
        </w:tc>
      </w:tr>
      <w:tr w:rsidR="0013661E" w:rsidRPr="0013661E" w14:paraId="41BEBF48" w14:textId="77777777" w:rsidTr="00043B5D">
        <w:tc>
          <w:tcPr>
            <w:tcW w:w="14281" w:type="dxa"/>
          </w:tcPr>
          <w:p w14:paraId="67719B07" w14:textId="77777777" w:rsidR="0013661E" w:rsidRPr="0013661E" w:rsidRDefault="0013661E" w:rsidP="0013661E">
            <w:pPr>
              <w:keepNext/>
              <w:keepLines/>
              <w:spacing w:after="0"/>
              <w:rPr>
                <w:rFonts w:ascii="Arial" w:hAnsi="Arial"/>
                <w:b/>
                <w:i/>
                <w:sz w:val="18"/>
              </w:rPr>
            </w:pPr>
            <w:proofErr w:type="spellStart"/>
            <w:r w:rsidRPr="0013661E">
              <w:rPr>
                <w:rFonts w:ascii="Arial" w:hAnsi="Arial"/>
                <w:b/>
                <w:i/>
                <w:sz w:val="18"/>
              </w:rPr>
              <w:t>codebookParametersPerBC</w:t>
            </w:r>
            <w:proofErr w:type="spellEnd"/>
          </w:p>
          <w:p w14:paraId="0C555C33" w14:textId="77777777" w:rsidR="0013661E" w:rsidRPr="0013661E" w:rsidRDefault="0013661E" w:rsidP="0013661E">
            <w:pPr>
              <w:keepNext/>
              <w:keepLines/>
              <w:spacing w:after="0"/>
              <w:rPr>
                <w:rFonts w:ascii="Arial" w:hAnsi="Arial"/>
                <w:sz w:val="18"/>
              </w:rPr>
            </w:pPr>
            <w:r w:rsidRPr="0013661E">
              <w:rPr>
                <w:rFonts w:ascii="Arial" w:eastAsiaTheme="minorEastAsia" w:hAnsi="Arial"/>
                <w:sz w:val="18"/>
              </w:rPr>
              <w:t xml:space="preserve">For a given supported band combination, this field indicates </w:t>
            </w:r>
            <w:r w:rsidRPr="0013661E">
              <w:rPr>
                <w:rFonts w:ascii="Arial" w:eastAsiaTheme="minorEastAsia" w:hAnsi="Arial"/>
                <w:sz w:val="18"/>
                <w:lang w:eastAsia="sv-SE"/>
              </w:rPr>
              <w:t xml:space="preserve">the alternative list of </w:t>
            </w:r>
            <w:proofErr w:type="spellStart"/>
            <w:r w:rsidRPr="0013661E">
              <w:rPr>
                <w:rFonts w:ascii="Arial" w:eastAsiaTheme="minorEastAsia" w:hAnsi="Arial"/>
                <w:i/>
                <w:sz w:val="18"/>
                <w:lang w:eastAsia="sv-SE"/>
              </w:rPr>
              <w:t>SupportedCSI</w:t>
            </w:r>
            <w:proofErr w:type="spellEnd"/>
            <w:r w:rsidRPr="0013661E">
              <w:rPr>
                <w:rFonts w:ascii="Arial" w:eastAsiaTheme="minorEastAsia" w:hAnsi="Arial"/>
                <w:i/>
                <w:sz w:val="18"/>
                <w:lang w:eastAsia="sv-SE"/>
              </w:rPr>
              <w:t>-RS-Resource</w:t>
            </w:r>
            <w:r w:rsidRPr="0013661E">
              <w:rPr>
                <w:rFonts w:ascii="Arial" w:eastAsiaTheme="minorEastAsia" w:hAnsi="Arial"/>
                <w:sz w:val="18"/>
                <w:lang w:eastAsia="sv-SE"/>
              </w:rPr>
              <w:t xml:space="preserve"> supported for each codebook type, amongst the supported CSI-RS resources included in </w:t>
            </w:r>
            <w:proofErr w:type="spellStart"/>
            <w:r w:rsidRPr="0013661E">
              <w:rPr>
                <w:rFonts w:ascii="Arial" w:eastAsiaTheme="minorEastAsia" w:hAnsi="Arial"/>
                <w:i/>
                <w:sz w:val="18"/>
                <w:lang w:eastAsia="sv-SE"/>
              </w:rPr>
              <w:t>codebookParametersPerBand</w:t>
            </w:r>
            <w:proofErr w:type="spellEnd"/>
            <w:r w:rsidRPr="0013661E">
              <w:rPr>
                <w:rFonts w:ascii="Arial" w:eastAsiaTheme="minorEastAsia" w:hAnsi="Arial"/>
                <w:sz w:val="18"/>
                <w:lang w:eastAsia="sv-SE"/>
              </w:rPr>
              <w:t xml:space="preserve"> in </w:t>
            </w:r>
            <w:r w:rsidRPr="0013661E">
              <w:rPr>
                <w:rFonts w:ascii="Arial" w:eastAsiaTheme="minorEastAsia" w:hAnsi="Arial"/>
                <w:i/>
                <w:sz w:val="18"/>
                <w:lang w:eastAsia="sv-SE"/>
              </w:rPr>
              <w:t>MIMO-</w:t>
            </w:r>
            <w:proofErr w:type="spellStart"/>
            <w:r w:rsidRPr="0013661E">
              <w:rPr>
                <w:rFonts w:ascii="Arial" w:eastAsiaTheme="minorEastAsia" w:hAnsi="Arial"/>
                <w:i/>
                <w:sz w:val="18"/>
                <w:lang w:eastAsia="sv-SE"/>
              </w:rPr>
              <w:t>ParametersPerBand</w:t>
            </w:r>
            <w:proofErr w:type="spellEnd"/>
            <w:r w:rsidRPr="0013661E">
              <w:rPr>
                <w:rFonts w:ascii="Arial" w:eastAsiaTheme="minorEastAsia" w:hAnsi="Arial"/>
                <w:sz w:val="18"/>
                <w:lang w:eastAsia="sv-SE"/>
              </w:rPr>
              <w:t>.</w:t>
            </w:r>
          </w:p>
        </w:tc>
      </w:tr>
    </w:tbl>
    <w:p w14:paraId="4DBD142F" w14:textId="77777777" w:rsidR="0013661E" w:rsidRPr="0013661E" w:rsidRDefault="0013661E" w:rsidP="0013661E"/>
    <w:p w14:paraId="69BC1F8C" w14:textId="77777777" w:rsidR="0013661E" w:rsidRPr="0013661E" w:rsidRDefault="0013661E" w:rsidP="0013661E">
      <w:pPr>
        <w:keepNext/>
        <w:keepLines/>
        <w:spacing w:before="120"/>
        <w:ind w:left="1418" w:hanging="1418"/>
        <w:outlineLvl w:val="3"/>
        <w:rPr>
          <w:rFonts w:ascii="Arial" w:eastAsiaTheme="minorEastAsia" w:hAnsi="Arial"/>
          <w:i/>
          <w:iCs/>
          <w:sz w:val="24"/>
        </w:rPr>
      </w:pPr>
      <w:bookmarkStart w:id="31" w:name="_Toc100930363"/>
      <w:r w:rsidRPr="0013661E">
        <w:rPr>
          <w:rFonts w:ascii="Arial" w:hAnsi="Arial"/>
          <w:sz w:val="24"/>
        </w:rPr>
        <w:lastRenderedPageBreak/>
        <w:t>–</w:t>
      </w:r>
      <w:r w:rsidRPr="0013661E">
        <w:rPr>
          <w:rFonts w:ascii="Arial" w:hAnsi="Arial"/>
          <w:sz w:val="24"/>
        </w:rPr>
        <w:tab/>
      </w:r>
      <w:r w:rsidRPr="0013661E">
        <w:rPr>
          <w:rFonts w:ascii="Arial" w:hAnsi="Arial"/>
          <w:i/>
          <w:iCs/>
          <w:sz w:val="24"/>
        </w:rPr>
        <w:t>CA-</w:t>
      </w:r>
      <w:proofErr w:type="spellStart"/>
      <w:r w:rsidRPr="0013661E">
        <w:rPr>
          <w:rFonts w:ascii="Arial" w:hAnsi="Arial"/>
          <w:i/>
          <w:iCs/>
          <w:sz w:val="24"/>
        </w:rPr>
        <w:t>ParametersNRDC</w:t>
      </w:r>
      <w:bookmarkEnd w:id="31"/>
      <w:proofErr w:type="spellEnd"/>
    </w:p>
    <w:p w14:paraId="71131AD8" w14:textId="77777777" w:rsidR="0013661E" w:rsidRPr="0013661E" w:rsidRDefault="0013661E" w:rsidP="0013661E">
      <w:pPr>
        <w:rPr>
          <w:rFonts w:eastAsiaTheme="minorEastAsia"/>
        </w:rPr>
      </w:pPr>
      <w:r w:rsidRPr="0013661E">
        <w:rPr>
          <w:rFonts w:eastAsiaTheme="minorEastAsia"/>
        </w:rPr>
        <w:t xml:space="preserve">The IE </w:t>
      </w:r>
      <w:r w:rsidRPr="0013661E">
        <w:rPr>
          <w:rFonts w:eastAsiaTheme="minorEastAsia"/>
          <w:i/>
        </w:rPr>
        <w:t>CA-</w:t>
      </w:r>
      <w:proofErr w:type="spellStart"/>
      <w:r w:rsidRPr="0013661E">
        <w:rPr>
          <w:rFonts w:eastAsiaTheme="minorEastAsia"/>
          <w:i/>
        </w:rPr>
        <w:t>ParametersNRDC</w:t>
      </w:r>
      <w:proofErr w:type="spellEnd"/>
      <w:r w:rsidRPr="0013661E">
        <w:rPr>
          <w:rFonts w:eastAsiaTheme="minorEastAsia"/>
        </w:rPr>
        <w:t xml:space="preserve"> contains dual connectivity related capabilities that are defined per band combination.</w:t>
      </w:r>
    </w:p>
    <w:p w14:paraId="04F9BA45" w14:textId="77777777" w:rsidR="0013661E" w:rsidRPr="0013661E" w:rsidRDefault="0013661E" w:rsidP="0013661E">
      <w:pPr>
        <w:keepNext/>
        <w:keepLines/>
        <w:spacing w:before="60"/>
        <w:jc w:val="center"/>
        <w:rPr>
          <w:rFonts w:ascii="Arial" w:eastAsiaTheme="minorEastAsia" w:hAnsi="Arial"/>
          <w:b/>
        </w:rPr>
      </w:pPr>
      <w:r w:rsidRPr="0013661E">
        <w:rPr>
          <w:rFonts w:ascii="Arial" w:eastAsiaTheme="minorEastAsia" w:hAnsi="Arial"/>
          <w:b/>
          <w:i/>
        </w:rPr>
        <w:t>CA-</w:t>
      </w:r>
      <w:proofErr w:type="spellStart"/>
      <w:r w:rsidRPr="0013661E">
        <w:rPr>
          <w:rFonts w:ascii="Arial" w:eastAsiaTheme="minorEastAsia" w:hAnsi="Arial"/>
          <w:b/>
          <w:i/>
        </w:rPr>
        <w:t>ParametersNRDC</w:t>
      </w:r>
      <w:proofErr w:type="spellEnd"/>
      <w:r w:rsidRPr="0013661E">
        <w:rPr>
          <w:rFonts w:ascii="Arial" w:eastAsiaTheme="minorEastAsia" w:hAnsi="Arial"/>
          <w:b/>
          <w:i/>
        </w:rPr>
        <w:t xml:space="preserve"> </w:t>
      </w:r>
      <w:r w:rsidRPr="0013661E">
        <w:rPr>
          <w:rFonts w:ascii="Arial" w:eastAsiaTheme="minorEastAsia" w:hAnsi="Arial"/>
          <w:b/>
        </w:rPr>
        <w:t>information element</w:t>
      </w:r>
    </w:p>
    <w:p w14:paraId="7B6BAED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6D1EB29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color w:val="808080"/>
          <w:sz w:val="16"/>
          <w:lang w:eastAsia="en-GB"/>
        </w:rPr>
        <w:t>-- TAG-CA-PARAMETERS-NRDC-START</w:t>
      </w:r>
    </w:p>
    <w:p w14:paraId="4DB7027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p>
    <w:p w14:paraId="00E7139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eastAsiaTheme="minorEastAsia" w:hAnsi="Courier New"/>
          <w:noProof/>
          <w:sz w:val="16"/>
          <w:lang w:eastAsia="en-GB"/>
        </w:rPr>
        <w:t>CA-ParametersNRDC ::=</w:t>
      </w: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 xml:space="preserve"> </w:t>
      </w: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 xml:space="preserve"> </w:t>
      </w: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 xml:space="preserve"> </w:t>
      </w: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 xml:space="preserve"> </w:t>
      </w: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 xml:space="preserve"> </w:t>
      </w:r>
      <w:r w:rsidRPr="0013661E">
        <w:rPr>
          <w:rFonts w:ascii="Courier New" w:eastAsiaTheme="minorEastAsia" w:hAnsi="Courier New"/>
          <w:noProof/>
          <w:color w:val="993366"/>
          <w:sz w:val="16"/>
          <w:lang w:eastAsia="en-GB"/>
        </w:rPr>
        <w:t>SEQUENCE</w:t>
      </w:r>
      <w:r w:rsidRPr="0013661E">
        <w:rPr>
          <w:rFonts w:ascii="Courier New" w:eastAsiaTheme="minorEastAsia" w:hAnsi="Courier New"/>
          <w:noProof/>
          <w:sz w:val="16"/>
          <w:lang w:eastAsia="en-GB"/>
        </w:rPr>
        <w:t xml:space="preserve"> {</w:t>
      </w:r>
    </w:p>
    <w:p w14:paraId="3BE802D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 xml:space="preserve"> ca-ParametersNR-ForDC</w:t>
      </w: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CA-ParametersNR</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4EC2C52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 xml:space="preserve"> ca-ParametersNR-ForDC-v1540</w:t>
      </w: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CA-ParametersNR-v1540</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211271E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 xml:space="preserve"> ca-ParametersNR-ForDC-v1550</w:t>
      </w: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CA-ParametersNR-v1550</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5BA8E47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 xml:space="preserve"> ca-ParametersNR-ForDC-v1560</w:t>
      </w: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CA-ParametersNR-v1560</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795092F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 xml:space="preserve"> featureSetCombinationDC</w:t>
      </w: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FeatureSetCombinationId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p>
    <w:p w14:paraId="2324399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eastAsiaTheme="minorEastAsia" w:hAnsi="Courier New"/>
          <w:noProof/>
          <w:sz w:val="16"/>
          <w:lang w:eastAsia="en-GB"/>
        </w:rPr>
        <w:t>}</w:t>
      </w:r>
    </w:p>
    <w:p w14:paraId="3FC1767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p>
    <w:p w14:paraId="7BEAD10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eastAsiaTheme="minorEastAsia" w:hAnsi="Courier New"/>
          <w:noProof/>
          <w:sz w:val="16"/>
          <w:lang w:eastAsia="en-GB"/>
        </w:rPr>
        <w:t>CA-ParametersNRDC-v15g0 ::=</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SEQUENCE</w:t>
      </w:r>
      <w:r w:rsidRPr="0013661E">
        <w:rPr>
          <w:rFonts w:ascii="Courier New" w:eastAsiaTheme="minorEastAsia" w:hAnsi="Courier New"/>
          <w:noProof/>
          <w:sz w:val="16"/>
          <w:lang w:eastAsia="en-GB"/>
        </w:rPr>
        <w:t xml:space="preserve"> {</w:t>
      </w:r>
    </w:p>
    <w:p w14:paraId="7A61E7E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ca-ParametersNR-ForDC-v15g0</w:t>
      </w: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 xml:space="preserve">    CA-ParametersNR-v15g0</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p>
    <w:p w14:paraId="190AC4E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eastAsiaTheme="minorEastAsia" w:hAnsi="Courier New"/>
          <w:noProof/>
          <w:sz w:val="16"/>
          <w:lang w:eastAsia="en-GB"/>
        </w:rPr>
        <w:t>}</w:t>
      </w:r>
    </w:p>
    <w:p w14:paraId="4D3114C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p>
    <w:p w14:paraId="6EF80DD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eastAsiaTheme="minorEastAsia" w:hAnsi="Courier New"/>
          <w:noProof/>
          <w:sz w:val="16"/>
          <w:lang w:eastAsia="en-GB"/>
        </w:rPr>
        <w:t xml:space="preserve">CA-ParametersNRDC-v1610 ::= </w:t>
      </w:r>
      <w:r w:rsidRPr="0013661E">
        <w:rPr>
          <w:rFonts w:ascii="Courier New" w:eastAsiaTheme="minorEastAsia" w:hAnsi="Courier New"/>
          <w:noProof/>
          <w:color w:val="993366"/>
          <w:sz w:val="16"/>
          <w:lang w:eastAsia="en-GB"/>
        </w:rPr>
        <w:t>SEQUENCE</w:t>
      </w:r>
      <w:r w:rsidRPr="0013661E">
        <w:rPr>
          <w:rFonts w:ascii="Courier New" w:eastAsiaTheme="minorEastAsia" w:hAnsi="Courier New"/>
          <w:noProof/>
          <w:sz w:val="16"/>
          <w:lang w:eastAsia="en-GB"/>
        </w:rPr>
        <w:t xml:space="preserve"> {</w:t>
      </w:r>
    </w:p>
    <w:p w14:paraId="3D378CE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xml:space="preserve">-- R1 18-1: </w:t>
      </w:r>
      <w:r w:rsidRPr="0013661E">
        <w:rPr>
          <w:rFonts w:ascii="Courier New" w:hAnsi="Courier New"/>
          <w:noProof/>
          <w:color w:val="808080"/>
          <w:sz w:val="16"/>
          <w:lang w:eastAsia="en-GB"/>
        </w:rPr>
        <w:t>Semi-static power sharing mode1 between MCG and SCG cells of same FR for NR dual connectivity</w:t>
      </w:r>
    </w:p>
    <w:p w14:paraId="172562B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intraFR-NR-DC-PwrSharingMode1-r16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049F14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18-1a: Semi-static power sharing mode 2 between MCG and SCG cells of same FR for NR dual connectivity</w:t>
      </w:r>
    </w:p>
    <w:p w14:paraId="7FBA445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intraFR-NR-DC-PwrSharingMode2-r16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7DC16F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18-1b: Dynamic power sharing between MCG and SCG cells of same FR for NR dual connectivity</w:t>
      </w:r>
    </w:p>
    <w:p w14:paraId="4168FFE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intraFR-NR-DC-DynamicPwrSharing-r16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{short, long}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42D3CE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asyncNRDC-r16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p>
    <w:p w14:paraId="0685F51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eastAsiaTheme="minorEastAsia" w:hAnsi="Courier New"/>
          <w:noProof/>
          <w:sz w:val="16"/>
          <w:lang w:eastAsia="en-GB"/>
        </w:rPr>
        <w:t>}</w:t>
      </w:r>
    </w:p>
    <w:p w14:paraId="5C18030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p>
    <w:p w14:paraId="203888D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eastAsiaTheme="minorEastAsia" w:hAnsi="Courier New"/>
          <w:noProof/>
          <w:sz w:val="16"/>
          <w:lang w:eastAsia="en-GB"/>
        </w:rPr>
        <w:t xml:space="preserve">CA-ParametersNRDC-v1630 ::=                         </w:t>
      </w:r>
      <w:r w:rsidRPr="0013661E">
        <w:rPr>
          <w:rFonts w:ascii="Courier New" w:eastAsiaTheme="minorEastAsia" w:hAnsi="Courier New"/>
          <w:noProof/>
          <w:color w:val="993366"/>
          <w:sz w:val="16"/>
          <w:lang w:eastAsia="en-GB"/>
        </w:rPr>
        <w:t>SEQUENCE</w:t>
      </w:r>
      <w:r w:rsidRPr="0013661E">
        <w:rPr>
          <w:rFonts w:ascii="Courier New" w:eastAsiaTheme="minorEastAsia" w:hAnsi="Courier New"/>
          <w:noProof/>
          <w:sz w:val="16"/>
          <w:lang w:eastAsia="en-GB"/>
        </w:rPr>
        <w:t xml:space="preserve"> {</w:t>
      </w:r>
    </w:p>
    <w:p w14:paraId="33E7936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 xml:space="preserve"> ca-ParametersNR-ForDC-v1610</w:t>
      </w: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CA-ParametersNR-v1610</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560DA4D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 xml:space="preserve"> ca-ParametersNR-ForDC-v1630</w:t>
      </w: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CA-ParametersNR-v1630</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p>
    <w:p w14:paraId="6479933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eastAsiaTheme="minorEastAsia" w:hAnsi="Courier New"/>
          <w:noProof/>
          <w:sz w:val="16"/>
          <w:lang w:eastAsia="en-GB"/>
        </w:rPr>
        <w:t>}</w:t>
      </w:r>
    </w:p>
    <w:p w14:paraId="271166E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p>
    <w:p w14:paraId="61A6193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eastAsiaTheme="minorEastAsia" w:hAnsi="Courier New"/>
          <w:noProof/>
          <w:sz w:val="16"/>
          <w:lang w:eastAsia="en-GB"/>
        </w:rPr>
        <w:t>CA-ParametersNRDC-v1640 ::=</w:t>
      </w: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 xml:space="preserve"> </w:t>
      </w:r>
      <w:r w:rsidRPr="0013661E">
        <w:rPr>
          <w:rFonts w:ascii="Courier New" w:eastAsiaTheme="minorEastAsia" w:hAnsi="Courier New"/>
          <w:noProof/>
          <w:color w:val="993366"/>
          <w:sz w:val="16"/>
          <w:lang w:eastAsia="en-GB"/>
        </w:rPr>
        <w:t>SEQUENCE</w:t>
      </w:r>
      <w:r w:rsidRPr="0013661E">
        <w:rPr>
          <w:rFonts w:ascii="Courier New" w:eastAsiaTheme="minorEastAsia" w:hAnsi="Courier New"/>
          <w:noProof/>
          <w:sz w:val="16"/>
          <w:lang w:eastAsia="en-GB"/>
        </w:rPr>
        <w:t xml:space="preserve"> {</w:t>
      </w:r>
    </w:p>
    <w:p w14:paraId="3C2236A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ca-ParametersNR-ForDC-v1640</w:t>
      </w: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CA-ParametersNR-v1640</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p>
    <w:p w14:paraId="0796D50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eastAsiaTheme="minorEastAsia" w:hAnsi="Courier New"/>
          <w:noProof/>
          <w:sz w:val="16"/>
          <w:lang w:eastAsia="en-GB"/>
        </w:rPr>
        <w:t>}</w:t>
      </w:r>
    </w:p>
    <w:p w14:paraId="4076F76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p>
    <w:p w14:paraId="2EFF364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eastAsiaTheme="minorEastAsia" w:hAnsi="Courier New"/>
          <w:noProof/>
          <w:sz w:val="16"/>
          <w:lang w:eastAsia="en-GB"/>
        </w:rPr>
        <w:t>CA-ParametersNRDC-v1650 ::=</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SEQUENCE</w:t>
      </w:r>
      <w:r w:rsidRPr="0013661E">
        <w:rPr>
          <w:rFonts w:ascii="Courier New" w:eastAsiaTheme="minorEastAsia" w:hAnsi="Courier New"/>
          <w:noProof/>
          <w:sz w:val="16"/>
          <w:lang w:eastAsia="en-GB"/>
        </w:rPr>
        <w:t xml:space="preserve"> {</w:t>
      </w:r>
    </w:p>
    <w:p w14:paraId="0FD1997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supportedCellGrouping-r16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BIT</w:t>
      </w:r>
      <w:r w:rsidRPr="0013661E">
        <w:rPr>
          <w:rFonts w:ascii="Courier New" w:eastAsiaTheme="minorEastAsia" w:hAnsi="Courier New"/>
          <w:noProof/>
          <w:sz w:val="16"/>
          <w:lang w:eastAsia="en-GB"/>
        </w:rPr>
        <w:t xml:space="preserve"> </w:t>
      </w:r>
      <w:r w:rsidRPr="0013661E">
        <w:rPr>
          <w:rFonts w:ascii="Courier New" w:eastAsiaTheme="minorEastAsia" w:hAnsi="Courier New"/>
          <w:noProof/>
          <w:color w:val="993366"/>
          <w:sz w:val="16"/>
          <w:lang w:eastAsia="en-GB"/>
        </w:rPr>
        <w:t>STRING</w:t>
      </w:r>
      <w:r w:rsidRPr="0013661E">
        <w:rPr>
          <w:rFonts w:ascii="Courier New" w:eastAsiaTheme="minorEastAsia" w:hAnsi="Courier New"/>
          <w:noProof/>
          <w:sz w:val="16"/>
          <w:lang w:eastAsia="en-GB"/>
        </w:rPr>
        <w:t xml:space="preserve"> (</w:t>
      </w:r>
      <w:r w:rsidRPr="0013661E">
        <w:rPr>
          <w:rFonts w:ascii="Courier New" w:eastAsiaTheme="minorEastAsia" w:hAnsi="Courier New"/>
          <w:noProof/>
          <w:color w:val="993366"/>
          <w:sz w:val="16"/>
          <w:lang w:eastAsia="en-GB"/>
        </w:rPr>
        <w:t>SIZE</w:t>
      </w:r>
      <w:r w:rsidRPr="0013661E">
        <w:rPr>
          <w:rFonts w:ascii="Courier New" w:eastAsiaTheme="minorEastAsia" w:hAnsi="Courier New"/>
          <w:noProof/>
          <w:sz w:val="16"/>
          <w:lang w:eastAsia="en-GB"/>
        </w:rPr>
        <w:t xml:space="preserve"> (1..maxCellGroupings-r16))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p>
    <w:p w14:paraId="76F9E82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6C4C5CF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p>
    <w:p w14:paraId="4898258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eastAsiaTheme="minorEastAsia" w:hAnsi="Courier New"/>
          <w:noProof/>
          <w:sz w:val="16"/>
          <w:lang w:eastAsia="en-GB"/>
        </w:rPr>
        <w:t>CA-ParametersNRDC-v1700 ::=</w:t>
      </w: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 xml:space="preserve">   </w:t>
      </w:r>
      <w:r w:rsidRPr="0013661E">
        <w:rPr>
          <w:rFonts w:ascii="Courier New" w:eastAsiaTheme="minorEastAsia" w:hAnsi="Courier New"/>
          <w:noProof/>
          <w:color w:val="993366"/>
          <w:sz w:val="16"/>
          <w:lang w:eastAsia="en-GB"/>
        </w:rPr>
        <w:t>SEQUENCE</w:t>
      </w:r>
      <w:r w:rsidRPr="0013661E">
        <w:rPr>
          <w:rFonts w:ascii="Courier New" w:eastAsiaTheme="minorEastAsia" w:hAnsi="Courier New"/>
          <w:noProof/>
          <w:sz w:val="16"/>
          <w:lang w:eastAsia="en-GB"/>
        </w:rPr>
        <w:t xml:space="preserve"> {</w:t>
      </w:r>
    </w:p>
    <w:p w14:paraId="0FE5BC1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31-9: Indicates the support of simultaneous transmission and reception of an IAB-node from multiple parent nodes</w:t>
      </w:r>
    </w:p>
    <w:p w14:paraId="7B6D695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simultaneousRxTx-IAB-MultipleParents-r17</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2F6FF8A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condPSCellAdditionNRDC-r17</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75A3708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scg-ActivationDeactivationNRDC-r17</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1A2155B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scg-ActivationDeactivationResumeNRDC-r17</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p>
    <w:p w14:paraId="0BE249C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eastAsiaTheme="minorEastAsia" w:hAnsi="Courier New"/>
          <w:noProof/>
          <w:sz w:val="16"/>
          <w:lang w:eastAsia="en-GB"/>
        </w:rPr>
        <w:lastRenderedPageBreak/>
        <w:t>}</w:t>
      </w:r>
    </w:p>
    <w:p w14:paraId="03358AF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p>
    <w:p w14:paraId="38213BF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TAG-CA-PARAMETERS-NRDC-STOP</w:t>
      </w:r>
    </w:p>
    <w:p w14:paraId="6E062D7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7E0B7B61" w14:textId="77777777" w:rsidR="0013661E" w:rsidRPr="0013661E" w:rsidRDefault="0013661E" w:rsidP="0013661E">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13661E" w:rsidRPr="0013661E" w14:paraId="4235828E" w14:textId="77777777" w:rsidTr="00043B5D">
        <w:tc>
          <w:tcPr>
            <w:tcW w:w="14281" w:type="dxa"/>
            <w:tcBorders>
              <w:top w:val="single" w:sz="4" w:space="0" w:color="auto"/>
              <w:left w:val="single" w:sz="4" w:space="0" w:color="auto"/>
              <w:bottom w:val="single" w:sz="4" w:space="0" w:color="auto"/>
              <w:right w:val="single" w:sz="4" w:space="0" w:color="auto"/>
            </w:tcBorders>
            <w:hideMark/>
          </w:tcPr>
          <w:p w14:paraId="19894555" w14:textId="77777777" w:rsidR="0013661E" w:rsidRPr="0013661E" w:rsidRDefault="0013661E" w:rsidP="0013661E">
            <w:pPr>
              <w:keepNext/>
              <w:keepLines/>
              <w:spacing w:after="0"/>
              <w:jc w:val="center"/>
              <w:rPr>
                <w:rFonts w:ascii="Arial" w:eastAsiaTheme="minorEastAsia" w:hAnsi="Arial"/>
                <w:b/>
                <w:sz w:val="18"/>
                <w:lang w:eastAsia="sv-SE"/>
              </w:rPr>
            </w:pPr>
            <w:r w:rsidRPr="0013661E">
              <w:rPr>
                <w:rFonts w:ascii="Arial" w:eastAsiaTheme="minorEastAsia" w:hAnsi="Arial"/>
                <w:b/>
                <w:i/>
                <w:sz w:val="18"/>
                <w:lang w:eastAsia="sv-SE"/>
              </w:rPr>
              <w:t>CA-</w:t>
            </w:r>
            <w:proofErr w:type="spellStart"/>
            <w:r w:rsidRPr="0013661E">
              <w:rPr>
                <w:rFonts w:ascii="Arial" w:eastAsiaTheme="minorEastAsia" w:hAnsi="Arial"/>
                <w:b/>
                <w:i/>
                <w:sz w:val="18"/>
                <w:lang w:eastAsia="sv-SE"/>
              </w:rPr>
              <w:t>ParametersNRDC</w:t>
            </w:r>
            <w:proofErr w:type="spellEnd"/>
            <w:r w:rsidRPr="0013661E">
              <w:rPr>
                <w:rFonts w:ascii="Arial" w:eastAsiaTheme="minorEastAsia" w:hAnsi="Arial"/>
                <w:b/>
                <w:i/>
                <w:sz w:val="18"/>
                <w:lang w:eastAsia="sv-SE"/>
              </w:rPr>
              <w:t xml:space="preserve"> </w:t>
            </w:r>
            <w:r w:rsidRPr="0013661E">
              <w:rPr>
                <w:rFonts w:ascii="Arial" w:eastAsiaTheme="minorEastAsia" w:hAnsi="Arial"/>
                <w:b/>
                <w:sz w:val="18"/>
                <w:lang w:eastAsia="sv-SE"/>
              </w:rPr>
              <w:t>field descriptions</w:t>
            </w:r>
          </w:p>
        </w:tc>
      </w:tr>
      <w:tr w:rsidR="0013661E" w:rsidRPr="0013661E" w14:paraId="050DDDA0" w14:textId="77777777" w:rsidTr="00043B5D">
        <w:tc>
          <w:tcPr>
            <w:tcW w:w="14281" w:type="dxa"/>
            <w:tcBorders>
              <w:top w:val="single" w:sz="4" w:space="0" w:color="auto"/>
              <w:left w:val="single" w:sz="4" w:space="0" w:color="auto"/>
              <w:bottom w:val="single" w:sz="4" w:space="0" w:color="auto"/>
              <w:right w:val="single" w:sz="4" w:space="0" w:color="auto"/>
            </w:tcBorders>
            <w:hideMark/>
          </w:tcPr>
          <w:p w14:paraId="19DE4FAA" w14:textId="77777777" w:rsidR="0013661E" w:rsidRPr="0013661E" w:rsidRDefault="0013661E" w:rsidP="0013661E">
            <w:pPr>
              <w:keepNext/>
              <w:keepLines/>
              <w:spacing w:after="0"/>
              <w:rPr>
                <w:rFonts w:ascii="Arial" w:eastAsiaTheme="minorEastAsia" w:hAnsi="Arial"/>
                <w:b/>
                <w:i/>
                <w:sz w:val="18"/>
                <w:lang w:eastAsia="sv-SE"/>
              </w:rPr>
            </w:pPr>
            <w:r w:rsidRPr="0013661E">
              <w:rPr>
                <w:rFonts w:ascii="Arial" w:eastAsiaTheme="minorEastAsia" w:hAnsi="Arial"/>
                <w:b/>
                <w:i/>
                <w:sz w:val="18"/>
                <w:lang w:eastAsia="sv-SE"/>
              </w:rPr>
              <w:t>ca-</w:t>
            </w:r>
            <w:proofErr w:type="spellStart"/>
            <w:r w:rsidRPr="0013661E">
              <w:rPr>
                <w:rFonts w:ascii="Arial" w:eastAsiaTheme="minorEastAsia" w:hAnsi="Arial"/>
                <w:b/>
                <w:i/>
                <w:sz w:val="18"/>
                <w:lang w:eastAsia="sv-SE"/>
              </w:rPr>
              <w:t>ParametersNR</w:t>
            </w:r>
            <w:proofErr w:type="spellEnd"/>
            <w:r w:rsidRPr="0013661E">
              <w:rPr>
                <w:rFonts w:ascii="Arial" w:eastAsiaTheme="minorEastAsia" w:hAnsi="Arial"/>
                <w:b/>
                <w:i/>
                <w:sz w:val="18"/>
                <w:lang w:eastAsia="sv-SE"/>
              </w:rPr>
              <w:t>-</w:t>
            </w:r>
            <w:proofErr w:type="spellStart"/>
            <w:r w:rsidRPr="0013661E">
              <w:rPr>
                <w:rFonts w:ascii="Arial" w:eastAsiaTheme="minorEastAsia" w:hAnsi="Arial"/>
                <w:b/>
                <w:i/>
                <w:sz w:val="18"/>
                <w:lang w:eastAsia="sv-SE"/>
              </w:rPr>
              <w:t>forDC</w:t>
            </w:r>
            <w:proofErr w:type="spellEnd"/>
            <w:r w:rsidRPr="0013661E">
              <w:rPr>
                <w:rFonts w:ascii="Arial" w:eastAsiaTheme="minorEastAsia" w:hAnsi="Arial"/>
                <w:b/>
                <w:i/>
                <w:sz w:val="18"/>
                <w:lang w:eastAsia="sv-SE"/>
              </w:rPr>
              <w:t xml:space="preserve"> (with and without suffix)</w:t>
            </w:r>
          </w:p>
          <w:p w14:paraId="00A2EA94" w14:textId="77777777" w:rsidR="0013661E" w:rsidRPr="0013661E" w:rsidRDefault="0013661E" w:rsidP="0013661E">
            <w:pPr>
              <w:keepNext/>
              <w:keepLines/>
              <w:spacing w:after="0"/>
              <w:rPr>
                <w:rFonts w:ascii="Arial" w:eastAsiaTheme="minorEastAsia" w:hAnsi="Arial"/>
                <w:sz w:val="18"/>
                <w:lang w:eastAsia="sv-SE"/>
              </w:rPr>
            </w:pPr>
            <w:r w:rsidRPr="0013661E">
              <w:rPr>
                <w:rFonts w:ascii="Arial" w:eastAsiaTheme="minorEastAsia" w:hAnsi="Arial"/>
                <w:sz w:val="18"/>
                <w:lang w:eastAsia="sv-SE"/>
              </w:rPr>
              <w:t xml:space="preserve">If this field is present for a band combination, it reports the UE capabilities when NR-DC is configured with the band combination. If a version of this field (i.e., with or without suffix) is absent for a band combination, the corresponding </w:t>
            </w:r>
            <w:r w:rsidRPr="0013661E">
              <w:rPr>
                <w:rFonts w:ascii="Arial" w:eastAsiaTheme="minorEastAsia" w:hAnsi="Arial"/>
                <w:i/>
                <w:sz w:val="18"/>
                <w:lang w:eastAsia="sv-SE"/>
              </w:rPr>
              <w:t>ca-</w:t>
            </w:r>
            <w:proofErr w:type="spellStart"/>
            <w:r w:rsidRPr="0013661E">
              <w:rPr>
                <w:rFonts w:ascii="Arial" w:eastAsiaTheme="minorEastAsia" w:hAnsi="Arial"/>
                <w:i/>
                <w:sz w:val="18"/>
                <w:lang w:eastAsia="sv-SE"/>
              </w:rPr>
              <w:t>ParametersNR</w:t>
            </w:r>
            <w:proofErr w:type="spellEnd"/>
            <w:r w:rsidRPr="0013661E">
              <w:rPr>
                <w:rFonts w:ascii="Arial" w:eastAsiaTheme="minorEastAsia" w:hAnsi="Arial"/>
                <w:sz w:val="18"/>
                <w:lang w:eastAsia="sv-SE"/>
              </w:rPr>
              <w:t xml:space="preserve"> field version in </w:t>
            </w:r>
            <w:proofErr w:type="spellStart"/>
            <w:r w:rsidRPr="0013661E">
              <w:rPr>
                <w:rFonts w:ascii="Arial" w:eastAsiaTheme="minorEastAsia" w:hAnsi="Arial"/>
                <w:i/>
                <w:sz w:val="18"/>
                <w:lang w:eastAsia="sv-SE"/>
              </w:rPr>
              <w:t>BandCombination</w:t>
            </w:r>
            <w:proofErr w:type="spellEnd"/>
            <w:r w:rsidRPr="0013661E">
              <w:rPr>
                <w:rFonts w:ascii="Arial" w:eastAsiaTheme="minorEastAsia" w:hAnsi="Arial"/>
                <w:sz w:val="18"/>
                <w:lang w:eastAsia="sv-SE"/>
              </w:rPr>
              <w:t xml:space="preserve"> is applicable to the UE configured with NR-DC for the band combination. If a version of this field (i.e., with or without suffix) is present for a band combination but does not contain any parameters, the UE does not support the corresponding field version when configured with NR-DC for the band combination.</w:t>
            </w:r>
          </w:p>
        </w:tc>
      </w:tr>
      <w:tr w:rsidR="0013661E" w:rsidRPr="0013661E" w14:paraId="0772AACA" w14:textId="77777777" w:rsidTr="00043B5D">
        <w:tc>
          <w:tcPr>
            <w:tcW w:w="14281" w:type="dxa"/>
            <w:tcBorders>
              <w:top w:val="single" w:sz="4" w:space="0" w:color="auto"/>
              <w:left w:val="single" w:sz="4" w:space="0" w:color="auto"/>
              <w:bottom w:val="single" w:sz="4" w:space="0" w:color="auto"/>
              <w:right w:val="single" w:sz="4" w:space="0" w:color="auto"/>
            </w:tcBorders>
            <w:hideMark/>
          </w:tcPr>
          <w:p w14:paraId="7FFBFCE4" w14:textId="77777777" w:rsidR="0013661E" w:rsidRPr="0013661E" w:rsidRDefault="0013661E" w:rsidP="0013661E">
            <w:pPr>
              <w:keepNext/>
              <w:keepLines/>
              <w:spacing w:after="0"/>
              <w:rPr>
                <w:rFonts w:ascii="Arial" w:eastAsiaTheme="minorEastAsia" w:hAnsi="Arial"/>
                <w:b/>
                <w:i/>
                <w:sz w:val="18"/>
                <w:lang w:eastAsia="sv-SE"/>
              </w:rPr>
            </w:pPr>
            <w:proofErr w:type="spellStart"/>
            <w:r w:rsidRPr="0013661E">
              <w:rPr>
                <w:rFonts w:ascii="Arial" w:eastAsiaTheme="minorEastAsia" w:hAnsi="Arial"/>
                <w:b/>
                <w:i/>
                <w:sz w:val="18"/>
                <w:lang w:eastAsia="sv-SE"/>
              </w:rPr>
              <w:t>featureSetCombinationDC</w:t>
            </w:r>
            <w:proofErr w:type="spellEnd"/>
          </w:p>
          <w:p w14:paraId="0121C441" w14:textId="77777777" w:rsidR="0013661E" w:rsidRPr="0013661E" w:rsidRDefault="0013661E" w:rsidP="0013661E">
            <w:pPr>
              <w:keepNext/>
              <w:keepLines/>
              <w:spacing w:after="0"/>
              <w:rPr>
                <w:rFonts w:ascii="Arial" w:eastAsiaTheme="minorEastAsia" w:hAnsi="Arial"/>
                <w:sz w:val="18"/>
                <w:lang w:eastAsia="sv-SE"/>
              </w:rPr>
            </w:pPr>
            <w:r w:rsidRPr="0013661E">
              <w:rPr>
                <w:rFonts w:ascii="Arial" w:eastAsiaTheme="minorEastAsia" w:hAnsi="Arial"/>
                <w:sz w:val="18"/>
                <w:lang w:eastAsia="sv-SE"/>
              </w:rPr>
              <w:t xml:space="preserve">If this field is present for a band combination, it reports the feature set combination supported for the band combination when NR-DC is configured. If this field is absent for a band combination, the </w:t>
            </w:r>
            <w:proofErr w:type="spellStart"/>
            <w:r w:rsidRPr="0013661E">
              <w:rPr>
                <w:rFonts w:ascii="Arial" w:eastAsiaTheme="minorEastAsia" w:hAnsi="Arial"/>
                <w:i/>
                <w:sz w:val="18"/>
                <w:lang w:eastAsia="sv-SE"/>
              </w:rPr>
              <w:t>featureSetCombination</w:t>
            </w:r>
            <w:proofErr w:type="spellEnd"/>
            <w:r w:rsidRPr="0013661E">
              <w:rPr>
                <w:rFonts w:ascii="Arial" w:eastAsiaTheme="minorEastAsia" w:hAnsi="Arial"/>
                <w:sz w:val="18"/>
                <w:lang w:eastAsia="sv-SE"/>
              </w:rPr>
              <w:t xml:space="preserve"> in </w:t>
            </w:r>
            <w:proofErr w:type="spellStart"/>
            <w:r w:rsidRPr="0013661E">
              <w:rPr>
                <w:rFonts w:ascii="Arial" w:eastAsiaTheme="minorEastAsia" w:hAnsi="Arial"/>
                <w:i/>
                <w:sz w:val="18"/>
                <w:lang w:eastAsia="sv-SE"/>
              </w:rPr>
              <w:t>BandCombination</w:t>
            </w:r>
            <w:proofErr w:type="spellEnd"/>
            <w:r w:rsidRPr="0013661E">
              <w:rPr>
                <w:rFonts w:ascii="Arial" w:eastAsiaTheme="minorEastAsia" w:hAnsi="Arial"/>
                <w:sz w:val="18"/>
                <w:lang w:eastAsia="sv-SE"/>
              </w:rPr>
              <w:t xml:space="preserve"> (without suffix) is applicable to the UE configured with NR-DC for the band combination.</w:t>
            </w:r>
          </w:p>
        </w:tc>
      </w:tr>
    </w:tbl>
    <w:p w14:paraId="550EAB33" w14:textId="77777777" w:rsidR="0013661E" w:rsidRPr="0013661E" w:rsidRDefault="0013661E" w:rsidP="0013661E"/>
    <w:p w14:paraId="2ECAA220" w14:textId="77777777" w:rsidR="0013661E" w:rsidRPr="0013661E" w:rsidRDefault="0013661E" w:rsidP="0013661E">
      <w:pPr>
        <w:keepNext/>
        <w:keepLines/>
        <w:spacing w:before="120"/>
        <w:ind w:left="1418" w:hanging="1418"/>
        <w:outlineLvl w:val="3"/>
        <w:rPr>
          <w:rFonts w:ascii="Arial" w:hAnsi="Arial"/>
          <w:sz w:val="24"/>
          <w:lang w:eastAsia="x-none"/>
        </w:rPr>
      </w:pPr>
      <w:bookmarkStart w:id="32" w:name="_Toc100930364"/>
      <w:r w:rsidRPr="0013661E">
        <w:rPr>
          <w:rFonts w:ascii="Arial" w:eastAsia="SimSun" w:hAnsi="Arial"/>
          <w:sz w:val="24"/>
        </w:rPr>
        <w:t>–</w:t>
      </w:r>
      <w:r w:rsidRPr="0013661E">
        <w:rPr>
          <w:rFonts w:ascii="Arial" w:eastAsia="SimSun" w:hAnsi="Arial"/>
          <w:sz w:val="24"/>
        </w:rPr>
        <w:tab/>
      </w:r>
      <w:proofErr w:type="spellStart"/>
      <w:r w:rsidRPr="0013661E">
        <w:rPr>
          <w:rFonts w:ascii="Arial" w:eastAsia="SimSun" w:hAnsi="Arial"/>
          <w:i/>
          <w:sz w:val="24"/>
          <w:lang w:eastAsia="en-GB"/>
        </w:rPr>
        <w:t>CarrierAggregationVariant</w:t>
      </w:r>
      <w:bookmarkEnd w:id="32"/>
      <w:proofErr w:type="spellEnd"/>
    </w:p>
    <w:p w14:paraId="2EBA78A6" w14:textId="77777777" w:rsidR="0013661E" w:rsidRPr="0013661E" w:rsidRDefault="0013661E" w:rsidP="0013661E">
      <w:pPr>
        <w:rPr>
          <w:lang w:eastAsia="en-GB"/>
        </w:rPr>
      </w:pPr>
      <w:r w:rsidRPr="0013661E">
        <w:rPr>
          <w:lang w:eastAsia="en-GB"/>
        </w:rPr>
        <w:t xml:space="preserve">The IE </w:t>
      </w:r>
      <w:proofErr w:type="spellStart"/>
      <w:r w:rsidRPr="0013661E">
        <w:rPr>
          <w:i/>
          <w:lang w:eastAsia="en-GB"/>
        </w:rPr>
        <w:t>CarrierAggregationVariant</w:t>
      </w:r>
      <w:proofErr w:type="spellEnd"/>
      <w:r w:rsidRPr="0013661E">
        <w:rPr>
          <w:lang w:eastAsia="en-GB"/>
        </w:rPr>
        <w:t xml:space="preserve"> informs the network about supported "placement" of the </w:t>
      </w:r>
      <w:proofErr w:type="spellStart"/>
      <w:r w:rsidRPr="0013661E">
        <w:rPr>
          <w:lang w:eastAsia="en-GB"/>
        </w:rPr>
        <w:t>SpCell</w:t>
      </w:r>
      <w:proofErr w:type="spellEnd"/>
      <w:r w:rsidRPr="0013661E">
        <w:rPr>
          <w:lang w:eastAsia="en-GB"/>
        </w:rPr>
        <w:t xml:space="preserve"> in an NR cell group.</w:t>
      </w:r>
    </w:p>
    <w:p w14:paraId="42B335AC" w14:textId="77777777" w:rsidR="0013661E" w:rsidRPr="0013661E" w:rsidRDefault="0013661E" w:rsidP="0013661E">
      <w:pPr>
        <w:keepNext/>
        <w:keepLines/>
        <w:spacing w:before="60"/>
        <w:jc w:val="center"/>
        <w:rPr>
          <w:rFonts w:ascii="Arial" w:eastAsia="SimSun" w:hAnsi="Arial"/>
          <w:b/>
          <w:lang w:eastAsia="en-GB"/>
        </w:rPr>
      </w:pPr>
      <w:proofErr w:type="spellStart"/>
      <w:r w:rsidRPr="0013661E">
        <w:rPr>
          <w:rFonts w:ascii="Arial" w:hAnsi="Arial"/>
          <w:b/>
          <w:i/>
          <w:lang w:eastAsia="en-GB"/>
        </w:rPr>
        <w:t>CarrierAggregationVariant</w:t>
      </w:r>
      <w:proofErr w:type="spellEnd"/>
      <w:r w:rsidRPr="0013661E">
        <w:rPr>
          <w:rFonts w:ascii="Arial" w:hAnsi="Arial"/>
          <w:b/>
          <w:lang w:eastAsia="en-GB"/>
        </w:rPr>
        <w:t xml:space="preserve"> information element</w:t>
      </w:r>
    </w:p>
    <w:p w14:paraId="701ED84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6A5B2E7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TAG-CARRIERAGGREGATIONVARIANT-START</w:t>
      </w:r>
    </w:p>
    <w:p w14:paraId="4712B15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32A718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CarrierAggregationVariant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E5346B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fr1fdd-FR1TDD-CA-SpCellOnFR1FDD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BCC335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fr1fdd-FR1TDD-CA-SpCellOnFR1TDD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3DB7E2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fr1fdd-FR2TDD-CA-SpCellOnFR1FDD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6848D2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fr1fdd-FR2TDD-CA-SpCellOnFR2TDD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628780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fr1tdd-FR2TDD-CA-SpCellOnFR1TDD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9914A0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fr1tdd-FR2TDD-CA-SpCellOnFR2TDD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5D101A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fr1fdd-FR1TDD-FR2TDD-CA-SpCellOnFR1FDD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E3A003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fr1fdd-FR1TDD-FR2TDD-CA-SpCellOnFR1TDD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22845C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fr1fdd-FR1TDD-FR2TDD-CA-SpCellOnFR2TDD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4E09DBC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6B413E2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0F953D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TAG-CARRIERAGGREGATIONVARIANT-STOP</w:t>
      </w:r>
    </w:p>
    <w:p w14:paraId="3812A05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3D9E3B1E" w14:textId="77777777" w:rsidR="0013661E" w:rsidRPr="0013661E" w:rsidRDefault="0013661E" w:rsidP="0013661E"/>
    <w:p w14:paraId="7A4EBDFE" w14:textId="77777777" w:rsidR="0013661E" w:rsidRPr="0013661E" w:rsidRDefault="0013661E" w:rsidP="0013661E">
      <w:pPr>
        <w:keepNext/>
        <w:keepLines/>
        <w:spacing w:before="120"/>
        <w:ind w:left="1418" w:hanging="1418"/>
        <w:outlineLvl w:val="3"/>
        <w:rPr>
          <w:rFonts w:ascii="Arial" w:eastAsia="MS Mincho" w:hAnsi="Arial"/>
          <w:sz w:val="24"/>
        </w:rPr>
      </w:pPr>
      <w:bookmarkStart w:id="33" w:name="_Toc100930365"/>
      <w:r w:rsidRPr="0013661E">
        <w:rPr>
          <w:rFonts w:ascii="Arial" w:hAnsi="Arial"/>
          <w:sz w:val="24"/>
        </w:rPr>
        <w:t>–</w:t>
      </w:r>
      <w:r w:rsidRPr="0013661E">
        <w:rPr>
          <w:rFonts w:ascii="Arial" w:hAnsi="Arial"/>
          <w:sz w:val="24"/>
        </w:rPr>
        <w:tab/>
      </w:r>
      <w:proofErr w:type="spellStart"/>
      <w:r w:rsidRPr="0013661E">
        <w:rPr>
          <w:rFonts w:ascii="Arial" w:hAnsi="Arial"/>
          <w:i/>
          <w:sz w:val="24"/>
        </w:rPr>
        <w:t>CodebookParameters</w:t>
      </w:r>
      <w:bookmarkEnd w:id="33"/>
      <w:proofErr w:type="spellEnd"/>
    </w:p>
    <w:p w14:paraId="39DBC025" w14:textId="77777777" w:rsidR="0013661E" w:rsidRPr="0013661E" w:rsidRDefault="0013661E" w:rsidP="0013661E">
      <w:pPr>
        <w:rPr>
          <w:rFonts w:eastAsia="MS Mincho"/>
        </w:rPr>
      </w:pPr>
      <w:r w:rsidRPr="0013661E">
        <w:rPr>
          <w:rFonts w:eastAsia="MS Mincho"/>
        </w:rPr>
        <w:t xml:space="preserve">The IE </w:t>
      </w:r>
      <w:proofErr w:type="spellStart"/>
      <w:r w:rsidRPr="0013661E">
        <w:rPr>
          <w:rFonts w:eastAsia="MS Mincho"/>
          <w:i/>
        </w:rPr>
        <w:t>CodebookParameters</w:t>
      </w:r>
      <w:proofErr w:type="spellEnd"/>
      <w:r w:rsidRPr="0013661E">
        <w:rPr>
          <w:rFonts w:eastAsia="MS Mincho"/>
        </w:rPr>
        <w:t xml:space="preserve"> is used to convey codebook related parameters.</w:t>
      </w:r>
    </w:p>
    <w:p w14:paraId="3E67237C" w14:textId="77777777" w:rsidR="0013661E" w:rsidRPr="0013661E" w:rsidRDefault="0013661E" w:rsidP="0013661E">
      <w:pPr>
        <w:keepNext/>
        <w:keepLines/>
        <w:spacing w:before="60"/>
        <w:jc w:val="center"/>
        <w:rPr>
          <w:rFonts w:ascii="Arial" w:eastAsia="MS Mincho" w:hAnsi="Arial"/>
          <w:b/>
        </w:rPr>
      </w:pPr>
      <w:proofErr w:type="spellStart"/>
      <w:r w:rsidRPr="0013661E">
        <w:rPr>
          <w:rFonts w:ascii="Arial" w:eastAsia="MS Mincho" w:hAnsi="Arial"/>
          <w:b/>
          <w:i/>
        </w:rPr>
        <w:lastRenderedPageBreak/>
        <w:t>CodebookParameters</w:t>
      </w:r>
      <w:proofErr w:type="spellEnd"/>
      <w:r w:rsidRPr="0013661E">
        <w:rPr>
          <w:rFonts w:ascii="Arial" w:eastAsia="MS Mincho" w:hAnsi="Arial"/>
          <w:b/>
        </w:rPr>
        <w:t xml:space="preserve"> information element</w:t>
      </w:r>
    </w:p>
    <w:p w14:paraId="15C90FE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eastAsia="MS Mincho" w:hAnsi="Courier New"/>
          <w:noProof/>
          <w:color w:val="808080"/>
          <w:sz w:val="16"/>
          <w:lang w:eastAsia="en-GB"/>
        </w:rPr>
        <w:t>-- ASN1START</w:t>
      </w:r>
    </w:p>
    <w:p w14:paraId="5D750D0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eastAsia="MS Mincho" w:hAnsi="Courier New"/>
          <w:noProof/>
          <w:color w:val="808080"/>
          <w:sz w:val="16"/>
          <w:lang w:eastAsia="en-GB"/>
        </w:rPr>
        <w:t>-- TAG-CODEBOOKPARAMETERS-START</w:t>
      </w:r>
    </w:p>
    <w:p w14:paraId="6E81B12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p>
    <w:p w14:paraId="007585A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CodebookParameters ::=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379412F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type1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46A9087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singlePanel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5DB5B38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supportedCSI-RS-ResourceList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r w:rsidRPr="0013661E">
        <w:rPr>
          <w:rFonts w:ascii="Courier New" w:eastAsia="MS Mincho" w:hAnsi="Courier New"/>
          <w:noProof/>
          <w:color w:val="993366"/>
          <w:sz w:val="16"/>
          <w:lang w:eastAsia="en-GB"/>
        </w:rPr>
        <w:t>SIZE</w:t>
      </w:r>
      <w:r w:rsidRPr="0013661E">
        <w:rPr>
          <w:rFonts w:ascii="Courier New" w:eastAsia="MS Mincho" w:hAnsi="Courier New"/>
          <w:noProof/>
          <w:sz w:val="16"/>
          <w:lang w:eastAsia="en-GB"/>
        </w:rPr>
        <w:t xml:space="preserve"> (1.. maxNrofCSI-RS-Resources))</w:t>
      </w:r>
      <w:r w:rsidRPr="0013661E">
        <w:rPr>
          <w:rFonts w:ascii="Courier New" w:eastAsia="MS Mincho" w:hAnsi="Courier New"/>
          <w:noProof/>
          <w:color w:val="993366"/>
          <w:sz w:val="16"/>
          <w:lang w:eastAsia="en-GB"/>
        </w:rPr>
        <w:t xml:space="preserve"> OF</w:t>
      </w:r>
      <w:r w:rsidRPr="0013661E">
        <w:rPr>
          <w:rFonts w:ascii="Courier New" w:eastAsia="MS Mincho" w:hAnsi="Courier New"/>
          <w:noProof/>
          <w:sz w:val="16"/>
          <w:lang w:eastAsia="en-GB"/>
        </w:rPr>
        <w:t xml:space="preserve"> SupportedCSI-RS-Resource,</w:t>
      </w:r>
    </w:p>
    <w:p w14:paraId="1EB487F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modes                                  </w:t>
      </w:r>
      <w:r w:rsidRPr="0013661E">
        <w:rPr>
          <w:rFonts w:ascii="Courier New" w:eastAsia="MS Mincho" w:hAnsi="Courier New"/>
          <w:noProof/>
          <w:color w:val="993366"/>
          <w:sz w:val="16"/>
          <w:lang w:eastAsia="en-GB"/>
        </w:rPr>
        <w:t>ENUMERATED</w:t>
      </w:r>
      <w:r w:rsidRPr="0013661E">
        <w:rPr>
          <w:rFonts w:ascii="Courier New" w:eastAsia="MS Mincho" w:hAnsi="Courier New"/>
          <w:noProof/>
          <w:sz w:val="16"/>
          <w:lang w:eastAsia="en-GB"/>
        </w:rPr>
        <w:t xml:space="preserve"> {mode1, mode1andMode2},</w:t>
      </w:r>
    </w:p>
    <w:p w14:paraId="0ED13E1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maxNumberCSI-RS-PerResourceSet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(1..8)</w:t>
      </w:r>
    </w:p>
    <w:p w14:paraId="0C46C72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w:t>
      </w:r>
    </w:p>
    <w:p w14:paraId="1252E6C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multiPanel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116B4DD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supportedCSI-RS-ResourceList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r w:rsidRPr="0013661E">
        <w:rPr>
          <w:rFonts w:ascii="Courier New" w:eastAsia="MS Mincho" w:hAnsi="Courier New"/>
          <w:noProof/>
          <w:color w:val="993366"/>
          <w:sz w:val="16"/>
          <w:lang w:eastAsia="en-GB"/>
        </w:rPr>
        <w:t>SIZE</w:t>
      </w:r>
      <w:r w:rsidRPr="0013661E">
        <w:rPr>
          <w:rFonts w:ascii="Courier New" w:eastAsia="MS Mincho" w:hAnsi="Courier New"/>
          <w:noProof/>
          <w:sz w:val="16"/>
          <w:lang w:eastAsia="en-GB"/>
        </w:rPr>
        <w:t xml:space="preserve"> (1.. maxNrofCSI-RS-Resources))</w:t>
      </w:r>
      <w:r w:rsidRPr="0013661E">
        <w:rPr>
          <w:rFonts w:ascii="Courier New" w:eastAsia="MS Mincho" w:hAnsi="Courier New"/>
          <w:noProof/>
          <w:color w:val="993366"/>
          <w:sz w:val="16"/>
          <w:lang w:eastAsia="en-GB"/>
        </w:rPr>
        <w:t xml:space="preserve"> OF</w:t>
      </w:r>
      <w:r w:rsidRPr="0013661E">
        <w:rPr>
          <w:rFonts w:ascii="Courier New" w:eastAsia="MS Mincho" w:hAnsi="Courier New"/>
          <w:noProof/>
          <w:sz w:val="16"/>
          <w:lang w:eastAsia="en-GB"/>
        </w:rPr>
        <w:t xml:space="preserve"> SupportedCSI-RS-Resource,</w:t>
      </w:r>
    </w:p>
    <w:p w14:paraId="5C94D3E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modes                                  </w:t>
      </w:r>
      <w:r w:rsidRPr="0013661E">
        <w:rPr>
          <w:rFonts w:ascii="Courier New" w:eastAsia="MS Mincho" w:hAnsi="Courier New"/>
          <w:noProof/>
          <w:color w:val="993366"/>
          <w:sz w:val="16"/>
          <w:lang w:eastAsia="en-GB"/>
        </w:rPr>
        <w:t>ENUMERATED</w:t>
      </w:r>
      <w:r w:rsidRPr="0013661E">
        <w:rPr>
          <w:rFonts w:ascii="Courier New" w:eastAsia="MS Mincho" w:hAnsi="Courier New"/>
          <w:noProof/>
          <w:sz w:val="16"/>
          <w:lang w:eastAsia="en-GB"/>
        </w:rPr>
        <w:t xml:space="preserve"> {mode1, mode2, both},</w:t>
      </w:r>
    </w:p>
    <w:p w14:paraId="5492B06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nrofPanels                            </w:t>
      </w:r>
      <w:r w:rsidRPr="0013661E">
        <w:rPr>
          <w:rFonts w:ascii="Courier New" w:eastAsia="MS Mincho" w:hAnsi="Courier New"/>
          <w:noProof/>
          <w:color w:val="993366"/>
          <w:sz w:val="16"/>
          <w:lang w:eastAsia="en-GB"/>
        </w:rPr>
        <w:t>ENUMERATED</w:t>
      </w:r>
      <w:r w:rsidRPr="0013661E">
        <w:rPr>
          <w:rFonts w:ascii="Courier New" w:eastAsia="MS Mincho" w:hAnsi="Courier New"/>
          <w:noProof/>
          <w:sz w:val="16"/>
          <w:lang w:eastAsia="en-GB"/>
        </w:rPr>
        <w:t xml:space="preserve"> {n2, n4},</w:t>
      </w:r>
    </w:p>
    <w:p w14:paraId="1A86CEB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maxNumberCSI-RS-PerResourceSet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(1..8)</w:t>
      </w:r>
    </w:p>
    <w:p w14:paraId="40B608A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                                                                                                               </w:t>
      </w:r>
      <w:r w:rsidRPr="0013661E">
        <w:rPr>
          <w:rFonts w:ascii="Courier New" w:eastAsia="MS Mincho" w:hAnsi="Courier New"/>
          <w:noProof/>
          <w:color w:val="993366"/>
          <w:sz w:val="16"/>
          <w:lang w:eastAsia="en-GB"/>
        </w:rPr>
        <w:t>OPTIONAL</w:t>
      </w:r>
    </w:p>
    <w:p w14:paraId="22766F9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w:t>
      </w:r>
    </w:p>
    <w:p w14:paraId="34A2EE6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type2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69A0F8B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supportedCSI-RS-ResourceList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r w:rsidRPr="0013661E">
        <w:rPr>
          <w:rFonts w:ascii="Courier New" w:eastAsia="MS Mincho" w:hAnsi="Courier New"/>
          <w:noProof/>
          <w:color w:val="993366"/>
          <w:sz w:val="16"/>
          <w:lang w:eastAsia="en-GB"/>
        </w:rPr>
        <w:t>SIZE</w:t>
      </w:r>
      <w:r w:rsidRPr="0013661E">
        <w:rPr>
          <w:rFonts w:ascii="Courier New" w:eastAsia="MS Mincho" w:hAnsi="Courier New"/>
          <w:noProof/>
          <w:sz w:val="16"/>
          <w:lang w:eastAsia="en-GB"/>
        </w:rPr>
        <w:t xml:space="preserve"> (1.. maxNrofCSI-RS-Resources))</w:t>
      </w:r>
      <w:r w:rsidRPr="0013661E">
        <w:rPr>
          <w:rFonts w:ascii="Courier New" w:eastAsia="MS Mincho" w:hAnsi="Courier New"/>
          <w:noProof/>
          <w:color w:val="993366"/>
          <w:sz w:val="16"/>
          <w:lang w:eastAsia="en-GB"/>
        </w:rPr>
        <w:t xml:space="preserve"> OF</w:t>
      </w:r>
      <w:r w:rsidRPr="0013661E">
        <w:rPr>
          <w:rFonts w:ascii="Courier New" w:eastAsia="MS Mincho" w:hAnsi="Courier New"/>
          <w:noProof/>
          <w:sz w:val="16"/>
          <w:lang w:eastAsia="en-GB"/>
        </w:rPr>
        <w:t xml:space="preserve"> SupportedCSI-RS-Resource,</w:t>
      </w:r>
    </w:p>
    <w:p w14:paraId="5F72D57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parameterLx                           </w:t>
      </w:r>
      <w:r w:rsidRPr="0013661E">
        <w:rPr>
          <w:rFonts w:ascii="Courier New" w:eastAsia="MS Mincho" w:hAnsi="Courier New"/>
          <w:noProof/>
          <w:color w:val="993366"/>
          <w:sz w:val="16"/>
          <w:lang w:eastAsia="en-GB"/>
        </w:rPr>
        <w:t>INTEGER</w:t>
      </w:r>
      <w:r w:rsidRPr="0013661E">
        <w:rPr>
          <w:rFonts w:ascii="Courier New" w:eastAsia="MS Mincho" w:hAnsi="Courier New"/>
          <w:noProof/>
          <w:sz w:val="16"/>
          <w:lang w:eastAsia="en-GB"/>
        </w:rPr>
        <w:t xml:space="preserve"> (2..4),</w:t>
      </w:r>
    </w:p>
    <w:p w14:paraId="5373B3D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amplitudeScalingType                 </w:t>
      </w:r>
      <w:r w:rsidRPr="0013661E">
        <w:rPr>
          <w:rFonts w:ascii="Courier New" w:eastAsia="MS Mincho" w:hAnsi="Courier New"/>
          <w:noProof/>
          <w:color w:val="993366"/>
          <w:sz w:val="16"/>
          <w:lang w:eastAsia="en-GB"/>
        </w:rPr>
        <w:t>ENUMERATED</w:t>
      </w:r>
      <w:r w:rsidRPr="0013661E">
        <w:rPr>
          <w:rFonts w:ascii="Courier New" w:eastAsia="MS Mincho" w:hAnsi="Courier New"/>
          <w:noProof/>
          <w:sz w:val="16"/>
          <w:lang w:eastAsia="en-GB"/>
        </w:rPr>
        <w:t xml:space="preserve"> {wideband, widebandAndSubband},</w:t>
      </w:r>
    </w:p>
    <w:p w14:paraId="18C6D36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amplitudeSubsetRestriction          </w:t>
      </w:r>
      <w:r w:rsidRPr="0013661E">
        <w:rPr>
          <w:rFonts w:ascii="Courier New" w:eastAsia="MS Mincho" w:hAnsi="Courier New"/>
          <w:noProof/>
          <w:color w:val="993366"/>
          <w:sz w:val="16"/>
          <w:lang w:eastAsia="en-GB"/>
        </w:rPr>
        <w:t>ENUMERATED</w:t>
      </w:r>
      <w:r w:rsidRPr="0013661E">
        <w:rPr>
          <w:rFonts w:ascii="Courier New" w:eastAsia="MS Mincho" w:hAnsi="Courier New"/>
          <w:noProof/>
          <w:sz w:val="16"/>
          <w:lang w:eastAsia="en-GB"/>
        </w:rPr>
        <w:t xml:space="preserve"> {supported}              </w:t>
      </w:r>
      <w:r w:rsidRPr="0013661E">
        <w:rPr>
          <w:rFonts w:ascii="Courier New" w:eastAsia="MS Mincho" w:hAnsi="Courier New"/>
          <w:noProof/>
          <w:color w:val="993366"/>
          <w:sz w:val="16"/>
          <w:lang w:eastAsia="en-GB"/>
        </w:rPr>
        <w:t>OPTIONAL</w:t>
      </w:r>
    </w:p>
    <w:p w14:paraId="1EA9459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                                                                                                                   </w:t>
      </w:r>
      <w:r w:rsidRPr="0013661E">
        <w:rPr>
          <w:rFonts w:ascii="Courier New" w:eastAsia="MS Mincho" w:hAnsi="Courier New"/>
          <w:noProof/>
          <w:color w:val="993366"/>
          <w:sz w:val="16"/>
          <w:lang w:eastAsia="en-GB"/>
        </w:rPr>
        <w:t>OPTIONAL</w:t>
      </w:r>
      <w:r w:rsidRPr="0013661E">
        <w:rPr>
          <w:rFonts w:ascii="Courier New" w:eastAsia="MS Mincho" w:hAnsi="Courier New"/>
          <w:noProof/>
          <w:sz w:val="16"/>
          <w:lang w:eastAsia="en-GB"/>
        </w:rPr>
        <w:t>,</w:t>
      </w:r>
    </w:p>
    <w:p w14:paraId="5EDFF25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type2-PortSelection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50610C2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supportedCSI-RS-ResourceList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r w:rsidRPr="0013661E">
        <w:rPr>
          <w:rFonts w:ascii="Courier New" w:eastAsia="MS Mincho" w:hAnsi="Courier New"/>
          <w:noProof/>
          <w:color w:val="993366"/>
          <w:sz w:val="16"/>
          <w:lang w:eastAsia="en-GB"/>
        </w:rPr>
        <w:t>SIZE</w:t>
      </w:r>
      <w:r w:rsidRPr="0013661E">
        <w:rPr>
          <w:rFonts w:ascii="Courier New" w:eastAsia="MS Mincho" w:hAnsi="Courier New"/>
          <w:noProof/>
          <w:sz w:val="16"/>
          <w:lang w:eastAsia="en-GB"/>
        </w:rPr>
        <w:t xml:space="preserve"> (1.. maxNrofCSI-RS-Resources))</w:t>
      </w:r>
      <w:r w:rsidRPr="0013661E">
        <w:rPr>
          <w:rFonts w:ascii="Courier New" w:eastAsia="MS Mincho" w:hAnsi="Courier New"/>
          <w:noProof/>
          <w:color w:val="993366"/>
          <w:sz w:val="16"/>
          <w:lang w:eastAsia="en-GB"/>
        </w:rPr>
        <w:t xml:space="preserve"> OF</w:t>
      </w:r>
      <w:r w:rsidRPr="0013661E">
        <w:rPr>
          <w:rFonts w:ascii="Courier New" w:eastAsia="MS Mincho" w:hAnsi="Courier New"/>
          <w:noProof/>
          <w:sz w:val="16"/>
          <w:lang w:eastAsia="en-GB"/>
        </w:rPr>
        <w:t xml:space="preserve"> SupportedCSI-RS-Resource,</w:t>
      </w:r>
    </w:p>
    <w:p w14:paraId="361C53D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parameterLx                           </w:t>
      </w:r>
      <w:r w:rsidRPr="0013661E">
        <w:rPr>
          <w:rFonts w:ascii="Courier New" w:eastAsia="MS Mincho" w:hAnsi="Courier New"/>
          <w:noProof/>
          <w:color w:val="993366"/>
          <w:sz w:val="16"/>
          <w:lang w:eastAsia="en-GB"/>
        </w:rPr>
        <w:t>INTEGER</w:t>
      </w:r>
      <w:r w:rsidRPr="0013661E">
        <w:rPr>
          <w:rFonts w:ascii="Courier New" w:eastAsia="MS Mincho" w:hAnsi="Courier New"/>
          <w:noProof/>
          <w:sz w:val="16"/>
          <w:lang w:eastAsia="en-GB"/>
        </w:rPr>
        <w:t xml:space="preserve"> (2..4),</w:t>
      </w:r>
    </w:p>
    <w:p w14:paraId="77C93BD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amplitudeScalingType                 </w:t>
      </w:r>
      <w:r w:rsidRPr="0013661E">
        <w:rPr>
          <w:rFonts w:ascii="Courier New" w:eastAsia="MS Mincho" w:hAnsi="Courier New"/>
          <w:noProof/>
          <w:color w:val="993366"/>
          <w:sz w:val="16"/>
          <w:lang w:eastAsia="en-GB"/>
        </w:rPr>
        <w:t>ENUMERATED</w:t>
      </w:r>
      <w:r w:rsidRPr="0013661E">
        <w:rPr>
          <w:rFonts w:ascii="Courier New" w:eastAsia="MS Mincho" w:hAnsi="Courier New"/>
          <w:noProof/>
          <w:sz w:val="16"/>
          <w:lang w:eastAsia="en-GB"/>
        </w:rPr>
        <w:t xml:space="preserve"> {wideband, widebandAndSubband}</w:t>
      </w:r>
    </w:p>
    <w:p w14:paraId="7E0A888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                                                                                                                   </w:t>
      </w:r>
      <w:r w:rsidRPr="0013661E">
        <w:rPr>
          <w:rFonts w:ascii="Courier New" w:eastAsia="MS Mincho" w:hAnsi="Courier New"/>
          <w:noProof/>
          <w:color w:val="993366"/>
          <w:sz w:val="16"/>
          <w:lang w:eastAsia="en-GB"/>
        </w:rPr>
        <w:t>OPTIONAL</w:t>
      </w:r>
    </w:p>
    <w:p w14:paraId="75250EB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eastAsia="MS Mincho" w:hAnsi="Courier New"/>
          <w:noProof/>
          <w:sz w:val="16"/>
          <w:lang w:eastAsia="en-GB"/>
        </w:rPr>
        <w:t>}</w:t>
      </w:r>
    </w:p>
    <w:p w14:paraId="29B1802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98F437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CodebookParameters-v1610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81D305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supportedCSI-RS-ResourceListAlt-r16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2D50F5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type1-SinglePanel-r16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2BB49B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type1-MultiPanel-r16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608A12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type2-r16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41BC05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type2-PortSelection-r16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  </w:t>
      </w:r>
      <w:r w:rsidRPr="0013661E">
        <w:rPr>
          <w:rFonts w:ascii="Courier New" w:hAnsi="Courier New"/>
          <w:noProof/>
          <w:color w:val="993366"/>
          <w:sz w:val="16"/>
          <w:lang w:eastAsia="en-GB"/>
        </w:rPr>
        <w:t>OPTIONAL</w:t>
      </w:r>
    </w:p>
    <w:p w14:paraId="27AFB68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p>
    <w:p w14:paraId="1AF9635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6C64800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68F952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CodebookParametersAddition-r16 ::=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2D5AF86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etype2-r16                             </w:t>
      </w:r>
      <w:r w:rsidRPr="0013661E">
        <w:rPr>
          <w:rFonts w:ascii="Courier New" w:eastAsia="MS Mincho" w:hAnsi="Courier New"/>
          <w:noProof/>
          <w:color w:val="993366"/>
          <w:sz w:val="16"/>
          <w:lang w:eastAsia="en-GB"/>
        </w:rPr>
        <w:t>SEQUENCE</w:t>
      </w:r>
      <w:r w:rsidRPr="0013661E">
        <w:rPr>
          <w:rFonts w:ascii="Courier New" w:hAnsi="Courier New"/>
          <w:noProof/>
          <w:sz w:val="16"/>
          <w:lang w:eastAsia="en-GB"/>
        </w:rPr>
        <w:t xml:space="preserve"> {</w:t>
      </w:r>
    </w:p>
    <w:p w14:paraId="15F94AF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16-3a Regular eType 2 R=1</w:t>
      </w:r>
    </w:p>
    <w:p w14:paraId="17BD7F4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etype2R1-r16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5BC8C4A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supportedCSI-RS-ResourceListAdd-r16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p>
    <w:p w14:paraId="402DDA5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3A1D3B7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E7FA04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lastRenderedPageBreak/>
        <w:t xml:space="preserve">        </w:t>
      </w:r>
      <w:r w:rsidRPr="0013661E">
        <w:rPr>
          <w:rFonts w:ascii="Courier New" w:hAnsi="Courier New"/>
          <w:noProof/>
          <w:color w:val="808080"/>
          <w:sz w:val="16"/>
          <w:lang w:eastAsia="en-GB"/>
        </w:rPr>
        <w:t>-- R1 16-3a-1 Regular eType 2 R=2</w:t>
      </w:r>
    </w:p>
    <w:p w14:paraId="5135497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etype2R2-r16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044F58F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supportedCSI-RS-ResourceListAdd-r16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p>
    <w:p w14:paraId="7315625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166B40B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B9E3F2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16-3a-2: Support of parameter combinations 7-8</w:t>
      </w:r>
    </w:p>
    <w:p w14:paraId="70E9045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paramComb7-8-r16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657992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16-3a-3: Support of rank 3,4</w:t>
      </w:r>
    </w:p>
    <w:p w14:paraId="599A4AA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rank3-4-r16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F2E9CF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16-3a-4: CBSR with soft amplitude restriction</w:t>
      </w:r>
    </w:p>
    <w:p w14:paraId="0A48A7B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amplitudeSubsetRestriction-r16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205603B9" w14:textId="77777777" w:rsidR="0013661E" w:rsidRPr="0013661E" w:rsidDel="00017245"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sidDel="00017245">
        <w:rPr>
          <w:rFonts w:ascii="Courier New" w:hAnsi="Courier New"/>
          <w:noProof/>
          <w:sz w:val="16"/>
          <w:lang w:eastAsia="en-GB"/>
        </w:rPr>
        <w:t>}</w:t>
      </w:r>
      <w:r w:rsidRPr="0013661E">
        <w:rPr>
          <w:rFonts w:ascii="Courier New" w:hAnsi="Courier New"/>
          <w:noProof/>
          <w:sz w:val="16"/>
          <w:lang w:eastAsia="en-GB"/>
        </w:rPr>
        <w:t xml:space="preserve">                                                                      </w:t>
      </w:r>
      <w:r w:rsidRPr="0013661E" w:rsidDel="00017245">
        <w:rPr>
          <w:rFonts w:ascii="Courier New" w:hAnsi="Courier New"/>
          <w:noProof/>
          <w:color w:val="993366"/>
          <w:sz w:val="16"/>
          <w:lang w:eastAsia="en-GB"/>
        </w:rPr>
        <w:t>OPTIONAL</w:t>
      </w:r>
      <w:r w:rsidRPr="0013661E" w:rsidDel="00017245">
        <w:rPr>
          <w:rFonts w:ascii="Courier New" w:hAnsi="Courier New"/>
          <w:noProof/>
          <w:sz w:val="16"/>
          <w:lang w:eastAsia="en-GB"/>
        </w:rPr>
        <w:t>,</w:t>
      </w:r>
    </w:p>
    <w:p w14:paraId="1ED9A28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etype2-PS-r16                          </w:t>
      </w:r>
      <w:r w:rsidRPr="0013661E">
        <w:rPr>
          <w:rFonts w:ascii="Courier New" w:eastAsia="MS Mincho" w:hAnsi="Courier New"/>
          <w:noProof/>
          <w:color w:val="993366"/>
          <w:sz w:val="16"/>
          <w:lang w:eastAsia="en-GB"/>
        </w:rPr>
        <w:t>SEQUENCE</w:t>
      </w:r>
      <w:r w:rsidRPr="0013661E">
        <w:rPr>
          <w:rFonts w:ascii="Courier New" w:hAnsi="Courier New"/>
          <w:noProof/>
          <w:sz w:val="16"/>
          <w:lang w:eastAsia="en-GB"/>
        </w:rPr>
        <w:t xml:space="preserve"> {</w:t>
      </w:r>
    </w:p>
    <w:p w14:paraId="1E3DECF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16-3b Regular eType 2 R=1 PortSelection</w:t>
      </w:r>
    </w:p>
    <w:p w14:paraId="48B88F3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etype2R1-PortSelection-r16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6B5B998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supportedCSI-RS-ResourceListAdd-r16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p>
    <w:p w14:paraId="341ED59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1DF50F8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D6233D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16-3b-1 Regular eType 2 R=2 PortSelection</w:t>
      </w:r>
    </w:p>
    <w:p w14:paraId="1B6BB1F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etype2R2-PortSelection-r16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D97626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supportedCSI-RS-ResourceListAdd-r16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p>
    <w:p w14:paraId="03A6745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23CAEC0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ACE878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16-3b-2: Support of rank 3,4</w:t>
      </w:r>
    </w:p>
    <w:p w14:paraId="20318FC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rank3-4-r16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28664B7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p>
    <w:p w14:paraId="776A039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917F51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72279B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CodebookComboParametersAddition-r16 ::=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30A3BC0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16-8 Mixed codebook types</w:t>
      </w:r>
    </w:p>
    <w:p w14:paraId="1470C63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type1SP-Type2-null-r16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456FE60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supportedCSI-RS-ResourceListAdd-r16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70D82BB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01162B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type1SP-Type2PS-null-r16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26050DE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supportedCSI-RS-ResourceListAdd-r16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2AF22CD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7AEB4C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type1SP-eType2R1-null-r16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745A287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supportedCSI-RS-ResourceListAdd-r16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41CFEFF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136C01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type1SP-eType2R2-null-r16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0C74CE0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supportedCSI-RS-ResourceListAdd-r16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7810FD4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ED11D4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type1SP-eType2R1PS-null-r16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775D052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supportedCSI-RS-ResourceListAdd-r16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469AC91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B22166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type1SP-eType2R2PS-null-r16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25C2687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supportedCSI-RS-ResourceListAdd-r16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2E2DE75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211774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type1SP-Type2-Type2PS-r16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6318F9B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supportedCSI-RS-ResourceListAdd-r16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5030BA0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85E2CA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lastRenderedPageBreak/>
        <w:t xml:space="preserve">    type1MP-Type2-null-r16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4FE4221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supportedCSI-RS-ResourceListAdd-r16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7DFDA0C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60CED6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type1MP-Type2PS-null-r16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38FB26A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supportedCSI-RS-ResourceListAdd-r16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1606F05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340313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type1MP-eType2R1-null-r16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70AD20D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supportedCSI-RS-ResourceListAdd-r16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3CD1965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F82924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type1MP-eType2R2-null-r16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5F3195F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supportedCSI-RS-ResourceListAdd-r16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0C53E49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975ABA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type1MP-eType2R1PS-null-r16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024813D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supportedCSI-RS-ResourceListAdd-r16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222E12F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C99A0B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type1MP-eType2R2PS-null-r16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0CB74BF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supportedCSI-RS-ResourceListAdd-r16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6EE956F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8BAD3B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type1MP-Type2-Type2PS-r16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025A03E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supportedCSI-RS-ResourceListAdd-r16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525493A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p>
    <w:p w14:paraId="11B051B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43CD71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D146AD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CodebookParametersfetype2-r17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354948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23-9-1  Basic Features of Further Enhanced Port-Selection Type II Codebook (FeType-II)</w:t>
      </w:r>
    </w:p>
    <w:p w14:paraId="4ED1C1C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fetype2basic-r17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 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6003A98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23-9-2  Support of M=2 and R=1 for FeType-II</w:t>
      </w:r>
    </w:p>
    <w:p w14:paraId="078AE59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fetype2Rank1-r17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(1..maxNrofCSI-RS-ResourcesExt-r17))</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 maxNrofCSI-RS-ResourcesAlt-1-r16)</w:t>
      </w:r>
    </w:p>
    <w:p w14:paraId="769704B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A9C83B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xml:space="preserve">-- R1 23-9-4  Support of R = 2 for FeType-II </w:t>
      </w:r>
    </w:p>
    <w:p w14:paraId="01752BE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fetype2Rank2-r17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(1..maxNrofCSI-RS-ResourcesExt-r17))</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 maxNrofCSI-RS-ResourcesAlt-1-r16)</w:t>
      </w:r>
    </w:p>
    <w:p w14:paraId="072196B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E9F5F2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23-9-3  Support of rank 3, 4 for FeType-II</w:t>
      </w:r>
    </w:p>
    <w:p w14:paraId="3312C98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fetype2Rank3Rank4-r17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72CB0F0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730BADA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212EEA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CodebookParametersAdditionPerBC-r16::=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4B5AAC6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16-3a Regular eType 2 R=1</w:t>
      </w:r>
    </w:p>
    <w:p w14:paraId="7093B6B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etype2R1-r16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6DD479A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B4B849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16-3a-1 Regular eType 2 R=2</w:t>
      </w:r>
    </w:p>
    <w:p w14:paraId="6B2A39A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etype2R2-r16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4DF24FE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3F0063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16-3b Regular eType 2 R=1 PortSelection</w:t>
      </w:r>
    </w:p>
    <w:p w14:paraId="0A2A654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etype2R1-PortSelection-r16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177B7E8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7B2BE7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16-3b-1 Regular eType 2 R=2 PortSelection</w:t>
      </w:r>
    </w:p>
    <w:p w14:paraId="1F40B90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etype2R2-PortSelection-r16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1106785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p>
    <w:p w14:paraId="404369B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753A54B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9D19B4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lastRenderedPageBreak/>
        <w:t xml:space="preserve">CodebookComboParametersAdditionPerBC-r16::=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593F74C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16-8 Mixed codebook types</w:t>
      </w:r>
    </w:p>
    <w:p w14:paraId="726F925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type1SP-Type2-null-r16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3D4D04B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EBAD1D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type1SP-Type2PS-null-r16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701144D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18B42E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type1SP-eType2R1-null-r16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36934EF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C48736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type1SP-eType2R2-null-r16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127F256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2CBDAF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type1SP-eType2R1PS-null-r16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519BB55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D89416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type1SP-eType2R2PS-null-r16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759F8C2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4D0655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type1SP-Type2-Type2PS-r16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49CBDA9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C8EEBD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type1MP-Type2-null-r16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01F9738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9D23AF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type1MP-Type2PS-null-r16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712CFAA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599099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type1MP-eType2R1-null-r16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3B1120B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B2033C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type1MP-eType2R2-null-r16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3D6EBDA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C6E3BC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type1MP-eType2R1PS-null-r16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0BF9380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2E68D5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type1MP-eType2R2PS-null-r16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11C898E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79D764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type1MP-Type2-Type2PS-r16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4ECE943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p>
    <w:p w14:paraId="661A1FA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33D6A0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618EA3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CodebookParametersfetype2PerBC-r17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4DDA30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23-9-1</w:t>
      </w:r>
      <w:r w:rsidRPr="0013661E">
        <w:rPr>
          <w:rFonts w:ascii="Courier New" w:hAnsi="Courier New"/>
          <w:noProof/>
          <w:color w:val="808080"/>
          <w:sz w:val="16"/>
          <w:lang w:eastAsia="en-GB"/>
        </w:rPr>
        <w:tab/>
        <w:t>Basic Features of Further Enhanced Port-Selection Type II Codebook (FeType-II)</w:t>
      </w:r>
    </w:p>
    <w:p w14:paraId="75C54BF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fetype2basic-r17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 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2CFF402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23-9-2</w:t>
      </w:r>
      <w:r w:rsidRPr="0013661E">
        <w:rPr>
          <w:rFonts w:ascii="Courier New" w:hAnsi="Courier New"/>
          <w:noProof/>
          <w:color w:val="808080"/>
          <w:sz w:val="16"/>
          <w:lang w:eastAsia="en-GB"/>
        </w:rPr>
        <w:tab/>
        <w:t>Support of M=2 and R=1 for FeType-II</w:t>
      </w:r>
    </w:p>
    <w:p w14:paraId="574C1B4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fetype2Rank1-r17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(1..maxNrofCSI-RS-ResourcesExt-r17))</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 maxNrofCSI-RS-ResourcesAlt-1-r16)</w:t>
      </w:r>
    </w:p>
    <w:p w14:paraId="1DBEBB0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91A8FC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23-9-4</w:t>
      </w:r>
      <w:r w:rsidRPr="0013661E">
        <w:rPr>
          <w:rFonts w:ascii="Courier New" w:hAnsi="Courier New"/>
          <w:noProof/>
          <w:color w:val="808080"/>
          <w:sz w:val="16"/>
          <w:lang w:eastAsia="en-GB"/>
        </w:rPr>
        <w:tab/>
        <w:t>Support of R = 2 for FeType-II</w:t>
      </w:r>
    </w:p>
    <w:p w14:paraId="4B0BA08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fetype2Rank2-r17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(1..maxNrofCSI-RS-ResourcesExt-r17))</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 maxNrofCSI-RS-ResourcesAlt-1-r16)</w:t>
      </w:r>
    </w:p>
    <w:p w14:paraId="181990C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p>
    <w:p w14:paraId="27D46F0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BB30FC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F70B7F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CodebookVariantsList-r16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(1..maxNrofCSI-RS-ResourcesAlt-r16))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SupportedCSI-RS-Resource</w:t>
      </w:r>
    </w:p>
    <w:p w14:paraId="624DFF1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40852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SupportedCSI-RS-Resource ::=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7740000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eastAsia="MS Mincho" w:hAnsi="Courier New"/>
          <w:noProof/>
          <w:sz w:val="16"/>
          <w:lang w:eastAsia="en-GB"/>
        </w:rPr>
        <w:t xml:space="preserve">    </w:t>
      </w:r>
      <w:r w:rsidRPr="0013661E">
        <w:rPr>
          <w:rFonts w:ascii="Courier New" w:hAnsi="Courier New"/>
          <w:noProof/>
          <w:sz w:val="16"/>
          <w:lang w:eastAsia="en-GB"/>
        </w:rPr>
        <w:t xml:space="preserve">maxNumberTxPortsPerResource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{p2, p4, p8, p12, p16, p24, p32},</w:t>
      </w:r>
    </w:p>
    <w:p w14:paraId="6D4EF45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maxNumberResourcesPerBand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(1..64)</w:t>
      </w:r>
      <w:r w:rsidRPr="0013661E">
        <w:rPr>
          <w:rFonts w:ascii="Courier New" w:eastAsia="MS Mincho" w:hAnsi="Courier New"/>
          <w:noProof/>
          <w:sz w:val="16"/>
          <w:lang w:eastAsia="en-GB"/>
        </w:rPr>
        <w:t>,</w:t>
      </w:r>
    </w:p>
    <w:p w14:paraId="0900DD7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eastAsia="MS Mincho" w:hAnsi="Courier New"/>
          <w:noProof/>
          <w:sz w:val="16"/>
          <w:lang w:eastAsia="en-GB"/>
        </w:rPr>
        <w:t xml:space="preserve">    </w:t>
      </w:r>
      <w:r w:rsidRPr="0013661E">
        <w:rPr>
          <w:rFonts w:ascii="Courier New" w:hAnsi="Courier New"/>
          <w:noProof/>
          <w:sz w:val="16"/>
          <w:lang w:eastAsia="en-GB"/>
        </w:rPr>
        <w:t xml:space="preserve">totalNumberTxPortsPerBand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(2..256)</w:t>
      </w:r>
    </w:p>
    <w:p w14:paraId="013CDDB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711C9B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075037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eastAsia="MS Mincho" w:hAnsi="Courier New"/>
          <w:noProof/>
          <w:color w:val="808080"/>
          <w:sz w:val="16"/>
          <w:lang w:eastAsia="en-GB"/>
        </w:rPr>
        <w:lastRenderedPageBreak/>
        <w:t>-- TAG-CODEBOOKPARAMETERS-STOP</w:t>
      </w:r>
    </w:p>
    <w:p w14:paraId="4413E81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color w:val="808080"/>
          <w:sz w:val="16"/>
          <w:lang w:eastAsia="en-GB"/>
        </w:rPr>
      </w:pPr>
      <w:r w:rsidRPr="0013661E">
        <w:rPr>
          <w:rFonts w:ascii="Courier New" w:eastAsia="MS Mincho" w:hAnsi="Courier New"/>
          <w:noProof/>
          <w:color w:val="808080"/>
          <w:sz w:val="16"/>
          <w:lang w:eastAsia="en-GB"/>
        </w:rPr>
        <w:t>-- ASN1STOP</w:t>
      </w:r>
    </w:p>
    <w:p w14:paraId="4ABB2DA8" w14:textId="77777777" w:rsidR="0013661E" w:rsidRPr="0013661E" w:rsidRDefault="0013661E" w:rsidP="0013661E">
      <w:pPr>
        <w:rPr>
          <w:rFonts w:eastAsiaTheme="minorEastAsia"/>
        </w:rPr>
      </w:pPr>
    </w:p>
    <w:tbl>
      <w:tblPr>
        <w:tblW w:w="0" w:type="auto"/>
        <w:tblLook w:val="04A0" w:firstRow="1" w:lastRow="0" w:firstColumn="1" w:lastColumn="0" w:noHBand="0" w:noVBand="1"/>
      </w:tblPr>
      <w:tblGrid>
        <w:gridCol w:w="14281"/>
      </w:tblGrid>
      <w:tr w:rsidR="0013661E" w:rsidRPr="0013661E" w14:paraId="0B6B32B3" w14:textId="77777777" w:rsidTr="00043B5D">
        <w:tc>
          <w:tcPr>
            <w:tcW w:w="14281" w:type="dxa"/>
            <w:tcBorders>
              <w:top w:val="single" w:sz="4" w:space="0" w:color="auto"/>
              <w:left w:val="single" w:sz="4" w:space="0" w:color="auto"/>
              <w:bottom w:val="single" w:sz="4" w:space="0" w:color="auto"/>
              <w:right w:val="single" w:sz="4" w:space="0" w:color="auto"/>
            </w:tcBorders>
            <w:hideMark/>
          </w:tcPr>
          <w:p w14:paraId="09D354DC" w14:textId="77777777" w:rsidR="0013661E" w:rsidRPr="0013661E" w:rsidRDefault="0013661E" w:rsidP="0013661E">
            <w:pPr>
              <w:keepNext/>
              <w:keepLines/>
              <w:spacing w:after="0"/>
              <w:jc w:val="center"/>
              <w:rPr>
                <w:rFonts w:ascii="Arial" w:eastAsiaTheme="minorEastAsia" w:hAnsi="Arial"/>
                <w:b/>
                <w:sz w:val="18"/>
                <w:lang w:eastAsia="sv-SE"/>
              </w:rPr>
            </w:pPr>
            <w:proofErr w:type="spellStart"/>
            <w:r w:rsidRPr="0013661E">
              <w:rPr>
                <w:rFonts w:ascii="Arial" w:eastAsiaTheme="minorEastAsia" w:hAnsi="Arial"/>
                <w:b/>
                <w:i/>
                <w:sz w:val="18"/>
                <w:lang w:eastAsia="sv-SE"/>
              </w:rPr>
              <w:t>CodebookParameters</w:t>
            </w:r>
            <w:proofErr w:type="spellEnd"/>
            <w:r w:rsidRPr="0013661E">
              <w:rPr>
                <w:rFonts w:ascii="Arial" w:eastAsiaTheme="minorEastAsia" w:hAnsi="Arial"/>
                <w:b/>
                <w:sz w:val="18"/>
                <w:lang w:eastAsia="sv-SE"/>
              </w:rPr>
              <w:t xml:space="preserve"> field descriptions</w:t>
            </w:r>
          </w:p>
        </w:tc>
      </w:tr>
      <w:tr w:rsidR="0013661E" w:rsidRPr="0013661E" w14:paraId="367CA184" w14:textId="77777777" w:rsidTr="00043B5D">
        <w:tc>
          <w:tcPr>
            <w:tcW w:w="14281" w:type="dxa"/>
            <w:tcBorders>
              <w:top w:val="single" w:sz="4" w:space="0" w:color="auto"/>
              <w:left w:val="single" w:sz="4" w:space="0" w:color="auto"/>
              <w:bottom w:val="single" w:sz="4" w:space="0" w:color="auto"/>
              <w:right w:val="single" w:sz="4" w:space="0" w:color="auto"/>
            </w:tcBorders>
            <w:hideMark/>
          </w:tcPr>
          <w:p w14:paraId="2A84A80A" w14:textId="77777777" w:rsidR="0013661E" w:rsidRPr="0013661E" w:rsidRDefault="0013661E" w:rsidP="0013661E">
            <w:pPr>
              <w:keepNext/>
              <w:keepLines/>
              <w:spacing w:after="0"/>
              <w:rPr>
                <w:rFonts w:ascii="Arial" w:eastAsiaTheme="minorEastAsia" w:hAnsi="Arial"/>
                <w:b/>
                <w:i/>
                <w:sz w:val="18"/>
                <w:lang w:eastAsia="sv-SE"/>
              </w:rPr>
            </w:pPr>
            <w:proofErr w:type="spellStart"/>
            <w:r w:rsidRPr="0013661E">
              <w:rPr>
                <w:rFonts w:ascii="Arial" w:eastAsiaTheme="minorEastAsia" w:hAnsi="Arial"/>
                <w:b/>
                <w:i/>
                <w:sz w:val="18"/>
                <w:lang w:eastAsia="sv-SE"/>
              </w:rPr>
              <w:t>supportedCSI</w:t>
            </w:r>
            <w:proofErr w:type="spellEnd"/>
            <w:r w:rsidRPr="0013661E">
              <w:rPr>
                <w:rFonts w:ascii="Arial" w:eastAsiaTheme="minorEastAsia" w:hAnsi="Arial"/>
                <w:b/>
                <w:i/>
                <w:sz w:val="18"/>
                <w:lang w:eastAsia="sv-SE"/>
              </w:rPr>
              <w:t>-RS-</w:t>
            </w:r>
            <w:proofErr w:type="spellStart"/>
            <w:r w:rsidRPr="0013661E">
              <w:rPr>
                <w:rFonts w:ascii="Arial" w:eastAsiaTheme="minorEastAsia" w:hAnsi="Arial"/>
                <w:b/>
                <w:i/>
                <w:sz w:val="18"/>
                <w:lang w:eastAsia="sv-SE"/>
              </w:rPr>
              <w:t>ResourceListAlt</w:t>
            </w:r>
            <w:proofErr w:type="spellEnd"/>
          </w:p>
          <w:p w14:paraId="3E2F4526" w14:textId="77777777" w:rsidR="0013661E" w:rsidRPr="0013661E" w:rsidRDefault="0013661E" w:rsidP="0013661E">
            <w:pPr>
              <w:keepNext/>
              <w:keepLines/>
              <w:spacing w:after="0"/>
              <w:rPr>
                <w:rFonts w:ascii="Arial" w:eastAsiaTheme="minorEastAsia" w:hAnsi="Arial"/>
                <w:sz w:val="18"/>
                <w:lang w:eastAsia="sv-SE"/>
              </w:rPr>
            </w:pPr>
            <w:r w:rsidRPr="0013661E">
              <w:rPr>
                <w:rFonts w:ascii="Arial" w:eastAsiaTheme="minorEastAsia" w:hAnsi="Arial"/>
                <w:sz w:val="18"/>
                <w:lang w:eastAsia="sv-SE"/>
              </w:rPr>
              <w:t xml:space="preserve">This field indicates the alternative list of </w:t>
            </w:r>
            <w:proofErr w:type="spellStart"/>
            <w:r w:rsidRPr="0013661E">
              <w:rPr>
                <w:rFonts w:ascii="Arial" w:eastAsiaTheme="minorEastAsia" w:hAnsi="Arial"/>
                <w:i/>
                <w:sz w:val="18"/>
                <w:lang w:eastAsia="sv-SE"/>
              </w:rPr>
              <w:t>SupportedCSI</w:t>
            </w:r>
            <w:proofErr w:type="spellEnd"/>
            <w:r w:rsidRPr="0013661E">
              <w:rPr>
                <w:rFonts w:ascii="Arial" w:eastAsiaTheme="minorEastAsia" w:hAnsi="Arial"/>
                <w:i/>
                <w:sz w:val="18"/>
                <w:lang w:eastAsia="sv-SE"/>
              </w:rPr>
              <w:t>-RS-Resource</w:t>
            </w:r>
            <w:r w:rsidRPr="0013661E">
              <w:rPr>
                <w:rFonts w:ascii="Arial" w:eastAsiaTheme="minorEastAsia" w:hAnsi="Arial"/>
                <w:sz w:val="18"/>
                <w:lang w:eastAsia="sv-SE"/>
              </w:rPr>
              <w:t xml:space="preserve"> supported for each codebook type. The supported CSI-RS resource is indicated by an integer value which pinpoints </w:t>
            </w:r>
            <w:proofErr w:type="spellStart"/>
            <w:r w:rsidRPr="0013661E">
              <w:rPr>
                <w:rFonts w:ascii="Arial" w:eastAsiaTheme="minorEastAsia" w:hAnsi="Arial"/>
                <w:i/>
                <w:sz w:val="18"/>
                <w:lang w:eastAsia="sv-SE"/>
              </w:rPr>
              <w:t>SupportedCSI</w:t>
            </w:r>
            <w:proofErr w:type="spellEnd"/>
            <w:r w:rsidRPr="0013661E">
              <w:rPr>
                <w:rFonts w:ascii="Arial" w:eastAsiaTheme="minorEastAsia" w:hAnsi="Arial"/>
                <w:i/>
                <w:sz w:val="18"/>
                <w:lang w:eastAsia="sv-SE"/>
              </w:rPr>
              <w:t>-RS-Resource</w:t>
            </w:r>
            <w:r w:rsidRPr="0013661E">
              <w:rPr>
                <w:rFonts w:ascii="Arial" w:eastAsiaTheme="minorEastAsia" w:hAnsi="Arial"/>
                <w:sz w:val="18"/>
                <w:lang w:eastAsia="sv-SE"/>
              </w:rPr>
              <w:t xml:space="preserve"> defined in </w:t>
            </w:r>
            <w:proofErr w:type="spellStart"/>
            <w:r w:rsidRPr="0013661E">
              <w:rPr>
                <w:rFonts w:ascii="Arial" w:eastAsiaTheme="minorEastAsia" w:hAnsi="Arial"/>
                <w:i/>
                <w:sz w:val="18"/>
                <w:lang w:eastAsia="sv-SE"/>
              </w:rPr>
              <w:t>CodebookVariantsList</w:t>
            </w:r>
            <w:proofErr w:type="spellEnd"/>
            <w:r w:rsidRPr="0013661E">
              <w:rPr>
                <w:rFonts w:ascii="Arial" w:eastAsiaTheme="minorEastAsia" w:hAnsi="Arial"/>
                <w:sz w:val="18"/>
                <w:lang w:eastAsia="sv-SE"/>
              </w:rPr>
              <w:t xml:space="preserve">. The value 0 corresponds to the first entry of </w:t>
            </w:r>
            <w:proofErr w:type="spellStart"/>
            <w:r w:rsidRPr="0013661E">
              <w:rPr>
                <w:rFonts w:ascii="Arial" w:eastAsiaTheme="minorEastAsia" w:hAnsi="Arial"/>
                <w:i/>
                <w:sz w:val="18"/>
                <w:lang w:eastAsia="sv-SE"/>
              </w:rPr>
              <w:t>CodebookVariantsList</w:t>
            </w:r>
            <w:proofErr w:type="spellEnd"/>
            <w:r w:rsidRPr="0013661E">
              <w:rPr>
                <w:rFonts w:ascii="Arial" w:eastAsiaTheme="minorEastAsia" w:hAnsi="Arial"/>
                <w:sz w:val="18"/>
                <w:lang w:eastAsia="sv-SE"/>
              </w:rPr>
              <w:t xml:space="preserve">. The value 1 corresponds to the second entry of </w:t>
            </w:r>
            <w:proofErr w:type="spellStart"/>
            <w:r w:rsidRPr="0013661E">
              <w:rPr>
                <w:rFonts w:ascii="Arial" w:eastAsiaTheme="minorEastAsia" w:hAnsi="Arial"/>
                <w:i/>
                <w:sz w:val="18"/>
                <w:lang w:eastAsia="sv-SE"/>
              </w:rPr>
              <w:t>CodebookVariantsList</w:t>
            </w:r>
            <w:proofErr w:type="spellEnd"/>
            <w:r w:rsidRPr="0013661E">
              <w:rPr>
                <w:rFonts w:ascii="Arial" w:eastAsiaTheme="minorEastAsia" w:hAnsi="Arial"/>
                <w:sz w:val="18"/>
                <w:lang w:eastAsia="sv-SE"/>
              </w:rPr>
              <w:t xml:space="preserve">, and so on. For each codebook type, the field shall be included in both </w:t>
            </w:r>
            <w:proofErr w:type="spellStart"/>
            <w:r w:rsidRPr="0013661E">
              <w:rPr>
                <w:rFonts w:ascii="Arial" w:eastAsiaTheme="minorEastAsia" w:hAnsi="Arial"/>
                <w:i/>
                <w:sz w:val="18"/>
                <w:lang w:eastAsia="sv-SE"/>
              </w:rPr>
              <w:t>codebookParametersPerBC</w:t>
            </w:r>
            <w:proofErr w:type="spellEnd"/>
            <w:r w:rsidRPr="0013661E">
              <w:rPr>
                <w:rFonts w:ascii="Arial" w:eastAsiaTheme="minorEastAsia" w:hAnsi="Arial"/>
                <w:sz w:val="18"/>
                <w:lang w:eastAsia="sv-SE"/>
              </w:rPr>
              <w:t xml:space="preserve"> and </w:t>
            </w:r>
            <w:proofErr w:type="spellStart"/>
            <w:r w:rsidRPr="0013661E">
              <w:rPr>
                <w:rFonts w:ascii="Arial" w:eastAsiaTheme="minorEastAsia" w:hAnsi="Arial"/>
                <w:i/>
                <w:sz w:val="18"/>
                <w:lang w:eastAsia="sv-SE"/>
              </w:rPr>
              <w:t>codebookParametersPerBand</w:t>
            </w:r>
            <w:proofErr w:type="spellEnd"/>
            <w:r w:rsidRPr="0013661E">
              <w:rPr>
                <w:rFonts w:ascii="Arial" w:eastAsiaTheme="minorEastAsia" w:hAnsi="Arial"/>
                <w:sz w:val="18"/>
                <w:lang w:eastAsia="sv-SE"/>
              </w:rPr>
              <w:t>.</w:t>
            </w:r>
          </w:p>
        </w:tc>
      </w:tr>
    </w:tbl>
    <w:p w14:paraId="664D0F34" w14:textId="77777777" w:rsidR="0013661E" w:rsidRPr="0013661E" w:rsidRDefault="0013661E" w:rsidP="0013661E"/>
    <w:p w14:paraId="354D3E52" w14:textId="77777777" w:rsidR="0013661E" w:rsidRPr="0013661E" w:rsidRDefault="0013661E" w:rsidP="0013661E">
      <w:pPr>
        <w:keepNext/>
        <w:keepLines/>
        <w:spacing w:before="120"/>
        <w:ind w:left="1418" w:hanging="1418"/>
        <w:outlineLvl w:val="3"/>
        <w:rPr>
          <w:rFonts w:ascii="Arial" w:hAnsi="Arial"/>
          <w:sz w:val="24"/>
        </w:rPr>
      </w:pPr>
      <w:bookmarkStart w:id="34" w:name="_Toc100930366"/>
      <w:r w:rsidRPr="0013661E">
        <w:rPr>
          <w:rFonts w:ascii="Arial" w:hAnsi="Arial"/>
          <w:sz w:val="24"/>
        </w:rPr>
        <w:t>–</w:t>
      </w:r>
      <w:r w:rsidRPr="0013661E">
        <w:rPr>
          <w:rFonts w:ascii="Arial" w:hAnsi="Arial"/>
          <w:sz w:val="24"/>
        </w:rPr>
        <w:tab/>
      </w:r>
      <w:proofErr w:type="spellStart"/>
      <w:r w:rsidRPr="0013661E">
        <w:rPr>
          <w:rFonts w:ascii="Arial" w:hAnsi="Arial"/>
          <w:i/>
          <w:sz w:val="24"/>
        </w:rPr>
        <w:t>FeatureSetCombination</w:t>
      </w:r>
      <w:bookmarkEnd w:id="34"/>
      <w:proofErr w:type="spellEnd"/>
    </w:p>
    <w:p w14:paraId="6F5C9000" w14:textId="77777777" w:rsidR="0013661E" w:rsidRPr="0013661E" w:rsidRDefault="0013661E" w:rsidP="0013661E">
      <w:r w:rsidRPr="0013661E">
        <w:t xml:space="preserve">The IE </w:t>
      </w:r>
      <w:proofErr w:type="spellStart"/>
      <w:r w:rsidRPr="0013661E">
        <w:rPr>
          <w:i/>
        </w:rPr>
        <w:t>FeatureSetCombination</w:t>
      </w:r>
      <w:proofErr w:type="spellEnd"/>
      <w:r w:rsidRPr="0013661E">
        <w:t xml:space="preserve"> is a two-dimensional matrix of </w:t>
      </w:r>
      <w:proofErr w:type="spellStart"/>
      <w:r w:rsidRPr="0013661E">
        <w:rPr>
          <w:i/>
        </w:rPr>
        <w:t>FeatureSet</w:t>
      </w:r>
      <w:proofErr w:type="spellEnd"/>
      <w:r w:rsidRPr="0013661E">
        <w:t xml:space="preserve"> entries.</w:t>
      </w:r>
    </w:p>
    <w:p w14:paraId="4D0D4364" w14:textId="77777777" w:rsidR="0013661E" w:rsidRPr="0013661E" w:rsidRDefault="0013661E" w:rsidP="0013661E">
      <w:r w:rsidRPr="0013661E">
        <w:t xml:space="preserve">Each </w:t>
      </w:r>
      <w:proofErr w:type="spellStart"/>
      <w:r w:rsidRPr="0013661E">
        <w:rPr>
          <w:i/>
        </w:rPr>
        <w:t>FeatureSetsPerBand</w:t>
      </w:r>
      <w:proofErr w:type="spellEnd"/>
      <w:r w:rsidRPr="0013661E">
        <w:t xml:space="preserve"> contains a list of feature sets applicable to the carrier(s) of one band entry of the associated band combination. Across the associated bands, the UE shall support the combination of </w:t>
      </w:r>
      <w:proofErr w:type="spellStart"/>
      <w:r w:rsidRPr="0013661E">
        <w:rPr>
          <w:i/>
        </w:rPr>
        <w:t>FeatureSets</w:t>
      </w:r>
      <w:proofErr w:type="spellEnd"/>
      <w:r w:rsidRPr="0013661E">
        <w:t xml:space="preserve"> at the same position in the </w:t>
      </w:r>
      <w:proofErr w:type="spellStart"/>
      <w:r w:rsidRPr="0013661E">
        <w:rPr>
          <w:i/>
        </w:rPr>
        <w:t>FeatureSetsPerBand</w:t>
      </w:r>
      <w:proofErr w:type="spellEnd"/>
      <w:r w:rsidRPr="0013661E">
        <w:t xml:space="preserve">. All </w:t>
      </w:r>
      <w:proofErr w:type="spellStart"/>
      <w:r w:rsidRPr="0013661E">
        <w:rPr>
          <w:i/>
        </w:rPr>
        <w:t>FeatureSetsPerBand</w:t>
      </w:r>
      <w:proofErr w:type="spellEnd"/>
      <w:r w:rsidRPr="0013661E">
        <w:t xml:space="preserve"> in one </w:t>
      </w:r>
      <w:proofErr w:type="spellStart"/>
      <w:r w:rsidRPr="0013661E">
        <w:rPr>
          <w:i/>
        </w:rPr>
        <w:t>FeatureSetCombination</w:t>
      </w:r>
      <w:proofErr w:type="spellEnd"/>
      <w:r w:rsidRPr="0013661E">
        <w:t xml:space="preserve"> must have the same number of entries.</w:t>
      </w:r>
    </w:p>
    <w:p w14:paraId="10DF22AE" w14:textId="77777777" w:rsidR="0013661E" w:rsidRPr="0013661E" w:rsidRDefault="0013661E" w:rsidP="0013661E">
      <w:r w:rsidRPr="0013661E">
        <w:t xml:space="preserve">The number of </w:t>
      </w:r>
      <w:proofErr w:type="spellStart"/>
      <w:r w:rsidRPr="0013661E">
        <w:rPr>
          <w:i/>
        </w:rPr>
        <w:t>FeatureSetsPerBand</w:t>
      </w:r>
      <w:proofErr w:type="spellEnd"/>
      <w:r w:rsidRPr="0013661E">
        <w:t xml:space="preserve"> in the </w:t>
      </w:r>
      <w:proofErr w:type="spellStart"/>
      <w:r w:rsidRPr="0013661E">
        <w:rPr>
          <w:i/>
        </w:rPr>
        <w:t>FeatureSetCombination</w:t>
      </w:r>
      <w:proofErr w:type="spellEnd"/>
      <w:r w:rsidRPr="0013661E">
        <w:t xml:space="preserve"> must be equal to the number of band entries in an associated band combination. The first </w:t>
      </w:r>
      <w:proofErr w:type="spellStart"/>
      <w:r w:rsidRPr="0013661E">
        <w:rPr>
          <w:i/>
        </w:rPr>
        <w:t>FeatureSetPerBand</w:t>
      </w:r>
      <w:proofErr w:type="spellEnd"/>
      <w:r w:rsidRPr="0013661E">
        <w:t xml:space="preserve"> applies to the first band entry of the band combination, and so on.</w:t>
      </w:r>
    </w:p>
    <w:p w14:paraId="5B422E66" w14:textId="77777777" w:rsidR="0013661E" w:rsidRPr="0013661E" w:rsidRDefault="0013661E" w:rsidP="0013661E">
      <w:r w:rsidRPr="0013661E">
        <w:t xml:space="preserve">Each </w:t>
      </w:r>
      <w:proofErr w:type="spellStart"/>
      <w:r w:rsidRPr="0013661E">
        <w:rPr>
          <w:i/>
        </w:rPr>
        <w:t>FeatureSet</w:t>
      </w:r>
      <w:proofErr w:type="spellEnd"/>
      <w:r w:rsidRPr="0013661E">
        <w:t xml:space="preserve"> contains either a pair of NR or E-UTRA feature set IDs for UL and DL.</w:t>
      </w:r>
    </w:p>
    <w:p w14:paraId="14FAD9F2" w14:textId="77777777" w:rsidR="0013661E" w:rsidRPr="0013661E" w:rsidRDefault="0013661E" w:rsidP="0013661E">
      <w:r w:rsidRPr="0013661E">
        <w:t xml:space="preserve">In case of NR, the actual feature sets for UL and DL are defined in the </w:t>
      </w:r>
      <w:proofErr w:type="spellStart"/>
      <w:r w:rsidRPr="0013661E">
        <w:rPr>
          <w:i/>
        </w:rPr>
        <w:t>FeatureSets</w:t>
      </w:r>
      <w:proofErr w:type="spellEnd"/>
      <w:r w:rsidRPr="0013661E">
        <w:t xml:space="preserve"> IE and referred to from here by their ID, i.e., their position in the </w:t>
      </w:r>
      <w:proofErr w:type="spellStart"/>
      <w:r w:rsidRPr="0013661E">
        <w:rPr>
          <w:i/>
        </w:rPr>
        <w:t>featureSetsUplink</w:t>
      </w:r>
      <w:proofErr w:type="spellEnd"/>
      <w:r w:rsidRPr="0013661E">
        <w:t xml:space="preserve"> / </w:t>
      </w:r>
      <w:proofErr w:type="spellStart"/>
      <w:r w:rsidRPr="0013661E">
        <w:rPr>
          <w:i/>
        </w:rPr>
        <w:t>featureSetsDownlink</w:t>
      </w:r>
      <w:proofErr w:type="spellEnd"/>
      <w:r w:rsidRPr="0013661E">
        <w:t xml:space="preserve"> list in the </w:t>
      </w:r>
      <w:proofErr w:type="spellStart"/>
      <w:r w:rsidRPr="0013661E">
        <w:t>FeatureSet</w:t>
      </w:r>
      <w:proofErr w:type="spellEnd"/>
      <w:r w:rsidRPr="0013661E">
        <w:t xml:space="preserve"> IE.</w:t>
      </w:r>
    </w:p>
    <w:p w14:paraId="7687D90D" w14:textId="77777777" w:rsidR="0013661E" w:rsidRPr="0013661E" w:rsidRDefault="0013661E" w:rsidP="0013661E">
      <w:r w:rsidRPr="0013661E">
        <w:t xml:space="preserve">In case of E-UTRA, the feature sets referred to from this list are defined in TS 36.331 [10] and conveyed as part of the </w:t>
      </w:r>
      <w:r w:rsidRPr="0013661E">
        <w:rPr>
          <w:i/>
        </w:rPr>
        <w:t>UE-EUTRA-Capability</w:t>
      </w:r>
      <w:r w:rsidRPr="0013661E">
        <w:t xml:space="preserve"> container.</w:t>
      </w:r>
    </w:p>
    <w:p w14:paraId="549EB425" w14:textId="77777777" w:rsidR="0013661E" w:rsidRPr="0013661E" w:rsidRDefault="0013661E" w:rsidP="0013661E">
      <w:r w:rsidRPr="0013661E">
        <w:t xml:space="preserve">The </w:t>
      </w:r>
      <w:proofErr w:type="spellStart"/>
      <w:r w:rsidRPr="0013661E">
        <w:rPr>
          <w:i/>
        </w:rPr>
        <w:t>FeatureSetUplink</w:t>
      </w:r>
      <w:proofErr w:type="spellEnd"/>
      <w:r w:rsidRPr="0013661E">
        <w:t xml:space="preserve"> and </w:t>
      </w:r>
      <w:proofErr w:type="spellStart"/>
      <w:r w:rsidRPr="0013661E">
        <w:rPr>
          <w:i/>
        </w:rPr>
        <w:t>FeatureSetDownlink</w:t>
      </w:r>
      <w:proofErr w:type="spellEnd"/>
      <w:r w:rsidRPr="0013661E">
        <w:t xml:space="preserve"> referred to from the </w:t>
      </w:r>
      <w:proofErr w:type="spellStart"/>
      <w:r w:rsidRPr="0013661E">
        <w:rPr>
          <w:i/>
        </w:rPr>
        <w:t>FeatureSet</w:t>
      </w:r>
      <w:proofErr w:type="spellEnd"/>
      <w:r w:rsidRPr="0013661E">
        <w:t xml:space="preserve"> comprise, among other information, a set of </w:t>
      </w:r>
      <w:proofErr w:type="spellStart"/>
      <w:r w:rsidRPr="0013661E">
        <w:rPr>
          <w:i/>
        </w:rPr>
        <w:t>FeatureSetUplinkPerCC</w:t>
      </w:r>
      <w:proofErr w:type="spellEnd"/>
      <w:r w:rsidRPr="0013661E">
        <w:rPr>
          <w:i/>
        </w:rPr>
        <w:t>-Ids</w:t>
      </w:r>
      <w:r w:rsidRPr="0013661E">
        <w:t xml:space="preserve"> and </w:t>
      </w:r>
      <w:proofErr w:type="spellStart"/>
      <w:r w:rsidRPr="0013661E">
        <w:rPr>
          <w:i/>
        </w:rPr>
        <w:t>FeatureSetDownlinkPerCC</w:t>
      </w:r>
      <w:proofErr w:type="spellEnd"/>
      <w:r w:rsidRPr="0013661E">
        <w:rPr>
          <w:i/>
        </w:rPr>
        <w:t>-Ids</w:t>
      </w:r>
      <w:r w:rsidRPr="0013661E">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proofErr w:type="spellStart"/>
      <w:r w:rsidRPr="0013661E">
        <w:rPr>
          <w:i/>
        </w:rPr>
        <w:t>BandCombination</w:t>
      </w:r>
      <w:proofErr w:type="spellEnd"/>
      <w:r w:rsidRPr="0013661E">
        <w:t>, if present.</w:t>
      </w:r>
    </w:p>
    <w:p w14:paraId="6771C2FC" w14:textId="77777777" w:rsidR="0013661E" w:rsidRPr="0013661E" w:rsidRDefault="0013661E" w:rsidP="0013661E">
      <w:r w:rsidRPr="0013661E">
        <w:t>In feature set combinations the UE shall exclude entries with same or lower capabilities, since the network may anyway assume that the UE supports those.</w:t>
      </w:r>
    </w:p>
    <w:p w14:paraId="12522BB2" w14:textId="77777777" w:rsidR="0013661E" w:rsidRPr="0013661E" w:rsidRDefault="0013661E" w:rsidP="0013661E">
      <w:pPr>
        <w:keepLines/>
        <w:ind w:left="1135" w:hanging="851"/>
      </w:pPr>
      <w:r w:rsidRPr="0013661E">
        <w:t>NOTE 1:</w:t>
      </w:r>
      <w:r w:rsidRPr="0013661E">
        <w:tab/>
        <w:t xml:space="preserve">The UE may advertise fallback band-combinations in which it supports additional functionality explicitly in two ways: Either by setting </w:t>
      </w:r>
      <w:proofErr w:type="spellStart"/>
      <w:r w:rsidRPr="0013661E">
        <w:t>FeatureSet</w:t>
      </w:r>
      <w:proofErr w:type="spellEnd"/>
      <w:r w:rsidRPr="0013661E">
        <w:t xml:space="preserve"> IDs to zero (inter-band and intra-band non-contiguous fallback) and by reducing the number of </w:t>
      </w:r>
      <w:proofErr w:type="spellStart"/>
      <w:r w:rsidRPr="0013661E">
        <w:t>FeatureSet-PerCC</w:t>
      </w:r>
      <w:proofErr w:type="spellEnd"/>
      <w:r w:rsidRPr="0013661E">
        <w:t xml:space="preserve"> Ids in a Feature Set (intra-band contiguous fallback). Or by separate </w:t>
      </w:r>
      <w:proofErr w:type="spellStart"/>
      <w:r w:rsidRPr="0013661E">
        <w:rPr>
          <w:i/>
        </w:rPr>
        <w:t>BandCombination</w:t>
      </w:r>
      <w:proofErr w:type="spellEnd"/>
      <w:r w:rsidRPr="0013661E">
        <w:t xml:space="preserve"> entries with associated </w:t>
      </w:r>
      <w:proofErr w:type="spellStart"/>
      <w:r w:rsidRPr="0013661E">
        <w:rPr>
          <w:i/>
        </w:rPr>
        <w:t>FeatureSetCombinations</w:t>
      </w:r>
      <w:proofErr w:type="spellEnd"/>
      <w:r w:rsidRPr="0013661E">
        <w:t>.</w:t>
      </w:r>
    </w:p>
    <w:p w14:paraId="7562FF96" w14:textId="77777777" w:rsidR="0013661E" w:rsidRPr="0013661E" w:rsidRDefault="0013661E" w:rsidP="0013661E">
      <w:pPr>
        <w:keepLines/>
        <w:ind w:left="1135" w:hanging="851"/>
      </w:pPr>
      <w:r w:rsidRPr="0013661E">
        <w:t>NOTE 2:</w:t>
      </w:r>
      <w:r w:rsidRPr="0013661E">
        <w:tab/>
        <w:t xml:space="preserve">The UE may advertise a </w:t>
      </w:r>
      <w:proofErr w:type="spellStart"/>
      <w:r w:rsidRPr="0013661E">
        <w:rPr>
          <w:i/>
        </w:rPr>
        <w:t>FeatureSetCombination</w:t>
      </w:r>
      <w:proofErr w:type="spellEnd"/>
      <w:r w:rsidRPr="0013661E">
        <w:t xml:space="preserve"> containing only fallback band combinations. That means, in a </w:t>
      </w:r>
      <w:proofErr w:type="spellStart"/>
      <w:r w:rsidRPr="0013661E">
        <w:rPr>
          <w:i/>
        </w:rPr>
        <w:t>FeatureSetCombination</w:t>
      </w:r>
      <w:proofErr w:type="spellEnd"/>
      <w:r w:rsidRPr="0013661E">
        <w:rPr>
          <w:i/>
        </w:rPr>
        <w:t>,</w:t>
      </w:r>
      <w:r w:rsidRPr="0013661E">
        <w:t xml:space="preserve"> each group of </w:t>
      </w:r>
      <w:proofErr w:type="spellStart"/>
      <w:r w:rsidRPr="0013661E">
        <w:rPr>
          <w:i/>
        </w:rPr>
        <w:t>FeatureSets</w:t>
      </w:r>
      <w:proofErr w:type="spellEnd"/>
      <w:r w:rsidRPr="0013661E">
        <w:t xml:space="preserve"> across the bands may contain at least one pair of </w:t>
      </w:r>
      <w:proofErr w:type="spellStart"/>
      <w:r w:rsidRPr="0013661E">
        <w:rPr>
          <w:i/>
        </w:rPr>
        <w:t>FeatureSetUplinkId</w:t>
      </w:r>
      <w:proofErr w:type="spellEnd"/>
      <w:r w:rsidRPr="0013661E">
        <w:t xml:space="preserve"> and </w:t>
      </w:r>
      <w:proofErr w:type="spellStart"/>
      <w:r w:rsidRPr="0013661E">
        <w:rPr>
          <w:i/>
        </w:rPr>
        <w:t>FeatureSetDownlinkId</w:t>
      </w:r>
      <w:proofErr w:type="spellEnd"/>
      <w:r w:rsidRPr="0013661E">
        <w:t xml:space="preserve"> which is set to 0/0.</w:t>
      </w:r>
    </w:p>
    <w:p w14:paraId="71F418F9" w14:textId="77777777" w:rsidR="0013661E" w:rsidRPr="0013661E" w:rsidRDefault="0013661E" w:rsidP="0013661E">
      <w:pPr>
        <w:keepLines/>
        <w:ind w:left="1135" w:hanging="851"/>
      </w:pPr>
      <w:r w:rsidRPr="0013661E">
        <w:lastRenderedPageBreak/>
        <w:t>NOTE 3:</w:t>
      </w:r>
      <w:r w:rsidRPr="0013661E">
        <w:tab/>
        <w:t xml:space="preserve">The Network configures serving cell(s) and BWP(s) configuration to comply with capabilities derived from the combination of </w:t>
      </w:r>
      <w:proofErr w:type="spellStart"/>
      <w:r w:rsidRPr="0013661E">
        <w:t>FeatureSets</w:t>
      </w:r>
      <w:proofErr w:type="spellEnd"/>
      <w:r w:rsidRPr="0013661E">
        <w:t xml:space="preserve"> at the same position in the </w:t>
      </w:r>
      <w:proofErr w:type="spellStart"/>
      <w:r w:rsidRPr="0013661E">
        <w:t>FeatureSetsPerBand</w:t>
      </w:r>
      <w:proofErr w:type="spellEnd"/>
      <w:r w:rsidRPr="0013661E">
        <w:t>, regardless of activated/deactivated serving cell(s) and BWP(s).</w:t>
      </w:r>
    </w:p>
    <w:p w14:paraId="3C6EEF7C" w14:textId="77777777" w:rsidR="0013661E" w:rsidRPr="0013661E" w:rsidRDefault="0013661E" w:rsidP="0013661E">
      <w:pPr>
        <w:keepNext/>
        <w:keepLines/>
        <w:spacing w:before="60"/>
        <w:jc w:val="center"/>
        <w:rPr>
          <w:rFonts w:ascii="Arial" w:hAnsi="Arial"/>
          <w:b/>
        </w:rPr>
      </w:pPr>
      <w:proofErr w:type="spellStart"/>
      <w:r w:rsidRPr="0013661E">
        <w:rPr>
          <w:rFonts w:ascii="Arial" w:hAnsi="Arial"/>
          <w:b/>
          <w:i/>
        </w:rPr>
        <w:t>FeatureSetCombination</w:t>
      </w:r>
      <w:proofErr w:type="spellEnd"/>
      <w:r w:rsidRPr="0013661E">
        <w:rPr>
          <w:rFonts w:ascii="Arial" w:hAnsi="Arial"/>
          <w:b/>
        </w:rPr>
        <w:t xml:space="preserve"> information element</w:t>
      </w:r>
    </w:p>
    <w:p w14:paraId="06E6389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4916032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TAG-FEATURESETCOMBINATION-START</w:t>
      </w:r>
    </w:p>
    <w:p w14:paraId="6C8494A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54803E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FeatureSetCombination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(1..maxSimultaneousBands))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FeatureSetsPerBand</w:t>
      </w:r>
    </w:p>
    <w:p w14:paraId="26CA1C4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2AB3FC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FeatureSetsPerBand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(1..maxFeatureSetsPerBand))</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FeatureSet</w:t>
      </w:r>
    </w:p>
    <w:p w14:paraId="6EB9D44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A10DF8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FeatureSet ::=                  </w:t>
      </w:r>
      <w:r w:rsidRPr="0013661E">
        <w:rPr>
          <w:rFonts w:ascii="Courier New" w:hAnsi="Courier New"/>
          <w:noProof/>
          <w:color w:val="993366"/>
          <w:sz w:val="16"/>
          <w:lang w:eastAsia="en-GB"/>
        </w:rPr>
        <w:t>CHOICE</w:t>
      </w:r>
      <w:r w:rsidRPr="0013661E">
        <w:rPr>
          <w:rFonts w:ascii="Courier New" w:hAnsi="Courier New"/>
          <w:noProof/>
          <w:sz w:val="16"/>
          <w:lang w:eastAsia="en-GB"/>
        </w:rPr>
        <w:t xml:space="preserve"> {</w:t>
      </w:r>
    </w:p>
    <w:p w14:paraId="245D6D4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eutra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F353D9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downlinkSetEUTRA                FeatureSetEUTRA-DownlinkId,</w:t>
      </w:r>
    </w:p>
    <w:p w14:paraId="2887AD2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uplinkSetEUTRA                  FeatureSetEUTRA-UplinkId</w:t>
      </w:r>
    </w:p>
    <w:p w14:paraId="780B9ED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0D8A15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nr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1B2C30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downlinkSetNR                   FeatureSetDownlinkId,</w:t>
      </w:r>
    </w:p>
    <w:p w14:paraId="01F19CF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uplinkSetNR                     FeatureSetUplinkId</w:t>
      </w:r>
    </w:p>
    <w:p w14:paraId="2D1FA85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28AE29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522729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92371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TAG-FEATURESETCOMBINATION-STOP</w:t>
      </w:r>
    </w:p>
    <w:p w14:paraId="35581DF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108321F8" w14:textId="77777777" w:rsidR="0013661E" w:rsidRPr="0013661E" w:rsidRDefault="0013661E" w:rsidP="0013661E"/>
    <w:p w14:paraId="11BADD45" w14:textId="77777777" w:rsidR="0013661E" w:rsidRPr="0013661E" w:rsidRDefault="0013661E" w:rsidP="0013661E">
      <w:pPr>
        <w:keepNext/>
        <w:keepLines/>
        <w:spacing w:before="120"/>
        <w:ind w:left="1418" w:hanging="1418"/>
        <w:outlineLvl w:val="3"/>
        <w:rPr>
          <w:rFonts w:ascii="Arial" w:hAnsi="Arial"/>
          <w:sz w:val="24"/>
        </w:rPr>
      </w:pPr>
      <w:bookmarkStart w:id="35" w:name="_Toc100930367"/>
      <w:r w:rsidRPr="0013661E">
        <w:rPr>
          <w:rFonts w:ascii="Arial" w:hAnsi="Arial"/>
          <w:sz w:val="24"/>
        </w:rPr>
        <w:t>–</w:t>
      </w:r>
      <w:r w:rsidRPr="0013661E">
        <w:rPr>
          <w:rFonts w:ascii="Arial" w:hAnsi="Arial"/>
          <w:sz w:val="24"/>
        </w:rPr>
        <w:tab/>
      </w:r>
      <w:proofErr w:type="spellStart"/>
      <w:r w:rsidRPr="0013661E">
        <w:rPr>
          <w:rFonts w:ascii="Arial" w:hAnsi="Arial"/>
          <w:i/>
          <w:sz w:val="24"/>
        </w:rPr>
        <w:t>FeatureSetCombinationId</w:t>
      </w:r>
      <w:bookmarkEnd w:id="35"/>
      <w:proofErr w:type="spellEnd"/>
    </w:p>
    <w:p w14:paraId="48C7600E" w14:textId="77777777" w:rsidR="0013661E" w:rsidRPr="0013661E" w:rsidRDefault="0013661E" w:rsidP="0013661E">
      <w:r w:rsidRPr="0013661E">
        <w:t xml:space="preserve">The IE </w:t>
      </w:r>
      <w:proofErr w:type="spellStart"/>
      <w:r w:rsidRPr="0013661E">
        <w:rPr>
          <w:i/>
        </w:rPr>
        <w:t>FeatureSetCombinationId</w:t>
      </w:r>
      <w:proofErr w:type="spellEnd"/>
      <w:r w:rsidRPr="0013661E">
        <w:rPr>
          <w:i/>
        </w:rPr>
        <w:t xml:space="preserve"> </w:t>
      </w:r>
      <w:r w:rsidRPr="0013661E">
        <w:t xml:space="preserve">identifies a </w:t>
      </w:r>
      <w:proofErr w:type="spellStart"/>
      <w:r w:rsidRPr="0013661E">
        <w:rPr>
          <w:i/>
        </w:rPr>
        <w:t>FeatureSetCombination</w:t>
      </w:r>
      <w:proofErr w:type="spellEnd"/>
      <w:r w:rsidRPr="0013661E">
        <w:t xml:space="preserve">. The </w:t>
      </w:r>
      <w:proofErr w:type="spellStart"/>
      <w:r w:rsidRPr="0013661E">
        <w:rPr>
          <w:i/>
        </w:rPr>
        <w:t>FeatureSetCombinationId</w:t>
      </w:r>
      <w:proofErr w:type="spellEnd"/>
      <w:r w:rsidRPr="0013661E">
        <w:t xml:space="preserve"> of a </w:t>
      </w:r>
      <w:proofErr w:type="spellStart"/>
      <w:r w:rsidRPr="0013661E">
        <w:rPr>
          <w:i/>
        </w:rPr>
        <w:t>FeatureSetCombination</w:t>
      </w:r>
      <w:proofErr w:type="spellEnd"/>
      <w:r w:rsidRPr="0013661E">
        <w:t xml:space="preserve"> is the position of the </w:t>
      </w:r>
      <w:proofErr w:type="spellStart"/>
      <w:r w:rsidRPr="0013661E">
        <w:rPr>
          <w:i/>
        </w:rPr>
        <w:t>FeatureSetCombination</w:t>
      </w:r>
      <w:proofErr w:type="spellEnd"/>
      <w:r w:rsidRPr="0013661E">
        <w:t xml:space="preserve"> in the </w:t>
      </w:r>
      <w:proofErr w:type="spellStart"/>
      <w:r w:rsidRPr="0013661E">
        <w:t>featureSetCombinations</w:t>
      </w:r>
      <w:proofErr w:type="spellEnd"/>
      <w:r w:rsidRPr="0013661E">
        <w:t xml:space="preserve"> list (in </w:t>
      </w:r>
      <w:r w:rsidRPr="0013661E">
        <w:rPr>
          <w:i/>
        </w:rPr>
        <w:t>UE-NR-Capability</w:t>
      </w:r>
      <w:r w:rsidRPr="0013661E">
        <w:t xml:space="preserve"> or </w:t>
      </w:r>
      <w:r w:rsidRPr="0013661E">
        <w:rPr>
          <w:i/>
        </w:rPr>
        <w:t>UE-MRDC-Capability</w:t>
      </w:r>
      <w:r w:rsidRPr="0013661E">
        <w:t xml:space="preserve">). The </w:t>
      </w:r>
      <w:proofErr w:type="spellStart"/>
      <w:r w:rsidRPr="0013661E">
        <w:rPr>
          <w:i/>
        </w:rPr>
        <w:t>FeatureSetCombinationId</w:t>
      </w:r>
      <w:proofErr w:type="spellEnd"/>
      <w:r w:rsidRPr="0013661E">
        <w:t xml:space="preserve"> = 0 refers to the first entry in the </w:t>
      </w:r>
      <w:proofErr w:type="spellStart"/>
      <w:r w:rsidRPr="0013661E">
        <w:rPr>
          <w:i/>
        </w:rPr>
        <w:t>featureSetCombinations</w:t>
      </w:r>
      <w:proofErr w:type="spellEnd"/>
      <w:r w:rsidRPr="0013661E">
        <w:rPr>
          <w:i/>
        </w:rPr>
        <w:t xml:space="preserve"> </w:t>
      </w:r>
      <w:r w:rsidRPr="0013661E">
        <w:t xml:space="preserve">list (in </w:t>
      </w:r>
      <w:r w:rsidRPr="0013661E">
        <w:rPr>
          <w:i/>
        </w:rPr>
        <w:t>UE-NR-Capability</w:t>
      </w:r>
      <w:r w:rsidRPr="0013661E">
        <w:t xml:space="preserve"> or </w:t>
      </w:r>
      <w:r w:rsidRPr="0013661E">
        <w:rPr>
          <w:i/>
        </w:rPr>
        <w:t>UE-MRDC-Capability</w:t>
      </w:r>
      <w:r w:rsidRPr="0013661E">
        <w:t>).</w:t>
      </w:r>
    </w:p>
    <w:p w14:paraId="23BCD793" w14:textId="77777777" w:rsidR="0013661E" w:rsidRPr="0013661E" w:rsidRDefault="0013661E" w:rsidP="0013661E">
      <w:pPr>
        <w:keepLines/>
        <w:ind w:left="1135" w:hanging="851"/>
      </w:pPr>
      <w:r w:rsidRPr="0013661E">
        <w:t>NOTE:</w:t>
      </w:r>
      <w:r w:rsidRPr="0013661E">
        <w:tab/>
        <w:t xml:space="preserve">The </w:t>
      </w:r>
      <w:proofErr w:type="spellStart"/>
      <w:r w:rsidRPr="0013661E">
        <w:rPr>
          <w:i/>
        </w:rPr>
        <w:t>FeatureSetCombinationId</w:t>
      </w:r>
      <w:proofErr w:type="spellEnd"/>
      <w:r w:rsidRPr="0013661E">
        <w:t xml:space="preserve"> = 1024 is not used due to the maximum entry number of </w:t>
      </w:r>
      <w:proofErr w:type="spellStart"/>
      <w:r w:rsidRPr="0013661E">
        <w:rPr>
          <w:i/>
        </w:rPr>
        <w:t>featureSetCombinations</w:t>
      </w:r>
      <w:proofErr w:type="spellEnd"/>
      <w:r w:rsidRPr="0013661E">
        <w:t>.</w:t>
      </w:r>
    </w:p>
    <w:p w14:paraId="1EA6D7C1" w14:textId="77777777" w:rsidR="0013661E" w:rsidRPr="0013661E" w:rsidRDefault="0013661E" w:rsidP="0013661E">
      <w:pPr>
        <w:keepNext/>
        <w:keepLines/>
        <w:spacing w:before="60"/>
        <w:jc w:val="center"/>
        <w:rPr>
          <w:rFonts w:ascii="Arial" w:hAnsi="Arial"/>
          <w:b/>
        </w:rPr>
      </w:pPr>
      <w:proofErr w:type="spellStart"/>
      <w:r w:rsidRPr="0013661E">
        <w:rPr>
          <w:rFonts w:ascii="Arial" w:hAnsi="Arial"/>
          <w:b/>
          <w:i/>
        </w:rPr>
        <w:t>FeatureSetCombinationId</w:t>
      </w:r>
      <w:proofErr w:type="spellEnd"/>
      <w:r w:rsidRPr="0013661E">
        <w:rPr>
          <w:rFonts w:ascii="Arial" w:hAnsi="Arial"/>
          <w:b/>
          <w:i/>
        </w:rPr>
        <w:t xml:space="preserve"> </w:t>
      </w:r>
      <w:r w:rsidRPr="0013661E">
        <w:rPr>
          <w:rFonts w:ascii="Arial" w:hAnsi="Arial"/>
          <w:b/>
        </w:rPr>
        <w:t>information element</w:t>
      </w:r>
    </w:p>
    <w:p w14:paraId="01AFC72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4F78EEC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TAG-FEATURESETCOMBINATIONID-START</w:t>
      </w:r>
    </w:p>
    <w:p w14:paraId="6D6E061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0EB919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FeatureSetCombinationId ::=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 maxFeatureSetCombinations)</w:t>
      </w:r>
    </w:p>
    <w:p w14:paraId="583E335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445B6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TAG-FEATURESETCOMBINATIONID-STOP</w:t>
      </w:r>
    </w:p>
    <w:p w14:paraId="0A72A31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6AE7265B" w14:textId="77777777" w:rsidR="0013661E" w:rsidRPr="0013661E" w:rsidRDefault="0013661E" w:rsidP="0013661E"/>
    <w:p w14:paraId="40B76712" w14:textId="77777777" w:rsidR="0013661E" w:rsidRPr="0013661E" w:rsidRDefault="0013661E" w:rsidP="0013661E">
      <w:pPr>
        <w:keepNext/>
        <w:keepLines/>
        <w:spacing w:before="120"/>
        <w:ind w:left="1418" w:hanging="1418"/>
        <w:outlineLvl w:val="3"/>
        <w:rPr>
          <w:rFonts w:ascii="Arial" w:hAnsi="Arial"/>
          <w:sz w:val="24"/>
        </w:rPr>
      </w:pPr>
      <w:bookmarkStart w:id="36" w:name="_Toc100930368"/>
      <w:r w:rsidRPr="0013661E">
        <w:rPr>
          <w:rFonts w:ascii="Arial" w:hAnsi="Arial"/>
          <w:sz w:val="24"/>
        </w:rPr>
        <w:lastRenderedPageBreak/>
        <w:t>–</w:t>
      </w:r>
      <w:r w:rsidRPr="0013661E">
        <w:rPr>
          <w:rFonts w:ascii="Arial" w:hAnsi="Arial"/>
          <w:sz w:val="24"/>
        </w:rPr>
        <w:tab/>
      </w:r>
      <w:proofErr w:type="spellStart"/>
      <w:r w:rsidRPr="0013661E">
        <w:rPr>
          <w:rFonts w:ascii="Arial" w:hAnsi="Arial"/>
          <w:i/>
          <w:sz w:val="24"/>
        </w:rPr>
        <w:t>FeatureSetDownlink</w:t>
      </w:r>
      <w:bookmarkEnd w:id="36"/>
      <w:proofErr w:type="spellEnd"/>
    </w:p>
    <w:p w14:paraId="56F9FAAD" w14:textId="77777777" w:rsidR="0013661E" w:rsidRPr="0013661E" w:rsidRDefault="0013661E" w:rsidP="0013661E">
      <w:r w:rsidRPr="0013661E">
        <w:t xml:space="preserve">The IE </w:t>
      </w:r>
      <w:proofErr w:type="spellStart"/>
      <w:r w:rsidRPr="0013661E">
        <w:rPr>
          <w:i/>
        </w:rPr>
        <w:t>FeatureSetDownlink</w:t>
      </w:r>
      <w:proofErr w:type="spellEnd"/>
      <w:r w:rsidRPr="0013661E">
        <w:t xml:space="preserve"> indicates a set of features that the UE supports on the carriers corresponding to one band entry in a band combination.</w:t>
      </w:r>
    </w:p>
    <w:p w14:paraId="4F129038" w14:textId="77777777" w:rsidR="0013661E" w:rsidRPr="0013661E" w:rsidRDefault="0013661E" w:rsidP="0013661E">
      <w:pPr>
        <w:keepNext/>
        <w:keepLines/>
        <w:spacing w:before="60"/>
        <w:jc w:val="center"/>
        <w:rPr>
          <w:rFonts w:ascii="Arial" w:hAnsi="Arial"/>
          <w:b/>
        </w:rPr>
      </w:pPr>
      <w:proofErr w:type="spellStart"/>
      <w:r w:rsidRPr="0013661E">
        <w:rPr>
          <w:rFonts w:ascii="Arial" w:hAnsi="Arial"/>
          <w:b/>
          <w:i/>
        </w:rPr>
        <w:t>FeatureSetDownlink</w:t>
      </w:r>
      <w:proofErr w:type="spellEnd"/>
      <w:r w:rsidRPr="0013661E">
        <w:rPr>
          <w:rFonts w:ascii="Arial" w:hAnsi="Arial"/>
          <w:b/>
        </w:rPr>
        <w:t xml:space="preserve"> information element</w:t>
      </w:r>
    </w:p>
    <w:p w14:paraId="1633983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5463A16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TAG-FEATURESETDOWNLINK-START</w:t>
      </w:r>
    </w:p>
    <w:p w14:paraId="0D34502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AF2B5B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FeatureSetDownlink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C31078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featureSetListPerDownlinkCC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(1..maxNrofServingCells))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FeatureSetDownlinkPerCC-Id,</w:t>
      </w:r>
    </w:p>
    <w:p w14:paraId="3FFA1FF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9A9AF8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intraBandFreqSeparationDL               FreqSeparationClass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DBFDBF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scalingFactor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{f0p4, f0p75, f0p8}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466210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dummy8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D0E712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scellWithoutSSB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E17839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csi-RS-MeasSCellWithoutSSB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72007F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dummy1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2DDFC2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type1-3-CSS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91F15D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pdcch-MonitoringAnyOccasions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{withoutDCI-Gap, withDCI-Gap}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895E9B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dummy2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A34010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ue-SpecificUL-DL-Assignment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819150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searchSpaceSharingCA-DL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548AE6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timeDurationForQCL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05828E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{s7, s14, s28}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125B3D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scs-120kHz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{s14, s28}                                                   </w:t>
      </w:r>
      <w:r w:rsidRPr="0013661E">
        <w:rPr>
          <w:rFonts w:ascii="Courier New" w:hAnsi="Courier New"/>
          <w:noProof/>
          <w:color w:val="993366"/>
          <w:sz w:val="16"/>
          <w:lang w:eastAsia="en-GB"/>
        </w:rPr>
        <w:t>OPTIONAL</w:t>
      </w:r>
    </w:p>
    <w:p w14:paraId="5E71AA2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99992F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pdsch-ProcessingType1-DifferentTB-PerSlot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3A76CF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scs-15kHz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{upto2, upto4, upto7}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90CF14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scs-30kHz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{upto2, upto4, upto7}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091736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{upto2, upto4, upto7}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70445B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scs-120kHz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{upto2, upto4, upto7}                                    </w:t>
      </w:r>
      <w:r w:rsidRPr="0013661E">
        <w:rPr>
          <w:rFonts w:ascii="Courier New" w:hAnsi="Courier New"/>
          <w:noProof/>
          <w:color w:val="993366"/>
          <w:sz w:val="16"/>
          <w:lang w:eastAsia="en-GB"/>
        </w:rPr>
        <w:t>OPTIONAL</w:t>
      </w:r>
    </w:p>
    <w:p w14:paraId="59F3C33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794FC3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dummy3                                  DummyA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99D48D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dummy4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 maxNrofCodebooks))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DummyB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1FF244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dummy5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 maxNrofCodebooks))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DummyC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41EE9D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 maxNrofCodebooks))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DummyD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0FEC71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dummy7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 maxNrofCodebooks))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DummyE                        </w:t>
      </w:r>
      <w:r w:rsidRPr="0013661E">
        <w:rPr>
          <w:rFonts w:ascii="Courier New" w:hAnsi="Courier New"/>
          <w:noProof/>
          <w:color w:val="993366"/>
          <w:sz w:val="16"/>
          <w:lang w:eastAsia="en-GB"/>
        </w:rPr>
        <w:t>OPTIONAL</w:t>
      </w:r>
    </w:p>
    <w:p w14:paraId="39285DE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5CA62DC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E36BEC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FeatureSetDownlink-v1540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541947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oneFL-DMRS-TwoAdditionalDMRS-DL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FE9474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additionalDMRS-DL-Alt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36196B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twoFL-DMRS-TwoAdditionalDMRS-DL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1E0A00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oneFL-DMRS-ThreeAdditionalDMRS-DL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167544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pdcch-MonitoringAnyOccasionsWithSpanGap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41902A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scs-15kHz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{set1, set2, set3}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E88B3B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scs-30kHz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{set1, set2, set3}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D63398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{set1, set2, set3}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2A3369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scs-120kHz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{set1, set2, set3}                </w:t>
      </w:r>
      <w:r w:rsidRPr="0013661E">
        <w:rPr>
          <w:rFonts w:ascii="Courier New" w:hAnsi="Courier New"/>
          <w:noProof/>
          <w:color w:val="993366"/>
          <w:sz w:val="16"/>
          <w:lang w:eastAsia="en-GB"/>
        </w:rPr>
        <w:t>OPTIONAL</w:t>
      </w:r>
    </w:p>
    <w:p w14:paraId="6A72991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96918A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pdsch-SeparationWithGap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FE4533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pdsch-ProcessingType2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559C29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scs-15kHz                               ProcessingParameters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F8C0C7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scs-30kHz                               ProcessingParameters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AC77F6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                               ProcessingParameters                         </w:t>
      </w:r>
      <w:r w:rsidRPr="0013661E">
        <w:rPr>
          <w:rFonts w:ascii="Courier New" w:hAnsi="Courier New"/>
          <w:noProof/>
          <w:color w:val="993366"/>
          <w:sz w:val="16"/>
          <w:lang w:eastAsia="en-GB"/>
        </w:rPr>
        <w:t>OPTIONAL</w:t>
      </w:r>
    </w:p>
    <w:p w14:paraId="02709A5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4DEE84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pdsch-ProcessingType2-Limited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681EDB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differentTB-PerSlot-SCS-30kHz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{upto1, upto2, upto4, upto7}</w:t>
      </w:r>
    </w:p>
    <w:p w14:paraId="21899B5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71916D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dl-MCS-TableAlt-DynamicIndication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588F40A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AB11A9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756FD3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FeatureSetDownlink-v15a0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F3CC3F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supportedSRS-Resources              SRS-Resources                                    </w:t>
      </w:r>
      <w:r w:rsidRPr="0013661E">
        <w:rPr>
          <w:rFonts w:ascii="Courier New" w:hAnsi="Courier New"/>
          <w:noProof/>
          <w:color w:val="993366"/>
          <w:sz w:val="16"/>
          <w:lang w:eastAsia="en-GB"/>
        </w:rPr>
        <w:t>OPTIONAL</w:t>
      </w:r>
    </w:p>
    <w:p w14:paraId="093732F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25AB5CB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A0FAAC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FeatureSetDownlink-v1610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6182C4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color w:val="808080"/>
          <w:sz w:val="16"/>
          <w:lang w:eastAsia="en-GB"/>
        </w:rPr>
        <w:t>-- R1 22-4e/4f/4g/4h: CBG based reception for DL with unicast PDSCH(s) per slot per CC with UE processing time Capability 1</w:t>
      </w:r>
    </w:p>
    <w:p w14:paraId="686857C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cbgPDSCH-ProcessingType1-DifferentTB-PerSlot-r16</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SEQUENCE</w:t>
      </w:r>
      <w:r w:rsidRPr="0013661E">
        <w:rPr>
          <w:rFonts w:ascii="Courier New" w:eastAsia="Malgun Gothic" w:hAnsi="Courier New"/>
          <w:noProof/>
          <w:sz w:val="16"/>
          <w:lang w:eastAsia="en-GB"/>
        </w:rPr>
        <w:t xml:space="preserve"> {</w:t>
      </w:r>
    </w:p>
    <w:p w14:paraId="05FCEE1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scs-15kHz-r16</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ENUMERATED</w:t>
      </w:r>
      <w:r w:rsidRPr="0013661E">
        <w:rPr>
          <w:rFonts w:ascii="Courier New" w:eastAsia="Malgun Gothic" w:hAnsi="Courier New"/>
          <w:noProof/>
          <w:sz w:val="16"/>
          <w:lang w:eastAsia="en-GB"/>
        </w:rPr>
        <w:t xml:space="preserve"> {one, upto2, upto4, upto7} </w:t>
      </w:r>
      <w:r w:rsidRPr="0013661E">
        <w:rPr>
          <w:rFonts w:ascii="Courier New" w:eastAsia="Malgun Gothic" w:hAnsi="Courier New"/>
          <w:noProof/>
          <w:color w:val="993366"/>
          <w:sz w:val="16"/>
          <w:lang w:eastAsia="en-GB"/>
        </w:rPr>
        <w:t>OPTIONAL</w:t>
      </w:r>
      <w:r w:rsidRPr="0013661E">
        <w:rPr>
          <w:rFonts w:ascii="Courier New" w:eastAsia="Malgun Gothic" w:hAnsi="Courier New"/>
          <w:noProof/>
          <w:sz w:val="16"/>
          <w:lang w:eastAsia="en-GB"/>
        </w:rPr>
        <w:t>,</w:t>
      </w:r>
    </w:p>
    <w:p w14:paraId="534614E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scs-30kHz-r16</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ENUMERATED</w:t>
      </w:r>
      <w:r w:rsidRPr="0013661E">
        <w:rPr>
          <w:rFonts w:ascii="Courier New" w:eastAsia="Malgun Gothic" w:hAnsi="Courier New"/>
          <w:noProof/>
          <w:sz w:val="16"/>
          <w:lang w:eastAsia="en-GB"/>
        </w:rPr>
        <w:t xml:space="preserve"> {one, upto2, upto4, upto7} </w:t>
      </w:r>
      <w:r w:rsidRPr="0013661E">
        <w:rPr>
          <w:rFonts w:ascii="Courier New" w:eastAsia="Malgun Gothic" w:hAnsi="Courier New"/>
          <w:noProof/>
          <w:color w:val="993366"/>
          <w:sz w:val="16"/>
          <w:lang w:eastAsia="en-GB"/>
        </w:rPr>
        <w:t>OPTIONAL</w:t>
      </w:r>
      <w:r w:rsidRPr="0013661E">
        <w:rPr>
          <w:rFonts w:ascii="Courier New" w:eastAsia="Malgun Gothic" w:hAnsi="Courier New"/>
          <w:noProof/>
          <w:sz w:val="16"/>
          <w:lang w:eastAsia="en-GB"/>
        </w:rPr>
        <w:t>,</w:t>
      </w:r>
    </w:p>
    <w:p w14:paraId="429C14F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scs-60kHz-r16</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ENUMERATED</w:t>
      </w:r>
      <w:r w:rsidRPr="0013661E">
        <w:rPr>
          <w:rFonts w:ascii="Courier New" w:eastAsia="Malgun Gothic" w:hAnsi="Courier New"/>
          <w:noProof/>
          <w:sz w:val="16"/>
          <w:lang w:eastAsia="en-GB"/>
        </w:rPr>
        <w:t xml:space="preserve"> {one, upto2, upto4, upto7} </w:t>
      </w:r>
      <w:r w:rsidRPr="0013661E">
        <w:rPr>
          <w:rFonts w:ascii="Courier New" w:eastAsia="Malgun Gothic" w:hAnsi="Courier New"/>
          <w:noProof/>
          <w:color w:val="993366"/>
          <w:sz w:val="16"/>
          <w:lang w:eastAsia="en-GB"/>
        </w:rPr>
        <w:t>OPTIONAL</w:t>
      </w:r>
      <w:r w:rsidRPr="0013661E">
        <w:rPr>
          <w:rFonts w:ascii="Courier New" w:eastAsia="Malgun Gothic" w:hAnsi="Courier New"/>
          <w:noProof/>
          <w:sz w:val="16"/>
          <w:lang w:eastAsia="en-GB"/>
        </w:rPr>
        <w:t>,</w:t>
      </w:r>
    </w:p>
    <w:p w14:paraId="78DD330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scs-120kHz-r16</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ENUMERATED</w:t>
      </w:r>
      <w:r w:rsidRPr="0013661E">
        <w:rPr>
          <w:rFonts w:ascii="Courier New" w:eastAsia="Malgun Gothic" w:hAnsi="Courier New"/>
          <w:noProof/>
          <w:sz w:val="16"/>
          <w:lang w:eastAsia="en-GB"/>
        </w:rPr>
        <w:t xml:space="preserve"> {one, upto2, upto4, upto7} </w:t>
      </w:r>
      <w:r w:rsidRPr="0013661E">
        <w:rPr>
          <w:rFonts w:ascii="Courier New" w:eastAsia="Malgun Gothic" w:hAnsi="Courier New"/>
          <w:noProof/>
          <w:color w:val="993366"/>
          <w:sz w:val="16"/>
          <w:lang w:eastAsia="en-GB"/>
        </w:rPr>
        <w:t>OPTIONAL</w:t>
      </w:r>
    </w:p>
    <w:p w14:paraId="58FB719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 xml:space="preserve">} </w:t>
      </w:r>
      <w:r w:rsidRPr="0013661E">
        <w:rPr>
          <w:rFonts w:ascii="Courier New" w:eastAsia="Malgun Gothic" w:hAnsi="Courier New"/>
          <w:noProof/>
          <w:color w:val="993366"/>
          <w:sz w:val="16"/>
          <w:lang w:eastAsia="en-GB"/>
        </w:rPr>
        <w:t>OPTIONAL</w:t>
      </w:r>
      <w:r w:rsidRPr="0013661E">
        <w:rPr>
          <w:rFonts w:ascii="Courier New" w:eastAsia="Malgun Gothic" w:hAnsi="Courier New"/>
          <w:noProof/>
          <w:sz w:val="16"/>
          <w:lang w:eastAsia="en-GB"/>
        </w:rPr>
        <w:t>,</w:t>
      </w:r>
    </w:p>
    <w:p w14:paraId="4141131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886D29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color w:val="808080"/>
          <w:sz w:val="16"/>
          <w:lang w:eastAsia="en-GB"/>
        </w:rPr>
        <w:t>-- R1 22-3e/3f/3g/3h: CBG based reception for DL with unicast PDSCH(s) per slot per CC with UE processing time Capability 2</w:t>
      </w:r>
    </w:p>
    <w:p w14:paraId="6748E3C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cbgPDSCH-ProcessingType2-DifferentTB-PerSlot-r16</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SEQUENCE</w:t>
      </w:r>
      <w:r w:rsidRPr="0013661E">
        <w:rPr>
          <w:rFonts w:ascii="Courier New" w:eastAsia="Malgun Gothic" w:hAnsi="Courier New"/>
          <w:noProof/>
          <w:sz w:val="16"/>
          <w:lang w:eastAsia="en-GB"/>
        </w:rPr>
        <w:t xml:space="preserve"> {</w:t>
      </w:r>
    </w:p>
    <w:p w14:paraId="725676A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scs-15kHz-r16</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ENUMERATED</w:t>
      </w:r>
      <w:r w:rsidRPr="0013661E">
        <w:rPr>
          <w:rFonts w:ascii="Courier New" w:eastAsia="Malgun Gothic" w:hAnsi="Courier New"/>
          <w:noProof/>
          <w:sz w:val="16"/>
          <w:lang w:eastAsia="en-GB"/>
        </w:rPr>
        <w:t xml:space="preserve"> {one, upto2, upto4, upto7} </w:t>
      </w:r>
      <w:r w:rsidRPr="0013661E">
        <w:rPr>
          <w:rFonts w:ascii="Courier New" w:eastAsia="Malgun Gothic" w:hAnsi="Courier New"/>
          <w:noProof/>
          <w:color w:val="993366"/>
          <w:sz w:val="16"/>
          <w:lang w:eastAsia="en-GB"/>
        </w:rPr>
        <w:t>OPTIONAL</w:t>
      </w:r>
      <w:r w:rsidRPr="0013661E">
        <w:rPr>
          <w:rFonts w:ascii="Courier New" w:eastAsia="Malgun Gothic" w:hAnsi="Courier New"/>
          <w:noProof/>
          <w:sz w:val="16"/>
          <w:lang w:eastAsia="en-GB"/>
        </w:rPr>
        <w:t>,</w:t>
      </w:r>
    </w:p>
    <w:p w14:paraId="7A128AB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scs-30kHz-r16</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ENUMERATED</w:t>
      </w:r>
      <w:r w:rsidRPr="0013661E">
        <w:rPr>
          <w:rFonts w:ascii="Courier New" w:eastAsia="Malgun Gothic" w:hAnsi="Courier New"/>
          <w:noProof/>
          <w:sz w:val="16"/>
          <w:lang w:eastAsia="en-GB"/>
        </w:rPr>
        <w:t xml:space="preserve"> {one, upto2, upto4, upto7} </w:t>
      </w:r>
      <w:r w:rsidRPr="0013661E">
        <w:rPr>
          <w:rFonts w:ascii="Courier New" w:eastAsia="Malgun Gothic" w:hAnsi="Courier New"/>
          <w:noProof/>
          <w:color w:val="993366"/>
          <w:sz w:val="16"/>
          <w:lang w:eastAsia="en-GB"/>
        </w:rPr>
        <w:t>OPTIONAL</w:t>
      </w:r>
      <w:r w:rsidRPr="0013661E">
        <w:rPr>
          <w:rFonts w:ascii="Courier New" w:eastAsia="Malgun Gothic" w:hAnsi="Courier New"/>
          <w:noProof/>
          <w:sz w:val="16"/>
          <w:lang w:eastAsia="en-GB"/>
        </w:rPr>
        <w:t>,</w:t>
      </w:r>
    </w:p>
    <w:p w14:paraId="34610C4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scs-60kHz-r16</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ENUMERATED</w:t>
      </w:r>
      <w:r w:rsidRPr="0013661E">
        <w:rPr>
          <w:rFonts w:ascii="Courier New" w:eastAsia="Malgun Gothic" w:hAnsi="Courier New"/>
          <w:noProof/>
          <w:sz w:val="16"/>
          <w:lang w:eastAsia="en-GB"/>
        </w:rPr>
        <w:t xml:space="preserve"> {one, upto2, upto4, upto7} </w:t>
      </w:r>
      <w:r w:rsidRPr="0013661E">
        <w:rPr>
          <w:rFonts w:ascii="Courier New" w:eastAsia="Malgun Gothic" w:hAnsi="Courier New"/>
          <w:noProof/>
          <w:color w:val="993366"/>
          <w:sz w:val="16"/>
          <w:lang w:eastAsia="en-GB"/>
        </w:rPr>
        <w:t>OPTIONAL</w:t>
      </w:r>
      <w:r w:rsidRPr="0013661E">
        <w:rPr>
          <w:rFonts w:ascii="Courier New" w:eastAsia="Malgun Gothic" w:hAnsi="Courier New"/>
          <w:noProof/>
          <w:sz w:val="16"/>
          <w:lang w:eastAsia="en-GB"/>
        </w:rPr>
        <w:t>,</w:t>
      </w:r>
    </w:p>
    <w:p w14:paraId="0A20489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scs-120kHz-r16</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ENUMERATED</w:t>
      </w:r>
      <w:r w:rsidRPr="0013661E">
        <w:rPr>
          <w:rFonts w:ascii="Courier New" w:eastAsia="Malgun Gothic" w:hAnsi="Courier New"/>
          <w:noProof/>
          <w:sz w:val="16"/>
          <w:lang w:eastAsia="en-GB"/>
        </w:rPr>
        <w:t xml:space="preserve"> {one, upto2, upto4, upto7} </w:t>
      </w:r>
      <w:r w:rsidRPr="0013661E">
        <w:rPr>
          <w:rFonts w:ascii="Courier New" w:eastAsia="Malgun Gothic" w:hAnsi="Courier New"/>
          <w:noProof/>
          <w:color w:val="993366"/>
          <w:sz w:val="16"/>
          <w:lang w:eastAsia="en-GB"/>
        </w:rPr>
        <w:t>OPTIONAL</w:t>
      </w:r>
    </w:p>
    <w:p w14:paraId="138CE7E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 xml:space="preserve">} </w:t>
      </w:r>
      <w:r w:rsidRPr="0013661E">
        <w:rPr>
          <w:rFonts w:ascii="Courier New" w:eastAsia="Malgun Gothic" w:hAnsi="Courier New"/>
          <w:noProof/>
          <w:color w:val="993366"/>
          <w:sz w:val="16"/>
          <w:lang w:eastAsia="en-GB"/>
        </w:rPr>
        <w:t>OPTIONAL</w:t>
      </w:r>
      <w:r w:rsidRPr="0013661E">
        <w:rPr>
          <w:rFonts w:ascii="Courier New" w:eastAsia="Malgun Gothic" w:hAnsi="Courier New"/>
          <w:noProof/>
          <w:sz w:val="16"/>
          <w:lang w:eastAsia="en-GB"/>
        </w:rPr>
        <w:t>,</w:t>
      </w:r>
    </w:p>
    <w:p w14:paraId="1FA93AB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intraFreqDAPS-r16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A3F833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intraFreqDiffSCS-DAPS-r16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1996F9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intraFreqAsyncDAPS-r16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665A6D1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618BE0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intraBandFreqSeparationDL-v1620    FreqSeparationClassDL-v1620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E3F4A9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intraBandFreqSeparationDL-Only-r16 FreqSeparationClassDL-Only-r16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D1C7AB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89C707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11-2: Rel-16 PDCCH monitoring capability</w:t>
      </w:r>
    </w:p>
    <w:p w14:paraId="4493184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pdcch-Monitoring-r16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A16A16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pdsch-ProcessingType1-r16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13B995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scs-15kHz-r16                      PDCCH-MonitoringOccasions-r16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676175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scs-30kHz-r16                      PDCCH-MonitoringOccasions-r16 </w:t>
      </w:r>
      <w:r w:rsidRPr="0013661E">
        <w:rPr>
          <w:rFonts w:ascii="Courier New" w:hAnsi="Courier New"/>
          <w:noProof/>
          <w:color w:val="993366"/>
          <w:sz w:val="16"/>
          <w:lang w:eastAsia="en-GB"/>
        </w:rPr>
        <w:t>OPTIONAL</w:t>
      </w:r>
    </w:p>
    <w:p w14:paraId="0B6A26B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25B361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pdsch-ProcessingType2-r16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0369F0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scs-15kHz-r16                  PDCCH-MonitoringOccasions-r16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A80338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scs-30kHz-r16                  PDCCH-MonitoringOccasions-r16     </w:t>
      </w:r>
      <w:r w:rsidRPr="0013661E">
        <w:rPr>
          <w:rFonts w:ascii="Courier New" w:hAnsi="Courier New"/>
          <w:noProof/>
          <w:color w:val="993366"/>
          <w:sz w:val="16"/>
          <w:lang w:eastAsia="en-GB"/>
        </w:rPr>
        <w:t>OPTIONAL</w:t>
      </w:r>
    </w:p>
    <w:p w14:paraId="33468EC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p>
    <w:p w14:paraId="34E0E4E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2B94B2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983FE1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11-2b: Mix of Rel. 16 PDCCH monitoring capability and Rel. 15 PDCCH monitoring capability on different carriers</w:t>
      </w:r>
    </w:p>
    <w:p w14:paraId="27B78EA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pdcch-MonitoringMixed-r16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7E93FE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A45CF4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18-5c: Processing up to X unicast DCI scheduling for DL per scheduled CC</w:t>
      </w:r>
    </w:p>
    <w:p w14:paraId="432D6D0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crossCarrierSchedulingProcessing-DiffSCS-r16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0BD3D2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scs-15kHz-120kHz-r16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{n1,n2,n4}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6E0BCB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scs-15kHz-60kHz-r16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{n1,n2,n4}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6B3A7D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scs-30kHz-120kHz-r16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{n1,n2,n4}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53BDA2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scs-15kHz-30kHz-r16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42BB55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scs-30kHz-60kHz-r16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BD9DCC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scs-60kHz-120kHz-r16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                   </w:t>
      </w:r>
      <w:r w:rsidRPr="0013661E">
        <w:rPr>
          <w:rFonts w:ascii="Courier New" w:hAnsi="Courier New"/>
          <w:noProof/>
          <w:color w:val="993366"/>
          <w:sz w:val="16"/>
          <w:lang w:eastAsia="en-GB"/>
        </w:rPr>
        <w:t>OPTIONAL</w:t>
      </w:r>
    </w:p>
    <w:p w14:paraId="3FF6600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9CFDCA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6514EF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16-2b-1: Support of single-DCI based SDM scheme</w:t>
      </w:r>
    </w:p>
    <w:p w14:paraId="584EE7B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singleDCI-SDM-scheme-r16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661D3C9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AAA3B2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FAC404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FeatureSetDownlink-v1700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E29C57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36-2: Scaling factor to be applied to 1024QAM for FR1</w:t>
      </w:r>
    </w:p>
    <w:p w14:paraId="33896DD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scalingFactor-1024QAM-FR1-r17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{f0p4, f0p75, f0p8}        </w:t>
      </w:r>
      <w:r w:rsidRPr="0013661E">
        <w:rPr>
          <w:rFonts w:ascii="Courier New" w:hAnsi="Courier New"/>
          <w:noProof/>
          <w:color w:val="993366"/>
          <w:sz w:val="16"/>
          <w:lang w:eastAsia="en-GB"/>
        </w:rPr>
        <w:t>OPTIONAL</w:t>
      </w:r>
    </w:p>
    <w:p w14:paraId="3A48153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7A61E03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7E2F7D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PDCCH-MonitoringOccasions-r16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94AE1E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period7span3-r16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8CA0D6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period4span3-r16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A6FF26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period2span2-r16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03B3C4D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2293615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0B374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DummyA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85385D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maxNumberNZP-CSI-RS-PerCC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(1..32),</w:t>
      </w:r>
    </w:p>
    <w:p w14:paraId="4743538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maxNumberPortsAcrossNZP-CSI-RS-PerCC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{p2, p4, p8, p12, p16, p24, p32, p40, p48, p56, p64, p72, p80,</w:t>
      </w:r>
    </w:p>
    <w:p w14:paraId="7CE8B05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p88, p96, p104, p112, p120, p128, p136, p144, p152, p160, p168,</w:t>
      </w:r>
    </w:p>
    <w:p w14:paraId="05C115C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p176, p184, p192, p200, p208, p216, p224, p232, p240, p248, p256},</w:t>
      </w:r>
    </w:p>
    <w:p w14:paraId="5B6E356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maxNumberCS-IM-PerCC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 n2, n4, n8, n16, n32},</w:t>
      </w:r>
    </w:p>
    <w:p w14:paraId="2E03D21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maxNumberSimultaneousCSI-RS-ActBWP-AllCC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{n5, n6, n7, n8, n9, n10, n12, n14, n16, n18, n20, n22, n24, n26,</w:t>
      </w:r>
    </w:p>
    <w:p w14:paraId="63A07B9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n28, n30, n32, n34, n36, n38, n40, n42, n44, n46, n48, n50, n52,</w:t>
      </w:r>
    </w:p>
    <w:p w14:paraId="1EB381D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n54, n56, n58, n60, n62, n64},</w:t>
      </w:r>
    </w:p>
    <w:p w14:paraId="6788F15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totalNumberPortsSimultaneousCSI-RS-ActBWP-AllCC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{p8, p12, p16, p24, p32, p40, p48, p56, p64, p72, p80,</w:t>
      </w:r>
    </w:p>
    <w:p w14:paraId="0B9F877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p88, p96, p104, p112, p120, p128, p136, p144, p152, p160, p168,</w:t>
      </w:r>
    </w:p>
    <w:p w14:paraId="021C0F6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p176, p184, p192, p200, p208, p216, p224, p232, p240, p248, p256}</w:t>
      </w:r>
    </w:p>
    <w:p w14:paraId="0986FCD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A9DAC1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DDF570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DummyB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C1B1F2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maxNumberTxPortsPerResource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{p2, p4, p8, p12, p16, p24, p32},</w:t>
      </w:r>
    </w:p>
    <w:p w14:paraId="67869DF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maxNumberResources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(1..64),</w:t>
      </w:r>
    </w:p>
    <w:p w14:paraId="326765A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totalNumberTxPorts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(2..256),</w:t>
      </w:r>
    </w:p>
    <w:p w14:paraId="43B3656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supportedCodebookMode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{mode1, mode1AndMode2},</w:t>
      </w:r>
    </w:p>
    <w:p w14:paraId="5444E61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maxNumberCSI-RS-PerResourceSet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(1..8)</w:t>
      </w:r>
    </w:p>
    <w:p w14:paraId="723B245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61EE1BB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6A9E39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DummyC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E8C125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maxNumberTxPortsPerResource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{p8, p16, p32},</w:t>
      </w:r>
    </w:p>
    <w:p w14:paraId="1EA82CD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maxNumberResources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(1..64),</w:t>
      </w:r>
    </w:p>
    <w:p w14:paraId="34CDAF9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totalNumberTxPorts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(2..256),</w:t>
      </w:r>
    </w:p>
    <w:p w14:paraId="51D517A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supportedCodebookMode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{mode1, mode2, both},</w:t>
      </w:r>
    </w:p>
    <w:p w14:paraId="76F8600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supportedNumberPanels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 n4},</w:t>
      </w:r>
    </w:p>
    <w:p w14:paraId="318956B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maxNumberCSI-RS-PerResourceSet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(1..8)</w:t>
      </w:r>
    </w:p>
    <w:p w14:paraId="7CCFB64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4790331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2057BF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DummyD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770539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maxNumberTxPortsPerResource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{p4, p8, p12, p16, p24, p32},</w:t>
      </w:r>
    </w:p>
    <w:p w14:paraId="1B43CAE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maxNumberResources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(1..64),</w:t>
      </w:r>
    </w:p>
    <w:p w14:paraId="12CC0B3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totalNumberTxPorts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(2..256),</w:t>
      </w:r>
    </w:p>
    <w:p w14:paraId="38D6E3C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parameterLx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(2..4),</w:t>
      </w:r>
    </w:p>
    <w:p w14:paraId="26EDC00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amplitudeScalingType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{wideband, widebandAndSubband},</w:t>
      </w:r>
    </w:p>
    <w:p w14:paraId="09ECD23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amplitudeSubsetRestriction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D49639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maxNumberCSI-RS-PerResourceSet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(1..8)</w:t>
      </w:r>
    </w:p>
    <w:p w14:paraId="637F83D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2DF2522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445B99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DummyE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1ECDA0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maxNumberTxPortsPerResource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{p4, p8, p12, p16, p24, p32},</w:t>
      </w:r>
    </w:p>
    <w:p w14:paraId="3674022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maxNumberResources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(1..64),</w:t>
      </w:r>
    </w:p>
    <w:p w14:paraId="1B84397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totalNumberTxPorts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(2..256),</w:t>
      </w:r>
    </w:p>
    <w:p w14:paraId="3A9D37C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parameterLx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(2..4),</w:t>
      </w:r>
    </w:p>
    <w:p w14:paraId="3C7204A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amplitudeScalingType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{wideband, widebandAndSubband},</w:t>
      </w:r>
    </w:p>
    <w:p w14:paraId="7D28F39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maxNumberCSI-RS-PerResourceSet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(1..8)</w:t>
      </w:r>
    </w:p>
    <w:p w14:paraId="2717181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C050C6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8B93BD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TAG-FEATURESETDOWNLINK-STOP</w:t>
      </w:r>
    </w:p>
    <w:p w14:paraId="65393C9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5FD70B88" w14:textId="77777777" w:rsidR="0013661E" w:rsidRPr="0013661E" w:rsidRDefault="0013661E" w:rsidP="001366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661E" w:rsidRPr="0013661E" w14:paraId="1CA21768" w14:textId="77777777" w:rsidTr="00043B5D">
        <w:tc>
          <w:tcPr>
            <w:tcW w:w="14173" w:type="dxa"/>
            <w:tcBorders>
              <w:top w:val="single" w:sz="4" w:space="0" w:color="auto"/>
              <w:left w:val="single" w:sz="4" w:space="0" w:color="auto"/>
              <w:bottom w:val="single" w:sz="4" w:space="0" w:color="auto"/>
              <w:right w:val="single" w:sz="4" w:space="0" w:color="auto"/>
            </w:tcBorders>
            <w:hideMark/>
          </w:tcPr>
          <w:p w14:paraId="57E23899" w14:textId="77777777" w:rsidR="0013661E" w:rsidRPr="0013661E" w:rsidRDefault="0013661E" w:rsidP="0013661E">
            <w:pPr>
              <w:keepNext/>
              <w:keepLines/>
              <w:spacing w:after="0"/>
              <w:jc w:val="center"/>
              <w:rPr>
                <w:rFonts w:ascii="Arial" w:hAnsi="Arial"/>
                <w:b/>
                <w:sz w:val="18"/>
                <w:lang w:eastAsia="sv-SE"/>
              </w:rPr>
            </w:pPr>
            <w:proofErr w:type="spellStart"/>
            <w:r w:rsidRPr="0013661E">
              <w:rPr>
                <w:rFonts w:ascii="Arial" w:hAnsi="Arial"/>
                <w:b/>
                <w:i/>
                <w:sz w:val="18"/>
                <w:szCs w:val="22"/>
                <w:lang w:eastAsia="sv-SE"/>
              </w:rPr>
              <w:t>FeatureSetDownlink</w:t>
            </w:r>
            <w:proofErr w:type="spellEnd"/>
            <w:r w:rsidRPr="0013661E">
              <w:rPr>
                <w:rFonts w:ascii="Arial" w:hAnsi="Arial"/>
                <w:b/>
                <w:i/>
                <w:sz w:val="18"/>
                <w:lang w:eastAsia="sv-SE"/>
              </w:rPr>
              <w:t xml:space="preserve"> </w:t>
            </w:r>
            <w:r w:rsidRPr="0013661E">
              <w:rPr>
                <w:rFonts w:ascii="Arial" w:hAnsi="Arial"/>
                <w:b/>
                <w:sz w:val="18"/>
                <w:lang w:eastAsia="sv-SE"/>
              </w:rPr>
              <w:t>field descriptions</w:t>
            </w:r>
          </w:p>
        </w:tc>
      </w:tr>
      <w:tr w:rsidR="0013661E" w:rsidRPr="0013661E" w14:paraId="2302B304" w14:textId="77777777" w:rsidTr="00043B5D">
        <w:tc>
          <w:tcPr>
            <w:tcW w:w="14173" w:type="dxa"/>
            <w:tcBorders>
              <w:top w:val="single" w:sz="4" w:space="0" w:color="auto"/>
              <w:left w:val="single" w:sz="4" w:space="0" w:color="auto"/>
              <w:bottom w:val="single" w:sz="4" w:space="0" w:color="auto"/>
              <w:right w:val="single" w:sz="4" w:space="0" w:color="auto"/>
            </w:tcBorders>
            <w:hideMark/>
          </w:tcPr>
          <w:p w14:paraId="1168B1BF" w14:textId="77777777" w:rsidR="0013661E" w:rsidRPr="0013661E" w:rsidRDefault="0013661E" w:rsidP="0013661E">
            <w:pPr>
              <w:keepNext/>
              <w:keepLines/>
              <w:spacing w:after="0"/>
              <w:rPr>
                <w:rFonts w:ascii="Arial" w:hAnsi="Arial"/>
                <w:sz w:val="18"/>
                <w:szCs w:val="22"/>
                <w:lang w:eastAsia="sv-SE"/>
              </w:rPr>
            </w:pPr>
            <w:proofErr w:type="spellStart"/>
            <w:r w:rsidRPr="0013661E">
              <w:rPr>
                <w:rFonts w:ascii="Arial" w:hAnsi="Arial"/>
                <w:b/>
                <w:i/>
                <w:sz w:val="18"/>
                <w:szCs w:val="22"/>
                <w:lang w:eastAsia="sv-SE"/>
              </w:rPr>
              <w:t>featureSetListPerDownlinkCC</w:t>
            </w:r>
            <w:proofErr w:type="spellEnd"/>
          </w:p>
          <w:p w14:paraId="7877B25E" w14:textId="77777777" w:rsidR="0013661E" w:rsidRPr="0013661E" w:rsidRDefault="0013661E" w:rsidP="0013661E">
            <w:pPr>
              <w:keepNext/>
              <w:keepLines/>
              <w:spacing w:after="0"/>
              <w:rPr>
                <w:rFonts w:ascii="Arial" w:hAnsi="Arial"/>
                <w:sz w:val="18"/>
                <w:szCs w:val="22"/>
                <w:lang w:eastAsia="sv-SE"/>
              </w:rPr>
            </w:pPr>
            <w:r w:rsidRPr="0013661E">
              <w:rPr>
                <w:rFonts w:ascii="Arial" w:hAnsi="Arial"/>
                <w:sz w:val="18"/>
                <w:szCs w:val="22"/>
                <w:lang w:eastAsia="sv-SE"/>
              </w:rPr>
              <w:t xml:space="preserve">Indicates which features the UE supports on the individual DL carriers of the feature set (and hence of a band entry that refer to the feature set). The UE shall hence include at least as many </w:t>
            </w:r>
            <w:proofErr w:type="spellStart"/>
            <w:r w:rsidRPr="0013661E">
              <w:rPr>
                <w:rFonts w:ascii="Arial" w:hAnsi="Arial"/>
                <w:i/>
                <w:sz w:val="18"/>
                <w:lang w:eastAsia="sv-SE"/>
              </w:rPr>
              <w:t>FeatureSetDownlinkPerCC</w:t>
            </w:r>
            <w:proofErr w:type="spellEnd"/>
            <w:r w:rsidRPr="0013661E">
              <w:rPr>
                <w:rFonts w:ascii="Arial" w:hAnsi="Arial"/>
                <w:i/>
                <w:sz w:val="18"/>
                <w:lang w:eastAsia="sv-SE"/>
              </w:rPr>
              <w:t>-Id</w:t>
            </w:r>
            <w:r w:rsidRPr="0013661E">
              <w:rPr>
                <w:rFonts w:ascii="Arial" w:hAnsi="Arial"/>
                <w:sz w:val="18"/>
                <w:szCs w:val="22"/>
                <w:lang w:eastAsia="sv-SE"/>
              </w:rPr>
              <w:t xml:space="preserve"> in this list as the number of carriers it supports according to the </w:t>
            </w:r>
            <w:r w:rsidRPr="0013661E">
              <w:rPr>
                <w:rFonts w:ascii="Arial" w:hAnsi="Arial"/>
                <w:i/>
                <w:sz w:val="18"/>
                <w:lang w:eastAsia="sv-SE"/>
              </w:rPr>
              <w:t>ca-</w:t>
            </w:r>
            <w:proofErr w:type="spellStart"/>
            <w:r w:rsidRPr="0013661E">
              <w:rPr>
                <w:rFonts w:ascii="Arial" w:hAnsi="Arial"/>
                <w:i/>
                <w:sz w:val="18"/>
                <w:szCs w:val="22"/>
                <w:lang w:eastAsia="sv-SE"/>
              </w:rPr>
              <w:t>B</w:t>
            </w:r>
            <w:r w:rsidRPr="0013661E">
              <w:rPr>
                <w:rFonts w:ascii="Arial" w:hAnsi="Arial"/>
                <w:i/>
                <w:sz w:val="18"/>
                <w:lang w:eastAsia="sv-SE"/>
              </w:rPr>
              <w:t>andwidthClassDL</w:t>
            </w:r>
            <w:proofErr w:type="spellEnd"/>
            <w:r w:rsidRPr="0013661E">
              <w:rPr>
                <w:rFonts w:ascii="Arial" w:hAnsi="Arial"/>
                <w:sz w:val="18"/>
                <w:lang w:eastAsia="sv-SE"/>
              </w:rPr>
              <w:t xml:space="preserve">, except if indicating additional functionality by reducing the number of </w:t>
            </w:r>
            <w:proofErr w:type="spellStart"/>
            <w:r w:rsidRPr="0013661E">
              <w:rPr>
                <w:rFonts w:ascii="Arial" w:hAnsi="Arial"/>
                <w:i/>
                <w:sz w:val="18"/>
                <w:lang w:eastAsia="sv-SE"/>
              </w:rPr>
              <w:t>FeatureSetDownlinkPerCC</w:t>
            </w:r>
            <w:proofErr w:type="spellEnd"/>
            <w:r w:rsidRPr="0013661E">
              <w:rPr>
                <w:rFonts w:ascii="Arial" w:hAnsi="Arial"/>
                <w:i/>
                <w:sz w:val="18"/>
                <w:lang w:eastAsia="sv-SE"/>
              </w:rPr>
              <w:t>-Id</w:t>
            </w:r>
            <w:r w:rsidRPr="0013661E">
              <w:rPr>
                <w:rFonts w:ascii="Arial" w:hAnsi="Arial"/>
                <w:sz w:val="18"/>
                <w:lang w:eastAsia="sv-SE"/>
              </w:rPr>
              <w:t xml:space="preserve"> in the feature set (see NOTE 1 in </w:t>
            </w:r>
            <w:proofErr w:type="spellStart"/>
            <w:r w:rsidRPr="0013661E">
              <w:rPr>
                <w:rFonts w:ascii="Arial" w:hAnsi="Arial"/>
                <w:i/>
                <w:sz w:val="18"/>
                <w:lang w:eastAsia="sv-SE"/>
              </w:rPr>
              <w:t>FeatureSetCombination</w:t>
            </w:r>
            <w:proofErr w:type="spellEnd"/>
            <w:r w:rsidRPr="0013661E">
              <w:rPr>
                <w:rFonts w:ascii="Arial" w:hAnsi="Arial"/>
                <w:sz w:val="18"/>
                <w:lang w:eastAsia="sv-SE"/>
              </w:rPr>
              <w:t xml:space="preserve"> IE description)</w:t>
            </w:r>
            <w:r w:rsidRPr="0013661E">
              <w:rPr>
                <w:rFonts w:ascii="Arial" w:hAnsi="Arial"/>
                <w:sz w:val="18"/>
                <w:szCs w:val="22"/>
                <w:lang w:eastAsia="sv-SE"/>
              </w:rPr>
              <w:t xml:space="preserve">. The order of the elements in this list is not relevant, i.e., the network may configure any of the carriers in accordance with any of the </w:t>
            </w:r>
            <w:proofErr w:type="spellStart"/>
            <w:r w:rsidRPr="0013661E">
              <w:rPr>
                <w:rFonts w:ascii="Arial" w:hAnsi="Arial"/>
                <w:i/>
                <w:sz w:val="18"/>
                <w:lang w:eastAsia="sv-SE"/>
              </w:rPr>
              <w:t>FeatureSetDownlinkPerCC</w:t>
            </w:r>
            <w:proofErr w:type="spellEnd"/>
            <w:r w:rsidRPr="0013661E">
              <w:rPr>
                <w:rFonts w:ascii="Arial" w:hAnsi="Arial"/>
                <w:i/>
                <w:sz w:val="18"/>
                <w:lang w:eastAsia="sv-SE"/>
              </w:rPr>
              <w:t>-Id</w:t>
            </w:r>
            <w:r w:rsidRPr="0013661E">
              <w:rPr>
                <w:rFonts w:ascii="Arial" w:hAnsi="Arial"/>
                <w:sz w:val="18"/>
                <w:szCs w:val="22"/>
                <w:lang w:eastAsia="sv-SE"/>
              </w:rPr>
              <w:t xml:space="preserve"> in this list.</w:t>
            </w:r>
          </w:p>
        </w:tc>
      </w:tr>
      <w:tr w:rsidR="0013661E" w:rsidRPr="0013661E" w14:paraId="10E5F329" w14:textId="77777777" w:rsidTr="00043B5D">
        <w:tc>
          <w:tcPr>
            <w:tcW w:w="14173" w:type="dxa"/>
            <w:tcBorders>
              <w:top w:val="single" w:sz="4" w:space="0" w:color="auto"/>
              <w:left w:val="single" w:sz="4" w:space="0" w:color="auto"/>
              <w:bottom w:val="single" w:sz="4" w:space="0" w:color="auto"/>
              <w:right w:val="single" w:sz="4" w:space="0" w:color="auto"/>
            </w:tcBorders>
            <w:hideMark/>
          </w:tcPr>
          <w:p w14:paraId="399A6576" w14:textId="77777777" w:rsidR="0013661E" w:rsidRPr="0013661E" w:rsidRDefault="0013661E" w:rsidP="0013661E">
            <w:pPr>
              <w:keepNext/>
              <w:keepLines/>
              <w:spacing w:after="0"/>
              <w:rPr>
                <w:rFonts w:ascii="Arial" w:hAnsi="Arial"/>
                <w:b/>
                <w:bCs/>
                <w:i/>
                <w:iCs/>
                <w:sz w:val="18"/>
              </w:rPr>
            </w:pPr>
            <w:proofErr w:type="spellStart"/>
            <w:r w:rsidRPr="0013661E">
              <w:rPr>
                <w:rFonts w:ascii="Arial" w:hAnsi="Arial"/>
                <w:b/>
                <w:bCs/>
                <w:i/>
                <w:iCs/>
                <w:sz w:val="18"/>
              </w:rPr>
              <w:t>supportedSRS</w:t>
            </w:r>
            <w:proofErr w:type="spellEnd"/>
            <w:r w:rsidRPr="0013661E">
              <w:rPr>
                <w:rFonts w:ascii="Arial" w:hAnsi="Arial"/>
                <w:b/>
                <w:bCs/>
                <w:i/>
                <w:iCs/>
                <w:sz w:val="18"/>
              </w:rPr>
              <w:t>-Resources</w:t>
            </w:r>
          </w:p>
          <w:p w14:paraId="733344DE" w14:textId="77777777" w:rsidR="0013661E" w:rsidRPr="0013661E" w:rsidRDefault="0013661E" w:rsidP="0013661E">
            <w:pPr>
              <w:keepNext/>
              <w:keepLines/>
              <w:spacing w:after="0"/>
              <w:rPr>
                <w:rFonts w:ascii="Arial" w:hAnsi="Arial"/>
                <w:sz w:val="18"/>
              </w:rPr>
            </w:pPr>
            <w:r w:rsidRPr="0013661E">
              <w:rPr>
                <w:rFonts w:ascii="Arial" w:hAnsi="Arial"/>
                <w:sz w:val="18"/>
              </w:rPr>
              <w:t xml:space="preserve">Indicates supported SRS resources for SRS carrier switching to the band associated with this </w:t>
            </w:r>
            <w:proofErr w:type="spellStart"/>
            <w:r w:rsidRPr="0013661E">
              <w:rPr>
                <w:rFonts w:ascii="Arial" w:hAnsi="Arial"/>
                <w:i/>
                <w:iCs/>
                <w:sz w:val="18"/>
              </w:rPr>
              <w:t>FeatureSetDownlink</w:t>
            </w:r>
            <w:proofErr w:type="spellEnd"/>
            <w:r w:rsidRPr="0013661E">
              <w:rPr>
                <w:rFonts w:ascii="Arial" w:hAnsi="Arial"/>
                <w:sz w:val="18"/>
              </w:rPr>
              <w:t xml:space="preserve">. The UE is only allowed to set this field for a band with associated </w:t>
            </w:r>
            <w:proofErr w:type="spellStart"/>
            <w:r w:rsidRPr="0013661E">
              <w:rPr>
                <w:rFonts w:ascii="Arial" w:hAnsi="Arial"/>
                <w:i/>
                <w:iCs/>
                <w:sz w:val="18"/>
              </w:rPr>
              <w:t>FeatureSetUplinkId</w:t>
            </w:r>
            <w:proofErr w:type="spellEnd"/>
            <w:r w:rsidRPr="0013661E">
              <w:rPr>
                <w:rFonts w:ascii="Arial" w:hAnsi="Arial"/>
                <w:sz w:val="18"/>
              </w:rPr>
              <w:t xml:space="preserve"> set to 0.</w:t>
            </w:r>
          </w:p>
        </w:tc>
      </w:tr>
    </w:tbl>
    <w:p w14:paraId="60AE1EC5" w14:textId="77777777" w:rsidR="0013661E" w:rsidRPr="0013661E" w:rsidRDefault="0013661E" w:rsidP="0013661E"/>
    <w:p w14:paraId="12DF5239" w14:textId="77777777" w:rsidR="0013661E" w:rsidRPr="0013661E" w:rsidRDefault="0013661E" w:rsidP="0013661E">
      <w:pPr>
        <w:keepNext/>
        <w:keepLines/>
        <w:spacing w:before="120"/>
        <w:ind w:left="1418" w:hanging="1418"/>
        <w:outlineLvl w:val="3"/>
        <w:rPr>
          <w:rFonts w:ascii="Arial" w:hAnsi="Arial"/>
          <w:sz w:val="24"/>
        </w:rPr>
      </w:pPr>
      <w:bookmarkStart w:id="37" w:name="_Toc100930369"/>
      <w:r w:rsidRPr="0013661E">
        <w:rPr>
          <w:rFonts w:ascii="Arial" w:hAnsi="Arial"/>
          <w:sz w:val="24"/>
        </w:rPr>
        <w:t>–</w:t>
      </w:r>
      <w:r w:rsidRPr="0013661E">
        <w:rPr>
          <w:rFonts w:ascii="Arial" w:hAnsi="Arial"/>
          <w:sz w:val="24"/>
        </w:rPr>
        <w:tab/>
      </w:r>
      <w:proofErr w:type="spellStart"/>
      <w:r w:rsidRPr="0013661E">
        <w:rPr>
          <w:rFonts w:ascii="Arial" w:hAnsi="Arial"/>
          <w:i/>
          <w:sz w:val="24"/>
        </w:rPr>
        <w:t>FeatureSetDownlinkId</w:t>
      </w:r>
      <w:bookmarkEnd w:id="37"/>
      <w:proofErr w:type="spellEnd"/>
    </w:p>
    <w:p w14:paraId="1C620257" w14:textId="77777777" w:rsidR="0013661E" w:rsidRPr="0013661E" w:rsidRDefault="0013661E" w:rsidP="0013661E">
      <w:r w:rsidRPr="0013661E">
        <w:t xml:space="preserve">The IE </w:t>
      </w:r>
      <w:proofErr w:type="spellStart"/>
      <w:r w:rsidRPr="0013661E">
        <w:rPr>
          <w:i/>
        </w:rPr>
        <w:t>FeatureSetDownlinkId</w:t>
      </w:r>
      <w:proofErr w:type="spellEnd"/>
      <w:r w:rsidRPr="0013661E">
        <w:t xml:space="preserve"> identifies a downlink feature set. The </w:t>
      </w:r>
      <w:proofErr w:type="spellStart"/>
      <w:r w:rsidRPr="0013661E">
        <w:rPr>
          <w:i/>
        </w:rPr>
        <w:t>FeatureSetDownlinkId</w:t>
      </w:r>
      <w:proofErr w:type="spellEnd"/>
      <w:r w:rsidRPr="0013661E">
        <w:t xml:space="preserve"> of a </w:t>
      </w:r>
      <w:proofErr w:type="spellStart"/>
      <w:r w:rsidRPr="0013661E">
        <w:rPr>
          <w:i/>
        </w:rPr>
        <w:t>FeatureSetDownlink</w:t>
      </w:r>
      <w:proofErr w:type="spellEnd"/>
      <w:r w:rsidRPr="0013661E">
        <w:t xml:space="preserve"> is the index position of the </w:t>
      </w:r>
      <w:proofErr w:type="spellStart"/>
      <w:r w:rsidRPr="0013661E">
        <w:rPr>
          <w:i/>
        </w:rPr>
        <w:t>FeatureSetDownlink</w:t>
      </w:r>
      <w:proofErr w:type="spellEnd"/>
      <w:r w:rsidRPr="0013661E">
        <w:t xml:space="preserve"> in the </w:t>
      </w:r>
      <w:proofErr w:type="spellStart"/>
      <w:r w:rsidRPr="0013661E">
        <w:rPr>
          <w:i/>
        </w:rPr>
        <w:t>featureSetsDownlink</w:t>
      </w:r>
      <w:proofErr w:type="spellEnd"/>
      <w:r w:rsidRPr="0013661E">
        <w:rPr>
          <w:i/>
        </w:rPr>
        <w:t xml:space="preserve"> </w:t>
      </w:r>
      <w:r w:rsidRPr="0013661E">
        <w:t xml:space="preserve">list in the </w:t>
      </w:r>
      <w:proofErr w:type="spellStart"/>
      <w:r w:rsidRPr="0013661E">
        <w:rPr>
          <w:i/>
        </w:rPr>
        <w:t>FeatureSets</w:t>
      </w:r>
      <w:proofErr w:type="spellEnd"/>
      <w:r w:rsidRPr="0013661E">
        <w:t xml:space="preserve"> IE. The first element in that list is referred to by </w:t>
      </w:r>
      <w:proofErr w:type="spellStart"/>
      <w:r w:rsidRPr="0013661E">
        <w:rPr>
          <w:i/>
        </w:rPr>
        <w:t>FeatureSetDownlinkId</w:t>
      </w:r>
      <w:proofErr w:type="spellEnd"/>
      <w:r w:rsidRPr="0013661E">
        <w:t xml:space="preserve"> = 1. The </w:t>
      </w:r>
      <w:proofErr w:type="spellStart"/>
      <w:r w:rsidRPr="0013661E">
        <w:rPr>
          <w:i/>
        </w:rPr>
        <w:t>FeatureSetDownlinkId</w:t>
      </w:r>
      <w:proofErr w:type="spellEnd"/>
      <w:r w:rsidRPr="0013661E">
        <w:rPr>
          <w:i/>
        </w:rPr>
        <w:t>=0</w:t>
      </w:r>
      <w:r w:rsidRPr="0013661E">
        <w:t xml:space="preserve"> is not used by an actual </w:t>
      </w:r>
      <w:proofErr w:type="spellStart"/>
      <w:r w:rsidRPr="0013661E">
        <w:rPr>
          <w:i/>
        </w:rPr>
        <w:t>FeatureSetDownlink</w:t>
      </w:r>
      <w:proofErr w:type="spellEnd"/>
      <w:r w:rsidRPr="0013661E">
        <w:t xml:space="preserve"> but means that the UE does not support a carrier in this band of a band combination.</w:t>
      </w:r>
    </w:p>
    <w:p w14:paraId="77008ED5" w14:textId="77777777" w:rsidR="0013661E" w:rsidRPr="0013661E" w:rsidRDefault="0013661E" w:rsidP="0013661E">
      <w:pPr>
        <w:keepNext/>
        <w:keepLines/>
        <w:spacing w:before="60"/>
        <w:jc w:val="center"/>
        <w:rPr>
          <w:rFonts w:ascii="Arial" w:hAnsi="Arial"/>
          <w:b/>
        </w:rPr>
      </w:pPr>
      <w:proofErr w:type="spellStart"/>
      <w:r w:rsidRPr="0013661E">
        <w:rPr>
          <w:rFonts w:ascii="Arial" w:hAnsi="Arial"/>
          <w:b/>
          <w:i/>
        </w:rPr>
        <w:lastRenderedPageBreak/>
        <w:t>FeatureSetDownlinkId</w:t>
      </w:r>
      <w:proofErr w:type="spellEnd"/>
      <w:r w:rsidRPr="0013661E">
        <w:rPr>
          <w:rFonts w:ascii="Arial" w:hAnsi="Arial"/>
          <w:b/>
        </w:rPr>
        <w:t xml:space="preserve"> information element</w:t>
      </w:r>
    </w:p>
    <w:p w14:paraId="6B74694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6BF8ACC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TAG-FEATURESETDOWNLINKID-START</w:t>
      </w:r>
    </w:p>
    <w:p w14:paraId="3E09273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032F3A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FeatureSetDownlinkId ::=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(0..maxDownlinkFeatureSets)</w:t>
      </w:r>
    </w:p>
    <w:p w14:paraId="3DBA12C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66E3BB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TAG-FEATURESETDOWNLINKID-STOP</w:t>
      </w:r>
    </w:p>
    <w:p w14:paraId="6DF6069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1268B025" w14:textId="77777777" w:rsidR="0013661E" w:rsidRPr="0013661E" w:rsidRDefault="0013661E" w:rsidP="0013661E"/>
    <w:p w14:paraId="553A3FB3" w14:textId="77777777" w:rsidR="0013661E" w:rsidRPr="0013661E" w:rsidRDefault="0013661E" w:rsidP="0013661E">
      <w:pPr>
        <w:keepNext/>
        <w:keepLines/>
        <w:spacing w:before="120"/>
        <w:ind w:left="1418" w:hanging="1418"/>
        <w:outlineLvl w:val="3"/>
        <w:rPr>
          <w:rFonts w:ascii="Arial" w:hAnsi="Arial"/>
          <w:i/>
          <w:noProof/>
          <w:sz w:val="24"/>
        </w:rPr>
      </w:pPr>
      <w:bookmarkStart w:id="38" w:name="_Toc100930370"/>
      <w:r w:rsidRPr="0013661E">
        <w:rPr>
          <w:rFonts w:ascii="Arial" w:hAnsi="Arial"/>
          <w:sz w:val="24"/>
        </w:rPr>
        <w:t>–</w:t>
      </w:r>
      <w:r w:rsidRPr="0013661E">
        <w:rPr>
          <w:rFonts w:ascii="Arial" w:hAnsi="Arial"/>
          <w:sz w:val="24"/>
        </w:rPr>
        <w:tab/>
      </w:r>
      <w:r w:rsidRPr="0013661E">
        <w:rPr>
          <w:rFonts w:ascii="Arial" w:hAnsi="Arial"/>
          <w:i/>
          <w:noProof/>
          <w:sz w:val="24"/>
        </w:rPr>
        <w:t>FeatureSetDownlinkPerCC</w:t>
      </w:r>
      <w:bookmarkEnd w:id="38"/>
    </w:p>
    <w:p w14:paraId="36AAA213" w14:textId="77777777" w:rsidR="0013661E" w:rsidRPr="0013661E" w:rsidRDefault="0013661E" w:rsidP="0013661E">
      <w:pPr>
        <w:rPr>
          <w:noProof/>
        </w:rPr>
      </w:pPr>
      <w:r w:rsidRPr="0013661E">
        <w:t xml:space="preserve">The IE </w:t>
      </w:r>
      <w:r w:rsidRPr="0013661E">
        <w:rPr>
          <w:i/>
          <w:noProof/>
        </w:rPr>
        <w:t>FeatureSetDownlinkPerCC</w:t>
      </w:r>
      <w:r w:rsidRPr="0013661E">
        <w:rPr>
          <w:noProof/>
        </w:rPr>
        <w:t xml:space="preserve"> indicates a set of features that the UE supports on the corresponding carrier of one band entry of a band combination.</w:t>
      </w:r>
    </w:p>
    <w:p w14:paraId="4B1889E5" w14:textId="77777777" w:rsidR="0013661E" w:rsidRPr="0013661E" w:rsidRDefault="0013661E" w:rsidP="0013661E">
      <w:pPr>
        <w:keepNext/>
        <w:keepLines/>
        <w:spacing w:before="60"/>
        <w:jc w:val="center"/>
        <w:rPr>
          <w:rFonts w:ascii="Arial" w:hAnsi="Arial"/>
          <w:b/>
        </w:rPr>
      </w:pPr>
      <w:proofErr w:type="spellStart"/>
      <w:r w:rsidRPr="0013661E">
        <w:rPr>
          <w:rFonts w:ascii="Arial" w:hAnsi="Arial"/>
          <w:b/>
          <w:i/>
        </w:rPr>
        <w:t>FeatureSetDownlinkPerCC</w:t>
      </w:r>
      <w:proofErr w:type="spellEnd"/>
      <w:r w:rsidRPr="0013661E">
        <w:rPr>
          <w:rFonts w:ascii="Arial" w:hAnsi="Arial"/>
          <w:b/>
          <w:i/>
        </w:rPr>
        <w:t xml:space="preserve"> </w:t>
      </w:r>
      <w:r w:rsidRPr="0013661E">
        <w:rPr>
          <w:rFonts w:ascii="Arial" w:hAnsi="Arial"/>
          <w:b/>
        </w:rPr>
        <w:t>information element</w:t>
      </w:r>
    </w:p>
    <w:p w14:paraId="076EEB9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45519C3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TAG-FEATURESETDOWNLINKPERCC-START</w:t>
      </w:r>
    </w:p>
    <w:p w14:paraId="66E2839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ADFAFC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FeatureSetDownlinkPerCC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267DA7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supportedSubcarrierSpacingDL        SubcarrierSpacing,</w:t>
      </w:r>
    </w:p>
    <w:p w14:paraId="3534A0E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supportedBandwidthDL                SupportedBandwidth,</w:t>
      </w:r>
    </w:p>
    <w:p w14:paraId="3F0EAFE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channelBW-90mhz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17F7B9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maxNumberMIMO-LayersPDSCH           MIMO-LayersDL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2B5836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supportedModulationOrderDL          ModulationOrder                                                         </w:t>
      </w:r>
      <w:r w:rsidRPr="0013661E">
        <w:rPr>
          <w:rFonts w:ascii="Courier New" w:hAnsi="Courier New"/>
          <w:noProof/>
          <w:color w:val="993366"/>
          <w:sz w:val="16"/>
          <w:lang w:eastAsia="en-GB"/>
        </w:rPr>
        <w:t>OPTIONAL</w:t>
      </w:r>
    </w:p>
    <w:p w14:paraId="087E288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6AE5D2C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DD335C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FeatureSetDownlinkPerCC-v1620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AC3182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16-2a:</w:t>
      </w:r>
      <w:r w:rsidRPr="0013661E">
        <w:rPr>
          <w:rFonts w:ascii="Courier New" w:eastAsia="Malgun Gothic" w:hAnsi="Courier New"/>
          <w:noProof/>
          <w:color w:val="808080"/>
          <w:sz w:val="16"/>
          <w:lang w:eastAsia="en-GB"/>
        </w:rPr>
        <w:t xml:space="preserve"> Mulit-DCI based multi-TRP</w:t>
      </w:r>
    </w:p>
    <w:p w14:paraId="2981F8C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multiDCI-MultiTRP-r16               MultiDCI-MultiTRP-r16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A3243C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16-2b-3:</w:t>
      </w:r>
      <w:r w:rsidRPr="0013661E">
        <w:rPr>
          <w:rFonts w:ascii="Courier New" w:eastAsia="Malgun Gothic" w:hAnsi="Courier New"/>
          <w:noProof/>
          <w:color w:val="808080"/>
          <w:sz w:val="16"/>
          <w:lang w:eastAsia="en-GB"/>
        </w:rPr>
        <w:t xml:space="preserve"> Support of single-DCI based FDMSchemeB</w:t>
      </w:r>
    </w:p>
    <w:p w14:paraId="756041A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supportFDM-SchemeB-r16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08C37B6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4E62399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9485CE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FeatureSetDownlinkPerCC-v1700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81FE35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supportedMinBandwidthDL-r17         SupportedBandwidth-v1700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A61D5B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broadcast-SCell-r17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7650245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7B8F288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E126D8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MultiDCI-MultiTRP-r16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400AD9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maxNumberCORESET-r16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 n3, n4, n5},</w:t>
      </w:r>
    </w:p>
    <w:p w14:paraId="0910094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maxNumberCORESETPerPoolIndex-r16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(1..3),</w:t>
      </w:r>
    </w:p>
    <w:p w14:paraId="474145C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maxNumberUnicastPDSCH-PerPool-r16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 n2, n3, n4, n7}</w:t>
      </w:r>
    </w:p>
    <w:p w14:paraId="2E1DF03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4D94D4B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1B1DB9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TAG-FEATURESETDOWNLINKPERCC-STOP</w:t>
      </w:r>
    </w:p>
    <w:p w14:paraId="7F42A2B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3A687B41" w14:textId="77777777" w:rsidR="0013661E" w:rsidRPr="0013661E" w:rsidRDefault="0013661E" w:rsidP="0013661E"/>
    <w:p w14:paraId="554D385D" w14:textId="77777777" w:rsidR="0013661E" w:rsidRPr="0013661E" w:rsidRDefault="0013661E" w:rsidP="0013661E">
      <w:pPr>
        <w:keepNext/>
        <w:keepLines/>
        <w:spacing w:before="120"/>
        <w:ind w:left="1418" w:hanging="1418"/>
        <w:outlineLvl w:val="3"/>
        <w:rPr>
          <w:rFonts w:ascii="Arial" w:hAnsi="Arial"/>
          <w:sz w:val="24"/>
        </w:rPr>
      </w:pPr>
      <w:bookmarkStart w:id="39" w:name="_Toc100930371"/>
      <w:r w:rsidRPr="0013661E">
        <w:rPr>
          <w:rFonts w:ascii="Arial" w:hAnsi="Arial"/>
          <w:sz w:val="24"/>
        </w:rPr>
        <w:lastRenderedPageBreak/>
        <w:t>–</w:t>
      </w:r>
      <w:r w:rsidRPr="0013661E">
        <w:rPr>
          <w:rFonts w:ascii="Arial" w:hAnsi="Arial"/>
          <w:sz w:val="24"/>
        </w:rPr>
        <w:tab/>
      </w:r>
      <w:proofErr w:type="spellStart"/>
      <w:r w:rsidRPr="0013661E">
        <w:rPr>
          <w:rFonts w:ascii="Arial" w:hAnsi="Arial"/>
          <w:i/>
          <w:sz w:val="24"/>
        </w:rPr>
        <w:t>FeatureSetDownlinkPerCC</w:t>
      </w:r>
      <w:proofErr w:type="spellEnd"/>
      <w:r w:rsidRPr="0013661E">
        <w:rPr>
          <w:rFonts w:ascii="Arial" w:hAnsi="Arial"/>
          <w:i/>
          <w:sz w:val="24"/>
        </w:rPr>
        <w:t>-Id</w:t>
      </w:r>
      <w:bookmarkEnd w:id="39"/>
    </w:p>
    <w:p w14:paraId="0E783A21" w14:textId="77777777" w:rsidR="0013661E" w:rsidRPr="0013661E" w:rsidRDefault="0013661E" w:rsidP="0013661E">
      <w:r w:rsidRPr="0013661E">
        <w:t xml:space="preserve">The IE </w:t>
      </w:r>
      <w:proofErr w:type="spellStart"/>
      <w:r w:rsidRPr="0013661E">
        <w:rPr>
          <w:i/>
        </w:rPr>
        <w:t>FeatureSetDownlinkPerCC</w:t>
      </w:r>
      <w:proofErr w:type="spellEnd"/>
      <w:r w:rsidRPr="0013661E">
        <w:rPr>
          <w:i/>
        </w:rPr>
        <w:t>-Id</w:t>
      </w:r>
      <w:r w:rsidRPr="0013661E">
        <w:t xml:space="preserve"> identifies a set of features applicable to one carrier of a feature set. The </w:t>
      </w:r>
      <w:proofErr w:type="spellStart"/>
      <w:r w:rsidRPr="0013661E">
        <w:rPr>
          <w:i/>
        </w:rPr>
        <w:t>FeatureSetDownlinkPerCC</w:t>
      </w:r>
      <w:proofErr w:type="spellEnd"/>
      <w:r w:rsidRPr="0013661E">
        <w:rPr>
          <w:i/>
        </w:rPr>
        <w:t>-Id</w:t>
      </w:r>
      <w:r w:rsidRPr="0013661E">
        <w:t xml:space="preserve"> of a </w:t>
      </w:r>
      <w:proofErr w:type="spellStart"/>
      <w:r w:rsidRPr="0013661E">
        <w:rPr>
          <w:i/>
        </w:rPr>
        <w:t>FeatureSetDownlinkPerCC</w:t>
      </w:r>
      <w:proofErr w:type="spellEnd"/>
      <w:r w:rsidRPr="0013661E">
        <w:t xml:space="preserve"> is the index position of the </w:t>
      </w:r>
      <w:proofErr w:type="spellStart"/>
      <w:r w:rsidRPr="0013661E">
        <w:rPr>
          <w:i/>
        </w:rPr>
        <w:t>FeatureSetDownlinkPerCC</w:t>
      </w:r>
      <w:proofErr w:type="spellEnd"/>
      <w:r w:rsidRPr="0013661E">
        <w:rPr>
          <w:i/>
        </w:rPr>
        <w:t xml:space="preserve"> </w:t>
      </w:r>
      <w:r w:rsidRPr="0013661E">
        <w:t xml:space="preserve">in the </w:t>
      </w:r>
      <w:proofErr w:type="spellStart"/>
      <w:r w:rsidRPr="0013661E">
        <w:rPr>
          <w:i/>
        </w:rPr>
        <w:t>featureSetsDownlinkPerCC</w:t>
      </w:r>
      <w:proofErr w:type="spellEnd"/>
      <w:r w:rsidRPr="0013661E">
        <w:t xml:space="preserve">. The first element in the list is referred to by </w:t>
      </w:r>
      <w:proofErr w:type="spellStart"/>
      <w:r w:rsidRPr="0013661E">
        <w:rPr>
          <w:i/>
        </w:rPr>
        <w:t>FeatureSetDownlinkPerCC</w:t>
      </w:r>
      <w:proofErr w:type="spellEnd"/>
      <w:r w:rsidRPr="0013661E">
        <w:rPr>
          <w:i/>
        </w:rPr>
        <w:t xml:space="preserve">-Id </w:t>
      </w:r>
      <w:r w:rsidRPr="0013661E">
        <w:t>= 1, and so on.</w:t>
      </w:r>
    </w:p>
    <w:p w14:paraId="355ABE82" w14:textId="77777777" w:rsidR="0013661E" w:rsidRPr="0013661E" w:rsidRDefault="0013661E" w:rsidP="0013661E">
      <w:pPr>
        <w:keepNext/>
        <w:keepLines/>
        <w:spacing w:before="60"/>
        <w:jc w:val="center"/>
        <w:rPr>
          <w:rFonts w:ascii="Arial" w:hAnsi="Arial"/>
          <w:b/>
        </w:rPr>
      </w:pPr>
      <w:proofErr w:type="spellStart"/>
      <w:r w:rsidRPr="0013661E">
        <w:rPr>
          <w:rFonts w:ascii="Arial" w:hAnsi="Arial"/>
          <w:b/>
          <w:i/>
        </w:rPr>
        <w:t>FeatureSetDownlinkPerCC</w:t>
      </w:r>
      <w:proofErr w:type="spellEnd"/>
      <w:r w:rsidRPr="0013661E">
        <w:rPr>
          <w:rFonts w:ascii="Arial" w:hAnsi="Arial"/>
          <w:b/>
          <w:i/>
        </w:rPr>
        <w:t>-Id</w:t>
      </w:r>
      <w:r w:rsidRPr="0013661E">
        <w:rPr>
          <w:rFonts w:ascii="Arial" w:hAnsi="Arial"/>
          <w:b/>
        </w:rPr>
        <w:t xml:space="preserve"> information element</w:t>
      </w:r>
    </w:p>
    <w:p w14:paraId="754B55B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6625560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TAG-FEATURESETDOWNLINKPERCC-ID-START</w:t>
      </w:r>
    </w:p>
    <w:p w14:paraId="41623C0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0A6EC6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FeatureSetDownlinkPerCC-Id ::=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(1..maxPerCC-FeatureSets)</w:t>
      </w:r>
    </w:p>
    <w:p w14:paraId="4EC82D4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07D81A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TAG-FEATURESETDOWNLINKPERCC-ID-STOP</w:t>
      </w:r>
    </w:p>
    <w:p w14:paraId="19E4292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610C9C0E" w14:textId="77777777" w:rsidR="0013661E" w:rsidRPr="0013661E" w:rsidRDefault="0013661E" w:rsidP="0013661E"/>
    <w:p w14:paraId="3BCBB6D4" w14:textId="77777777" w:rsidR="0013661E" w:rsidRPr="0013661E" w:rsidRDefault="0013661E" w:rsidP="0013661E">
      <w:pPr>
        <w:keepNext/>
        <w:keepLines/>
        <w:spacing w:before="120"/>
        <w:ind w:left="1418" w:hanging="1418"/>
        <w:outlineLvl w:val="3"/>
        <w:rPr>
          <w:rFonts w:ascii="Arial" w:hAnsi="Arial"/>
          <w:sz w:val="24"/>
        </w:rPr>
      </w:pPr>
      <w:bookmarkStart w:id="40" w:name="_Toc100930372"/>
      <w:r w:rsidRPr="0013661E">
        <w:rPr>
          <w:rFonts w:ascii="Arial" w:hAnsi="Arial"/>
          <w:sz w:val="24"/>
        </w:rPr>
        <w:t>–</w:t>
      </w:r>
      <w:r w:rsidRPr="0013661E">
        <w:rPr>
          <w:rFonts w:ascii="Arial" w:hAnsi="Arial"/>
          <w:sz w:val="24"/>
        </w:rPr>
        <w:tab/>
      </w:r>
      <w:proofErr w:type="spellStart"/>
      <w:r w:rsidRPr="0013661E">
        <w:rPr>
          <w:rFonts w:ascii="Arial" w:hAnsi="Arial"/>
          <w:i/>
          <w:sz w:val="24"/>
        </w:rPr>
        <w:t>FeatureSetEUTRA-DownlinkId</w:t>
      </w:r>
      <w:bookmarkEnd w:id="40"/>
      <w:proofErr w:type="spellEnd"/>
    </w:p>
    <w:p w14:paraId="1131B285" w14:textId="77777777" w:rsidR="0013661E" w:rsidRPr="0013661E" w:rsidRDefault="0013661E" w:rsidP="0013661E">
      <w:r w:rsidRPr="0013661E">
        <w:t xml:space="preserve">The IE </w:t>
      </w:r>
      <w:proofErr w:type="spellStart"/>
      <w:r w:rsidRPr="0013661E">
        <w:rPr>
          <w:i/>
        </w:rPr>
        <w:t>FeatureSetEUTRA-DownlinkId</w:t>
      </w:r>
      <w:proofErr w:type="spellEnd"/>
      <w:r w:rsidRPr="0013661E">
        <w:t xml:space="preserve"> identifies a downlink feature set in E-UTRA list (see TS 36.331 [10]. The first element in that list is referred to by </w:t>
      </w:r>
      <w:proofErr w:type="spellStart"/>
      <w:r w:rsidRPr="0013661E">
        <w:rPr>
          <w:i/>
        </w:rPr>
        <w:t>FeatureSetEUTRA-DownlinkId</w:t>
      </w:r>
      <w:proofErr w:type="spellEnd"/>
      <w:r w:rsidRPr="0013661E">
        <w:t xml:space="preserve"> = 1. The </w:t>
      </w:r>
      <w:proofErr w:type="spellStart"/>
      <w:r w:rsidRPr="0013661E">
        <w:rPr>
          <w:i/>
        </w:rPr>
        <w:t>FeatureSetEUTRA-DownlinkId</w:t>
      </w:r>
      <w:proofErr w:type="spellEnd"/>
      <w:r w:rsidRPr="0013661E">
        <w:rPr>
          <w:i/>
        </w:rPr>
        <w:t>=0</w:t>
      </w:r>
      <w:r w:rsidRPr="0013661E">
        <w:t xml:space="preserve"> is used when the UE does not support a carrier in this band of a band combination.</w:t>
      </w:r>
    </w:p>
    <w:p w14:paraId="3A9A4114" w14:textId="77777777" w:rsidR="0013661E" w:rsidRPr="0013661E" w:rsidRDefault="0013661E" w:rsidP="0013661E">
      <w:pPr>
        <w:keepNext/>
        <w:keepLines/>
        <w:spacing w:before="60"/>
        <w:jc w:val="center"/>
        <w:rPr>
          <w:rFonts w:ascii="Arial" w:hAnsi="Arial"/>
          <w:b/>
        </w:rPr>
      </w:pPr>
      <w:proofErr w:type="spellStart"/>
      <w:r w:rsidRPr="0013661E">
        <w:rPr>
          <w:rFonts w:ascii="Arial" w:hAnsi="Arial"/>
          <w:b/>
          <w:i/>
        </w:rPr>
        <w:t>FeatureSetEUTRA-DownlinkId</w:t>
      </w:r>
      <w:proofErr w:type="spellEnd"/>
      <w:r w:rsidRPr="0013661E">
        <w:rPr>
          <w:rFonts w:ascii="Arial" w:hAnsi="Arial"/>
          <w:b/>
        </w:rPr>
        <w:t xml:space="preserve"> information element</w:t>
      </w:r>
    </w:p>
    <w:p w14:paraId="4ABF6EE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2D0EC7E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TAG-FEATURESETEUTRADOWNLINKID-START</w:t>
      </w:r>
    </w:p>
    <w:p w14:paraId="2B17819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FD28EA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FeatureSetEUTRA-DownlinkId ::=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(0..maxEUTRA-DL-FeatureSets)</w:t>
      </w:r>
    </w:p>
    <w:p w14:paraId="0BB7D45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65908F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TAG-FEATURESETEUTRADOWNLINKID-STOP</w:t>
      </w:r>
    </w:p>
    <w:p w14:paraId="40BA720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4BB65A01" w14:textId="77777777" w:rsidR="0013661E" w:rsidRPr="0013661E" w:rsidRDefault="0013661E" w:rsidP="0013661E"/>
    <w:p w14:paraId="2DA7A6D1" w14:textId="77777777" w:rsidR="0013661E" w:rsidRPr="0013661E" w:rsidRDefault="0013661E" w:rsidP="0013661E">
      <w:pPr>
        <w:keepNext/>
        <w:keepLines/>
        <w:spacing w:before="120"/>
        <w:ind w:left="1418" w:hanging="1418"/>
        <w:outlineLvl w:val="3"/>
        <w:rPr>
          <w:rFonts w:ascii="Arial" w:eastAsia="Malgun Gothic" w:hAnsi="Arial"/>
          <w:sz w:val="24"/>
        </w:rPr>
      </w:pPr>
      <w:bookmarkStart w:id="41" w:name="_Toc100930373"/>
      <w:r w:rsidRPr="0013661E">
        <w:rPr>
          <w:rFonts w:ascii="Arial" w:eastAsia="Malgun Gothic" w:hAnsi="Arial"/>
          <w:sz w:val="24"/>
        </w:rPr>
        <w:t>–</w:t>
      </w:r>
      <w:r w:rsidRPr="0013661E">
        <w:rPr>
          <w:rFonts w:ascii="Arial" w:eastAsia="Malgun Gothic" w:hAnsi="Arial"/>
          <w:sz w:val="24"/>
        </w:rPr>
        <w:tab/>
      </w:r>
      <w:proofErr w:type="spellStart"/>
      <w:r w:rsidRPr="0013661E">
        <w:rPr>
          <w:rFonts w:ascii="Arial" w:eastAsia="Malgun Gothic" w:hAnsi="Arial"/>
          <w:i/>
          <w:sz w:val="24"/>
        </w:rPr>
        <w:t>FeatureSetEUTRA-UplinkId</w:t>
      </w:r>
      <w:bookmarkEnd w:id="41"/>
      <w:proofErr w:type="spellEnd"/>
    </w:p>
    <w:p w14:paraId="13B75A39" w14:textId="77777777" w:rsidR="0013661E" w:rsidRPr="0013661E" w:rsidRDefault="0013661E" w:rsidP="0013661E">
      <w:pPr>
        <w:rPr>
          <w:rFonts w:eastAsia="Malgun Gothic"/>
        </w:rPr>
      </w:pPr>
      <w:r w:rsidRPr="0013661E">
        <w:rPr>
          <w:rFonts w:eastAsia="Malgun Gothic"/>
        </w:rPr>
        <w:t xml:space="preserve">The IE </w:t>
      </w:r>
      <w:proofErr w:type="spellStart"/>
      <w:r w:rsidRPr="0013661E">
        <w:rPr>
          <w:rFonts w:eastAsia="Malgun Gothic"/>
          <w:i/>
        </w:rPr>
        <w:t>FeatureSetEUTRA-UplinkId</w:t>
      </w:r>
      <w:proofErr w:type="spellEnd"/>
      <w:r w:rsidRPr="0013661E">
        <w:rPr>
          <w:rFonts w:eastAsia="Malgun Gothic"/>
        </w:rPr>
        <w:t xml:space="preserve"> </w:t>
      </w:r>
      <w:r w:rsidRPr="0013661E">
        <w:t xml:space="preserve">identifies an uplink feature set in E-UTRA list (see TS 36.331 [10]. The first element in that list is referred to by </w:t>
      </w:r>
      <w:proofErr w:type="spellStart"/>
      <w:r w:rsidRPr="0013661E">
        <w:rPr>
          <w:i/>
        </w:rPr>
        <w:t>FeatureSetEUTRA-UplinkId</w:t>
      </w:r>
      <w:proofErr w:type="spellEnd"/>
      <w:r w:rsidRPr="0013661E">
        <w:t xml:space="preserve"> = 1. The </w:t>
      </w:r>
      <w:proofErr w:type="spellStart"/>
      <w:r w:rsidRPr="0013661E">
        <w:rPr>
          <w:rFonts w:eastAsia="Malgun Gothic"/>
          <w:i/>
        </w:rPr>
        <w:t>FeatureSetEUTRA-UplinkId</w:t>
      </w:r>
      <w:proofErr w:type="spellEnd"/>
      <w:r w:rsidRPr="0013661E">
        <w:rPr>
          <w:rFonts w:eastAsia="Malgun Gothic"/>
        </w:rPr>
        <w:t xml:space="preserve"> </w:t>
      </w:r>
      <w:r w:rsidRPr="0013661E">
        <w:rPr>
          <w:i/>
        </w:rPr>
        <w:t>=0</w:t>
      </w:r>
      <w:r w:rsidRPr="0013661E">
        <w:t xml:space="preserve"> is used when the UE does not support a carrier in this band of a band combination.</w:t>
      </w:r>
    </w:p>
    <w:p w14:paraId="7C0CFC51" w14:textId="77777777" w:rsidR="0013661E" w:rsidRPr="0013661E" w:rsidRDefault="0013661E" w:rsidP="0013661E">
      <w:pPr>
        <w:keepNext/>
        <w:keepLines/>
        <w:spacing w:before="60"/>
        <w:jc w:val="center"/>
        <w:rPr>
          <w:rFonts w:ascii="Arial" w:eastAsia="Malgun Gothic" w:hAnsi="Arial"/>
          <w:b/>
        </w:rPr>
      </w:pPr>
      <w:proofErr w:type="spellStart"/>
      <w:r w:rsidRPr="0013661E">
        <w:rPr>
          <w:rFonts w:ascii="Arial" w:eastAsia="Malgun Gothic" w:hAnsi="Arial"/>
          <w:b/>
          <w:i/>
        </w:rPr>
        <w:t>FeatureSetEUTRA-UplinkId</w:t>
      </w:r>
      <w:proofErr w:type="spellEnd"/>
      <w:r w:rsidRPr="0013661E">
        <w:rPr>
          <w:rFonts w:ascii="Arial" w:eastAsia="Malgun Gothic" w:hAnsi="Arial"/>
          <w:b/>
        </w:rPr>
        <w:t xml:space="preserve"> information element</w:t>
      </w:r>
    </w:p>
    <w:p w14:paraId="1938B7C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2FEFD71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TAG-FEATURESETEUTRAUPLINKID-START</w:t>
      </w:r>
    </w:p>
    <w:p w14:paraId="1F1A655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2AF97D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FeatureSetEUTRA-UplinkId ::=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(0..maxEUTRA-UL-FeatureSets)</w:t>
      </w:r>
    </w:p>
    <w:p w14:paraId="35612B5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BC945D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TAG-FEATURESETEUTRAUPLINKID-STOP</w:t>
      </w:r>
    </w:p>
    <w:p w14:paraId="2389CFC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78F5E561" w14:textId="77777777" w:rsidR="0013661E" w:rsidRPr="0013661E" w:rsidRDefault="0013661E" w:rsidP="0013661E"/>
    <w:p w14:paraId="0C6DA863" w14:textId="77777777" w:rsidR="0013661E" w:rsidRPr="0013661E" w:rsidRDefault="0013661E" w:rsidP="0013661E">
      <w:pPr>
        <w:keepNext/>
        <w:keepLines/>
        <w:spacing w:before="120"/>
        <w:ind w:left="1418" w:hanging="1418"/>
        <w:outlineLvl w:val="3"/>
        <w:rPr>
          <w:rFonts w:ascii="Arial" w:hAnsi="Arial"/>
          <w:sz w:val="24"/>
        </w:rPr>
      </w:pPr>
      <w:bookmarkStart w:id="42" w:name="_Toc100930374"/>
      <w:r w:rsidRPr="0013661E">
        <w:rPr>
          <w:rFonts w:ascii="Arial" w:hAnsi="Arial"/>
          <w:sz w:val="24"/>
        </w:rPr>
        <w:t>–</w:t>
      </w:r>
      <w:r w:rsidRPr="0013661E">
        <w:rPr>
          <w:rFonts w:ascii="Arial" w:hAnsi="Arial"/>
          <w:sz w:val="24"/>
        </w:rPr>
        <w:tab/>
      </w:r>
      <w:proofErr w:type="spellStart"/>
      <w:r w:rsidRPr="0013661E">
        <w:rPr>
          <w:rFonts w:ascii="Arial" w:hAnsi="Arial"/>
          <w:i/>
          <w:sz w:val="24"/>
        </w:rPr>
        <w:t>FeatureSets</w:t>
      </w:r>
      <w:bookmarkEnd w:id="42"/>
      <w:proofErr w:type="spellEnd"/>
    </w:p>
    <w:p w14:paraId="65E1920A" w14:textId="77777777" w:rsidR="0013661E" w:rsidRPr="0013661E" w:rsidRDefault="0013661E" w:rsidP="0013661E">
      <w:r w:rsidRPr="0013661E">
        <w:t xml:space="preserve">The IE </w:t>
      </w:r>
      <w:proofErr w:type="spellStart"/>
      <w:r w:rsidRPr="0013661E">
        <w:rPr>
          <w:i/>
        </w:rPr>
        <w:t>FeatureSets</w:t>
      </w:r>
      <w:proofErr w:type="spellEnd"/>
      <w:r w:rsidRPr="0013661E">
        <w:t xml:space="preserve"> is used to provide pools of downlink and uplink features sets. A </w:t>
      </w:r>
      <w:proofErr w:type="spellStart"/>
      <w:r w:rsidRPr="0013661E">
        <w:rPr>
          <w:i/>
        </w:rPr>
        <w:t>FeatureSetCombination</w:t>
      </w:r>
      <w:proofErr w:type="spellEnd"/>
      <w:r w:rsidRPr="0013661E">
        <w:t xml:space="preserve"> refers to the IDs of the feature set(s) that the UE supports in that </w:t>
      </w:r>
      <w:proofErr w:type="spellStart"/>
      <w:r w:rsidRPr="0013661E">
        <w:rPr>
          <w:i/>
        </w:rPr>
        <w:t>FeatureSetCombination</w:t>
      </w:r>
      <w:proofErr w:type="spellEnd"/>
      <w:r w:rsidRPr="0013661E">
        <w:t xml:space="preserve">. The </w:t>
      </w:r>
      <w:proofErr w:type="spellStart"/>
      <w:r w:rsidRPr="0013661E">
        <w:rPr>
          <w:i/>
        </w:rPr>
        <w:t>BandCombination</w:t>
      </w:r>
      <w:proofErr w:type="spellEnd"/>
      <w:r w:rsidRPr="0013661E">
        <w:t xml:space="preserve"> entries in the </w:t>
      </w:r>
      <w:proofErr w:type="spellStart"/>
      <w:r w:rsidRPr="0013661E">
        <w:rPr>
          <w:i/>
        </w:rPr>
        <w:t>BandCombinationList</w:t>
      </w:r>
      <w:proofErr w:type="spellEnd"/>
      <w:r w:rsidRPr="0013661E">
        <w:t xml:space="preserve"> then indicate the ID of the </w:t>
      </w:r>
      <w:proofErr w:type="spellStart"/>
      <w:r w:rsidRPr="0013661E">
        <w:rPr>
          <w:i/>
        </w:rPr>
        <w:t>FeatureSetCombination</w:t>
      </w:r>
      <w:proofErr w:type="spellEnd"/>
      <w:r w:rsidRPr="0013661E">
        <w:t xml:space="preserve"> that the UE supports for that band combination.</w:t>
      </w:r>
    </w:p>
    <w:p w14:paraId="19AC6CB1" w14:textId="77777777" w:rsidR="0013661E" w:rsidRPr="0013661E" w:rsidRDefault="0013661E" w:rsidP="0013661E">
      <w:r w:rsidRPr="0013661E">
        <w:t xml:space="preserve">The entries in the lists in this IE are identified by their index position. For example, the </w:t>
      </w:r>
      <w:proofErr w:type="spellStart"/>
      <w:r w:rsidRPr="0013661E">
        <w:rPr>
          <w:i/>
        </w:rPr>
        <w:t>FeatureSetUplinkPerCC</w:t>
      </w:r>
      <w:proofErr w:type="spellEnd"/>
      <w:r w:rsidRPr="0013661E">
        <w:rPr>
          <w:i/>
        </w:rPr>
        <w:t xml:space="preserve">-Id </w:t>
      </w:r>
      <w:r w:rsidRPr="0013661E">
        <w:t>= 4 identifies the 4</w:t>
      </w:r>
      <w:r w:rsidRPr="0013661E">
        <w:rPr>
          <w:vertAlign w:val="superscript"/>
        </w:rPr>
        <w:t>th</w:t>
      </w:r>
      <w:r w:rsidRPr="0013661E">
        <w:t xml:space="preserve"> element in the </w:t>
      </w:r>
      <w:proofErr w:type="spellStart"/>
      <w:r w:rsidRPr="0013661E">
        <w:rPr>
          <w:rFonts w:eastAsia="Yu Mincho"/>
          <w:i/>
        </w:rPr>
        <w:t>f</w:t>
      </w:r>
      <w:r w:rsidRPr="0013661E">
        <w:rPr>
          <w:i/>
        </w:rPr>
        <w:t>eatureSetsUplinkPerCC</w:t>
      </w:r>
      <w:proofErr w:type="spellEnd"/>
      <w:r w:rsidRPr="0013661E">
        <w:t xml:space="preserve"> list.</w:t>
      </w:r>
    </w:p>
    <w:p w14:paraId="06D27ABA" w14:textId="77777777" w:rsidR="0013661E" w:rsidRPr="0013661E" w:rsidRDefault="0013661E" w:rsidP="0013661E">
      <w:pPr>
        <w:keepLines/>
        <w:ind w:left="1135" w:hanging="851"/>
      </w:pPr>
      <w:r w:rsidRPr="0013661E">
        <w:t>NOTE:</w:t>
      </w:r>
      <w:r w:rsidRPr="0013661E">
        <w:tab/>
        <w:t xml:space="preserve">When feature sets (per CC) IEs require extension in future versions of the specification, new versions of the </w:t>
      </w:r>
      <w:proofErr w:type="spellStart"/>
      <w:r w:rsidRPr="0013661E">
        <w:rPr>
          <w:i/>
        </w:rPr>
        <w:t>FeatureSetDownlink</w:t>
      </w:r>
      <w:proofErr w:type="spellEnd"/>
      <w:r w:rsidRPr="0013661E">
        <w:t xml:space="preserve">, </w:t>
      </w:r>
      <w:proofErr w:type="spellStart"/>
      <w:r w:rsidRPr="0013661E">
        <w:rPr>
          <w:i/>
        </w:rPr>
        <w:t>FeatureSetUplink</w:t>
      </w:r>
      <w:proofErr w:type="spellEnd"/>
      <w:r w:rsidRPr="0013661E">
        <w:t xml:space="preserve">, </w:t>
      </w:r>
      <w:proofErr w:type="spellStart"/>
      <w:r w:rsidRPr="0013661E">
        <w:rPr>
          <w:i/>
        </w:rPr>
        <w:t>FeatureSets</w:t>
      </w:r>
      <w:proofErr w:type="spellEnd"/>
      <w:r w:rsidRPr="0013661E">
        <w:t xml:space="preserve">, </w:t>
      </w:r>
      <w:proofErr w:type="spellStart"/>
      <w:r w:rsidRPr="0013661E">
        <w:rPr>
          <w:i/>
        </w:rPr>
        <w:t>FeatureSetDownlinkPerCC</w:t>
      </w:r>
      <w:proofErr w:type="spellEnd"/>
      <w:r w:rsidRPr="0013661E">
        <w:t xml:space="preserve"> and/or </w:t>
      </w:r>
      <w:proofErr w:type="spellStart"/>
      <w:r w:rsidRPr="0013661E">
        <w:rPr>
          <w:i/>
        </w:rPr>
        <w:t>FeatureSetUplinkPerCC</w:t>
      </w:r>
      <w:proofErr w:type="spellEnd"/>
      <w:r w:rsidRPr="0013661E">
        <w:t xml:space="preserve"> will be created and instantiated in corresponding new lists in the </w:t>
      </w:r>
      <w:proofErr w:type="spellStart"/>
      <w:r w:rsidRPr="0013661E">
        <w:rPr>
          <w:i/>
        </w:rPr>
        <w:t>FeatureSets</w:t>
      </w:r>
      <w:proofErr w:type="spellEnd"/>
      <w:r w:rsidRPr="0013661E">
        <w:t xml:space="preserve"> IE. For example, if new capability bits are to be added to the </w:t>
      </w:r>
      <w:proofErr w:type="spellStart"/>
      <w:r w:rsidRPr="0013661E">
        <w:rPr>
          <w:i/>
        </w:rPr>
        <w:t>FeatureSetDownlink</w:t>
      </w:r>
      <w:proofErr w:type="spellEnd"/>
      <w:r w:rsidRPr="0013661E">
        <w:t xml:space="preserve">, they will instead be defined in a new </w:t>
      </w:r>
      <w:proofErr w:type="spellStart"/>
      <w:r w:rsidRPr="0013661E">
        <w:rPr>
          <w:i/>
        </w:rPr>
        <w:t>FeatureSetDownlink-rxy</w:t>
      </w:r>
      <w:proofErr w:type="spellEnd"/>
      <w:r w:rsidRPr="0013661E">
        <w:t xml:space="preserve"> which will be instantiated in a new </w:t>
      </w:r>
      <w:proofErr w:type="spellStart"/>
      <w:r w:rsidRPr="0013661E">
        <w:rPr>
          <w:i/>
        </w:rPr>
        <w:t>featureSetDownlinkList-rxy</w:t>
      </w:r>
      <w:proofErr w:type="spellEnd"/>
      <w:r w:rsidRPr="0013661E">
        <w:t xml:space="preserve"> list. If a UE indicates in a </w:t>
      </w:r>
      <w:proofErr w:type="spellStart"/>
      <w:r w:rsidRPr="0013661E">
        <w:rPr>
          <w:i/>
        </w:rPr>
        <w:t>FeatureSetCombination</w:t>
      </w:r>
      <w:proofErr w:type="spellEnd"/>
      <w:r w:rsidRPr="0013661E">
        <w:t xml:space="preserve"> that it supports the </w:t>
      </w:r>
      <w:proofErr w:type="spellStart"/>
      <w:r w:rsidRPr="0013661E">
        <w:rPr>
          <w:i/>
        </w:rPr>
        <w:t>FeatureSetDownlink</w:t>
      </w:r>
      <w:proofErr w:type="spellEnd"/>
      <w:r w:rsidRPr="0013661E">
        <w:t xml:space="preserve"> with ID #5, it implies that it supports both the features in </w:t>
      </w:r>
      <w:proofErr w:type="spellStart"/>
      <w:r w:rsidRPr="0013661E">
        <w:rPr>
          <w:i/>
        </w:rPr>
        <w:t>FeatureSetDownlink</w:t>
      </w:r>
      <w:proofErr w:type="spellEnd"/>
      <w:r w:rsidRPr="0013661E">
        <w:t xml:space="preserve"> #5 and </w:t>
      </w:r>
      <w:proofErr w:type="spellStart"/>
      <w:r w:rsidRPr="0013661E">
        <w:rPr>
          <w:i/>
        </w:rPr>
        <w:t>FeatureSetDownlink-rxy</w:t>
      </w:r>
      <w:proofErr w:type="spellEnd"/>
      <w:r w:rsidRPr="0013661E">
        <w:t xml:space="preserve"> #5 (if present). The number of entries in the new list(s) shall be the same as in the original list(s).</w:t>
      </w:r>
    </w:p>
    <w:p w14:paraId="53BADC6E" w14:textId="77777777" w:rsidR="0013661E" w:rsidRPr="0013661E" w:rsidRDefault="0013661E" w:rsidP="0013661E">
      <w:pPr>
        <w:keepNext/>
        <w:keepLines/>
        <w:spacing w:before="60"/>
        <w:jc w:val="center"/>
        <w:rPr>
          <w:rFonts w:ascii="Arial" w:hAnsi="Arial"/>
          <w:b/>
        </w:rPr>
      </w:pPr>
      <w:proofErr w:type="spellStart"/>
      <w:r w:rsidRPr="0013661E">
        <w:rPr>
          <w:rFonts w:ascii="Arial" w:hAnsi="Arial"/>
          <w:b/>
          <w:i/>
        </w:rPr>
        <w:t>FeatureSets</w:t>
      </w:r>
      <w:proofErr w:type="spellEnd"/>
      <w:r w:rsidRPr="0013661E">
        <w:rPr>
          <w:rFonts w:ascii="Arial" w:hAnsi="Arial"/>
          <w:b/>
        </w:rPr>
        <w:t xml:space="preserve"> information element</w:t>
      </w:r>
    </w:p>
    <w:p w14:paraId="42A73DE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24FEADD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TAG-FEATURESETS-START</w:t>
      </w:r>
    </w:p>
    <w:p w14:paraId="59610D8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B50620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FeatureSets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5CEC2D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featureSetsDownlink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(1..maxDownlinkFeatureSets))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FeatureSetDownlink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816D4B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featureSetsDownlinkPerCC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(1..maxPerCC-FeatureSets))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FeatureSetDownlinkPerCC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EEBDD1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featureSetsUplink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(1..maxUplinkFeatureSets))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FeatureSetUplink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98E204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featureSetsUplinkPerCC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(1..maxPerCC-FeatureSets))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FeatureSetUplinkPerCC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C7880C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5F2503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BFBADE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featureSetsDownlink-v1540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(1..maxDownlinkFeatureSets))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FeatureSetDownlink-v1540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14BA76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featureSetsUplink-v1540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(1..maxUplinkFeatureSets))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FeatureSetUplink-v1540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E60DEB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featureSetsUplinkPerCC-v1540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(1..maxPerCC-FeatureSets))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FeatureSetUplinkPerCC-v1540        </w:t>
      </w:r>
      <w:r w:rsidRPr="0013661E">
        <w:rPr>
          <w:rFonts w:ascii="Courier New" w:hAnsi="Courier New"/>
          <w:noProof/>
          <w:color w:val="993366"/>
          <w:sz w:val="16"/>
          <w:lang w:eastAsia="en-GB"/>
        </w:rPr>
        <w:t>OPTIONAL</w:t>
      </w:r>
    </w:p>
    <w:p w14:paraId="254D38A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E83F3A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72821D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featureSetsDownlink-v15a0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(1..maxDownlinkFeatureSets))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FeatureSetDownlink-v15a0         </w:t>
      </w:r>
      <w:r w:rsidRPr="0013661E">
        <w:rPr>
          <w:rFonts w:ascii="Courier New" w:hAnsi="Courier New"/>
          <w:noProof/>
          <w:color w:val="993366"/>
          <w:sz w:val="16"/>
          <w:lang w:eastAsia="en-GB"/>
        </w:rPr>
        <w:t>OPTIONAL</w:t>
      </w:r>
    </w:p>
    <w:p w14:paraId="69A727D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CAF80A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3E7469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featureSetsDownlink-v1610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(1..maxDownlinkFeatureSets))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FeatureSetDownlink-v1610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A8B99A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featureSetsUplink-v1610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(1..maxUplinkFeatureSets))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FeatureSetUplink-v1610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8922EC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featureSetDownlinkPerCC-v1620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(1..maxPerCC-FeatureSets))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FeatureSetDownlinkPerCC-v1620      </w:t>
      </w:r>
      <w:r w:rsidRPr="0013661E">
        <w:rPr>
          <w:rFonts w:ascii="Courier New" w:hAnsi="Courier New"/>
          <w:noProof/>
          <w:color w:val="993366"/>
          <w:sz w:val="16"/>
          <w:lang w:eastAsia="en-GB"/>
        </w:rPr>
        <w:t>OPTIONAL</w:t>
      </w:r>
    </w:p>
    <w:p w14:paraId="5B1947F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3EB512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59557B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featureSetsUplink-v1630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(1..maxUplinkFeatureSets))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FeatureSetUplink-v1630             </w:t>
      </w:r>
      <w:r w:rsidRPr="0013661E">
        <w:rPr>
          <w:rFonts w:ascii="Courier New" w:hAnsi="Courier New"/>
          <w:noProof/>
          <w:color w:val="993366"/>
          <w:sz w:val="16"/>
          <w:lang w:eastAsia="en-GB"/>
        </w:rPr>
        <w:t>OPTIONAL</w:t>
      </w:r>
    </w:p>
    <w:p w14:paraId="6D535F7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2837EA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99F904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featureSetsUplink-v1640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(1..maxUplinkFeatureSets))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FeatureSetUplink-v1640             </w:t>
      </w:r>
      <w:r w:rsidRPr="0013661E">
        <w:rPr>
          <w:rFonts w:ascii="Courier New" w:hAnsi="Courier New"/>
          <w:noProof/>
          <w:color w:val="993366"/>
          <w:sz w:val="16"/>
          <w:lang w:eastAsia="en-GB"/>
        </w:rPr>
        <w:t>OPTIONAL</w:t>
      </w:r>
    </w:p>
    <w:p w14:paraId="796F076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    ]],</w:t>
      </w:r>
    </w:p>
    <w:p w14:paraId="337BCDF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F99449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featureSetsDownlink-v1700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(1..maxDownlinkFeatureSets))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FeatureSetDownlink-v1700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5E90FC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featureSetsDownlinkPerCC-v1700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(1..maxPerCC-FeatureSets))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FeatureSetDownlinkPerCC-v1700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90E09B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featureSetsUplinkPerCC-v1700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(1..maxPerCC-FeatureSets))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FeatureSetUplinkPerCC-v1700        </w:t>
      </w:r>
      <w:r w:rsidRPr="0013661E">
        <w:rPr>
          <w:rFonts w:ascii="Courier New" w:hAnsi="Courier New"/>
          <w:noProof/>
          <w:color w:val="993366"/>
          <w:sz w:val="16"/>
          <w:lang w:eastAsia="en-GB"/>
        </w:rPr>
        <w:t>OPTIONAL</w:t>
      </w:r>
    </w:p>
    <w:p w14:paraId="2A98CBC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2CED15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34198A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688F76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TAG-FEATURESETS-STOP</w:t>
      </w:r>
    </w:p>
    <w:p w14:paraId="5F8937D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2E2FF6C4" w14:textId="77777777" w:rsidR="0013661E" w:rsidRPr="0013661E" w:rsidRDefault="0013661E" w:rsidP="0013661E"/>
    <w:p w14:paraId="011A97DF" w14:textId="77777777" w:rsidR="0013661E" w:rsidRPr="0013661E" w:rsidRDefault="0013661E" w:rsidP="0013661E">
      <w:pPr>
        <w:keepNext/>
        <w:keepLines/>
        <w:spacing w:before="120"/>
        <w:ind w:left="1418" w:hanging="1418"/>
        <w:outlineLvl w:val="3"/>
        <w:rPr>
          <w:rFonts w:ascii="Arial" w:hAnsi="Arial"/>
          <w:sz w:val="24"/>
        </w:rPr>
      </w:pPr>
      <w:bookmarkStart w:id="43" w:name="_Toc100930375"/>
      <w:r w:rsidRPr="0013661E">
        <w:rPr>
          <w:rFonts w:ascii="Arial" w:hAnsi="Arial"/>
          <w:sz w:val="24"/>
        </w:rPr>
        <w:t>–</w:t>
      </w:r>
      <w:r w:rsidRPr="0013661E">
        <w:rPr>
          <w:rFonts w:ascii="Arial" w:hAnsi="Arial"/>
          <w:sz w:val="24"/>
        </w:rPr>
        <w:tab/>
      </w:r>
      <w:proofErr w:type="spellStart"/>
      <w:r w:rsidRPr="0013661E">
        <w:rPr>
          <w:rFonts w:ascii="Arial" w:hAnsi="Arial"/>
          <w:i/>
          <w:sz w:val="24"/>
        </w:rPr>
        <w:t>FeatureSetUplink</w:t>
      </w:r>
      <w:bookmarkEnd w:id="43"/>
      <w:proofErr w:type="spellEnd"/>
    </w:p>
    <w:p w14:paraId="7440F13E" w14:textId="77777777" w:rsidR="0013661E" w:rsidRPr="0013661E" w:rsidRDefault="0013661E" w:rsidP="0013661E">
      <w:r w:rsidRPr="0013661E">
        <w:t xml:space="preserve">The IE </w:t>
      </w:r>
      <w:proofErr w:type="spellStart"/>
      <w:r w:rsidRPr="0013661E">
        <w:rPr>
          <w:i/>
        </w:rPr>
        <w:t>FeatureSetUplink</w:t>
      </w:r>
      <w:proofErr w:type="spellEnd"/>
      <w:r w:rsidRPr="0013661E">
        <w:t xml:space="preserve"> is used to indicate the features that the UE supports on the carriers corresponding to one band entry in a band combination.</w:t>
      </w:r>
    </w:p>
    <w:p w14:paraId="7A73D04E" w14:textId="77777777" w:rsidR="0013661E" w:rsidRPr="0013661E" w:rsidRDefault="0013661E" w:rsidP="0013661E">
      <w:pPr>
        <w:keepNext/>
        <w:keepLines/>
        <w:spacing w:before="60"/>
        <w:jc w:val="center"/>
        <w:rPr>
          <w:rFonts w:ascii="Arial" w:hAnsi="Arial"/>
          <w:b/>
        </w:rPr>
      </w:pPr>
      <w:proofErr w:type="spellStart"/>
      <w:r w:rsidRPr="0013661E">
        <w:rPr>
          <w:rFonts w:ascii="Arial" w:hAnsi="Arial"/>
          <w:b/>
          <w:i/>
        </w:rPr>
        <w:t>FeatureSetUplink</w:t>
      </w:r>
      <w:proofErr w:type="spellEnd"/>
      <w:r w:rsidRPr="0013661E">
        <w:rPr>
          <w:rFonts w:ascii="Arial" w:hAnsi="Arial"/>
          <w:b/>
        </w:rPr>
        <w:t xml:space="preserve"> information element</w:t>
      </w:r>
    </w:p>
    <w:p w14:paraId="480B449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7352F8E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TAG-FEATURESETUPLINK-START</w:t>
      </w:r>
    </w:p>
    <w:p w14:paraId="5123513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2EEA32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FeatureSetUplink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7F5437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featureSetListPerUplinkCC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 maxNrofServingCells))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FeatureSetUplinkPerCC-Id,</w:t>
      </w:r>
    </w:p>
    <w:p w14:paraId="072B011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scalingFactor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{f0p4, f0p75, f0p8}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7D540F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dummy3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B2A48B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intraBandFreqSeparationUL           FreqSeparationClass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034F13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searchSpaceSharingCA-UL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A16CFA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dummy1                              DummyI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82A13F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supportedSRS-Resources              SRS-Resources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14D993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twoPUCCH-Group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8FBB7C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dynamicSwitchSUL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BC5731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simultaneousTxSUL-NonSUL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0DCB74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pusch-ProcessingType1-DifferentTB-PerSlot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E70A57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scs-15kHz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{upto2, upto4, upto7}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288363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scs-30kHz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{upto2, upto4, upto7}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E956AE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{upto2, upto4, upto7}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532426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scs-120kHz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{upto2, upto4, upto7}                                  </w:t>
      </w:r>
      <w:r w:rsidRPr="0013661E">
        <w:rPr>
          <w:rFonts w:ascii="Courier New" w:hAnsi="Courier New"/>
          <w:noProof/>
          <w:color w:val="993366"/>
          <w:sz w:val="16"/>
          <w:lang w:eastAsia="en-GB"/>
        </w:rPr>
        <w:t>OPTIONAL</w:t>
      </w:r>
    </w:p>
    <w:p w14:paraId="542A759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BEEB5B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dummy2                               DummyF                                                                 </w:t>
      </w:r>
      <w:r w:rsidRPr="0013661E">
        <w:rPr>
          <w:rFonts w:ascii="Courier New" w:hAnsi="Courier New"/>
          <w:noProof/>
          <w:color w:val="993366"/>
          <w:sz w:val="16"/>
          <w:lang w:eastAsia="en-GB"/>
        </w:rPr>
        <w:t>OPTIONAL</w:t>
      </w:r>
    </w:p>
    <w:p w14:paraId="0FBF0C3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2F44A43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75CFD6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FeatureSetUplink-v1540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572BC2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zeroSlotOffsetAperiodicSRS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DA7F1C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pa-PhaseDiscontinuityImpacts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EF2B36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pusch-SeparationWithGap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FD8A5E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pusch-ProcessingType2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5602BB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scs-15kHz                            ProcessingParameters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57AAF5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scs-30kHz                            ProcessingParameters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EA4EFC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                            ProcessingParameters                       </w:t>
      </w:r>
      <w:r w:rsidRPr="0013661E">
        <w:rPr>
          <w:rFonts w:ascii="Courier New" w:hAnsi="Courier New"/>
          <w:noProof/>
          <w:color w:val="993366"/>
          <w:sz w:val="16"/>
          <w:lang w:eastAsia="en-GB"/>
        </w:rPr>
        <w:t>OPTIONAL</w:t>
      </w:r>
    </w:p>
    <w:p w14:paraId="78904D7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2F968D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    ul-MCS-TableAlt-DynamicIndication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45389F7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284A15A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D2EADA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FeatureSetUplink-v1610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2C963D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11-5: PUsCH repetition Type B</w:t>
      </w:r>
    </w:p>
    <w:p w14:paraId="43073BF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pusch-RepetitionTypeB-r16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7935F6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maxNumberPUSCH-Tx-r16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 n3, n4, n7, n8, n12},</w:t>
      </w:r>
    </w:p>
    <w:p w14:paraId="3BC0880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hoppingScheme-r16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{interSlotHopping, interRepetitionHopping, both}</w:t>
      </w:r>
    </w:p>
    <w:p w14:paraId="642F4D8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5BF38B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11-7: UL cancelation scheme for self-carrier</w:t>
      </w:r>
    </w:p>
    <w:p w14:paraId="13EEE50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ul-CancellationSelfCarrier-r16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ED4E14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11-7a: UL cancelation scheme for cross-carrier</w:t>
      </w:r>
    </w:p>
    <w:p w14:paraId="57D379A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ul-CancellationCrossCarrier-r16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6EE9DC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xml:space="preserve">-- R1 16-5c: </w:t>
      </w:r>
      <w:r w:rsidRPr="0013661E">
        <w:rPr>
          <w:rFonts w:ascii="Courier New" w:eastAsia="Malgun Gothic" w:hAnsi="Courier New"/>
          <w:noProof/>
          <w:color w:val="808080"/>
          <w:sz w:val="16"/>
          <w:lang w:eastAsia="en-GB"/>
        </w:rPr>
        <w:t>The maximum number of SRS resources in one SRS resource set with usage set to 'codebook' for Mode 2</w:t>
      </w:r>
    </w:p>
    <w:p w14:paraId="6B270E1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ul-FullPwrMode2-MaxSRS-ResInSet-r16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 n2, n4}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4556B4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C01E05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color w:val="808080"/>
          <w:sz w:val="16"/>
          <w:lang w:eastAsia="en-GB"/>
        </w:rPr>
        <w:t>-- R1 22-4a/4b/4c/4d: CBG based transmission for UL with unicast PUSCH(s) per slot per CC with UE processing time Capability 1</w:t>
      </w:r>
    </w:p>
    <w:p w14:paraId="1F08E12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cbgPUSCH-ProcessingType1-DifferentTB-PerSlot-r16</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SEQUENCE</w:t>
      </w:r>
      <w:r w:rsidRPr="0013661E">
        <w:rPr>
          <w:rFonts w:ascii="Courier New" w:eastAsia="Malgun Gothic" w:hAnsi="Courier New"/>
          <w:noProof/>
          <w:sz w:val="16"/>
          <w:lang w:eastAsia="en-GB"/>
        </w:rPr>
        <w:t xml:space="preserve"> {</w:t>
      </w:r>
    </w:p>
    <w:p w14:paraId="32B30DD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scs-15kHz-r16</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ENUMERATED</w:t>
      </w:r>
      <w:r w:rsidRPr="0013661E">
        <w:rPr>
          <w:rFonts w:ascii="Courier New" w:eastAsia="Malgun Gothic" w:hAnsi="Courier New"/>
          <w:noProof/>
          <w:sz w:val="16"/>
          <w:lang w:eastAsia="en-GB"/>
        </w:rPr>
        <w:t xml:space="preserve"> {one-pusch, upto2, upto4, upto7} </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OPTIONAL</w:t>
      </w:r>
      <w:r w:rsidRPr="0013661E">
        <w:rPr>
          <w:rFonts w:ascii="Courier New" w:eastAsia="Malgun Gothic" w:hAnsi="Courier New"/>
          <w:noProof/>
          <w:sz w:val="16"/>
          <w:lang w:eastAsia="en-GB"/>
        </w:rPr>
        <w:t>,</w:t>
      </w:r>
    </w:p>
    <w:p w14:paraId="1A275F3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scs-30kHz-r16</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ENUMERATED</w:t>
      </w:r>
      <w:r w:rsidRPr="0013661E">
        <w:rPr>
          <w:rFonts w:ascii="Courier New" w:eastAsia="Malgun Gothic" w:hAnsi="Courier New"/>
          <w:noProof/>
          <w:sz w:val="16"/>
          <w:lang w:eastAsia="en-GB"/>
        </w:rPr>
        <w:t xml:space="preserve"> {one-pusch, upto2, upto4, upto7} </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OPTIONAL</w:t>
      </w:r>
      <w:r w:rsidRPr="0013661E">
        <w:rPr>
          <w:rFonts w:ascii="Courier New" w:eastAsia="Malgun Gothic" w:hAnsi="Courier New"/>
          <w:noProof/>
          <w:sz w:val="16"/>
          <w:lang w:eastAsia="en-GB"/>
        </w:rPr>
        <w:t>,</w:t>
      </w:r>
    </w:p>
    <w:p w14:paraId="737D17A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scs-60kHz-r16</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ENUMERATED</w:t>
      </w:r>
      <w:r w:rsidRPr="0013661E">
        <w:rPr>
          <w:rFonts w:ascii="Courier New" w:eastAsia="Malgun Gothic" w:hAnsi="Courier New"/>
          <w:noProof/>
          <w:sz w:val="16"/>
          <w:lang w:eastAsia="en-GB"/>
        </w:rPr>
        <w:t xml:space="preserve"> {one-pusch, upto2, upto4, upto7} </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OPTIONAL</w:t>
      </w:r>
      <w:r w:rsidRPr="0013661E">
        <w:rPr>
          <w:rFonts w:ascii="Courier New" w:eastAsia="Malgun Gothic" w:hAnsi="Courier New"/>
          <w:noProof/>
          <w:sz w:val="16"/>
          <w:lang w:eastAsia="en-GB"/>
        </w:rPr>
        <w:t>,</w:t>
      </w:r>
    </w:p>
    <w:p w14:paraId="2101248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scs-120kHz-r16</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ENUMERATED</w:t>
      </w:r>
      <w:r w:rsidRPr="0013661E">
        <w:rPr>
          <w:rFonts w:ascii="Courier New" w:eastAsia="Malgun Gothic" w:hAnsi="Courier New"/>
          <w:noProof/>
          <w:sz w:val="16"/>
          <w:lang w:eastAsia="en-GB"/>
        </w:rPr>
        <w:t xml:space="preserve"> {one-pusch, upto2, upto4, upto7} </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OPTIONAL</w:t>
      </w:r>
    </w:p>
    <w:p w14:paraId="43E2439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eastAsia="Malgun Gothic" w:hAnsi="Courier New"/>
          <w:noProof/>
          <w:sz w:val="16"/>
          <w:lang w:eastAsia="en-GB"/>
        </w:rPr>
        <w:t xml:space="preserve">     } </w:t>
      </w:r>
      <w:r w:rsidRPr="0013661E">
        <w:rPr>
          <w:rFonts w:ascii="Courier New" w:eastAsia="Malgun Gothic" w:hAnsi="Courier New"/>
          <w:noProof/>
          <w:color w:val="993366"/>
          <w:sz w:val="16"/>
          <w:lang w:eastAsia="en-GB"/>
        </w:rPr>
        <w:t>OPTIONAL</w:t>
      </w:r>
      <w:r w:rsidRPr="0013661E">
        <w:rPr>
          <w:rFonts w:ascii="Courier New" w:eastAsia="Malgun Gothic" w:hAnsi="Courier New"/>
          <w:noProof/>
          <w:sz w:val="16"/>
          <w:lang w:eastAsia="en-GB"/>
        </w:rPr>
        <w:t>,</w:t>
      </w:r>
    </w:p>
    <w:p w14:paraId="5A48438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152C6E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color w:val="808080"/>
          <w:sz w:val="16"/>
          <w:lang w:eastAsia="en-GB"/>
        </w:rPr>
        <w:t>-- R1 22-3a/3b/3c/3d: CBG based transmission for UL with unicast PUSCH(s) per slot per CC with UE processing time Capability 2</w:t>
      </w:r>
    </w:p>
    <w:p w14:paraId="7FA4EB8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cbgPUSCH-ProcessingType2-DifferentTB-PerSlot-r16</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SEQUENCE</w:t>
      </w:r>
      <w:r w:rsidRPr="0013661E">
        <w:rPr>
          <w:rFonts w:ascii="Courier New" w:eastAsia="Malgun Gothic" w:hAnsi="Courier New"/>
          <w:noProof/>
          <w:sz w:val="16"/>
          <w:lang w:eastAsia="en-GB"/>
        </w:rPr>
        <w:t xml:space="preserve"> {</w:t>
      </w:r>
    </w:p>
    <w:p w14:paraId="74ED481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scs-15kHz-r16</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ENUMERATED</w:t>
      </w:r>
      <w:r w:rsidRPr="0013661E">
        <w:rPr>
          <w:rFonts w:ascii="Courier New" w:eastAsia="Malgun Gothic" w:hAnsi="Courier New"/>
          <w:noProof/>
          <w:sz w:val="16"/>
          <w:lang w:eastAsia="en-GB"/>
        </w:rPr>
        <w:t xml:space="preserve"> {one-pusch, upto2, upto4, upto7} </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OPTIONAL</w:t>
      </w:r>
      <w:r w:rsidRPr="0013661E">
        <w:rPr>
          <w:rFonts w:ascii="Courier New" w:eastAsia="Malgun Gothic" w:hAnsi="Courier New"/>
          <w:noProof/>
          <w:sz w:val="16"/>
          <w:lang w:eastAsia="en-GB"/>
        </w:rPr>
        <w:t>,</w:t>
      </w:r>
    </w:p>
    <w:p w14:paraId="4DF3089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scs-30kHz-r16</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ENUMERATED</w:t>
      </w:r>
      <w:r w:rsidRPr="0013661E">
        <w:rPr>
          <w:rFonts w:ascii="Courier New" w:eastAsia="Malgun Gothic" w:hAnsi="Courier New"/>
          <w:noProof/>
          <w:sz w:val="16"/>
          <w:lang w:eastAsia="en-GB"/>
        </w:rPr>
        <w:t xml:space="preserve"> {one-pusch, upto2, upto4, upto7} </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OPTIONAL</w:t>
      </w:r>
      <w:r w:rsidRPr="0013661E">
        <w:rPr>
          <w:rFonts w:ascii="Courier New" w:eastAsia="Malgun Gothic" w:hAnsi="Courier New"/>
          <w:noProof/>
          <w:sz w:val="16"/>
          <w:lang w:eastAsia="en-GB"/>
        </w:rPr>
        <w:t>,</w:t>
      </w:r>
    </w:p>
    <w:p w14:paraId="7F9DAD9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scs-60kHz-r16</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ENUMERATED</w:t>
      </w:r>
      <w:r w:rsidRPr="0013661E">
        <w:rPr>
          <w:rFonts w:ascii="Courier New" w:eastAsia="Malgun Gothic" w:hAnsi="Courier New"/>
          <w:noProof/>
          <w:sz w:val="16"/>
          <w:lang w:eastAsia="en-GB"/>
        </w:rPr>
        <w:t xml:space="preserve"> {one-pusch, upto2, upto4, upto7} </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OPTIONAL</w:t>
      </w:r>
      <w:r w:rsidRPr="0013661E">
        <w:rPr>
          <w:rFonts w:ascii="Courier New" w:eastAsia="Malgun Gothic" w:hAnsi="Courier New"/>
          <w:noProof/>
          <w:sz w:val="16"/>
          <w:lang w:eastAsia="en-GB"/>
        </w:rPr>
        <w:t>,</w:t>
      </w:r>
    </w:p>
    <w:p w14:paraId="5F1A970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scs-120kHz-r16</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ENUMERATED</w:t>
      </w:r>
      <w:r w:rsidRPr="0013661E">
        <w:rPr>
          <w:rFonts w:ascii="Courier New" w:eastAsia="Malgun Gothic" w:hAnsi="Courier New"/>
          <w:noProof/>
          <w:sz w:val="16"/>
          <w:lang w:eastAsia="en-GB"/>
        </w:rPr>
        <w:t xml:space="preserve"> {one-pusch, upto2, upto4, upto7} </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OPTIONAL</w:t>
      </w:r>
    </w:p>
    <w:p w14:paraId="1A20177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eastAsia="Malgun Gothic" w:hAnsi="Courier New"/>
          <w:noProof/>
          <w:sz w:val="16"/>
          <w:lang w:eastAsia="en-GB"/>
        </w:rPr>
        <w:t xml:space="preserve">     } </w:t>
      </w:r>
      <w:r w:rsidRPr="0013661E">
        <w:rPr>
          <w:rFonts w:ascii="Courier New" w:eastAsia="Malgun Gothic" w:hAnsi="Courier New"/>
          <w:noProof/>
          <w:color w:val="993366"/>
          <w:sz w:val="16"/>
          <w:lang w:eastAsia="en-GB"/>
        </w:rPr>
        <w:t>OPTIONAL</w:t>
      </w:r>
      <w:r w:rsidRPr="0013661E">
        <w:rPr>
          <w:rFonts w:ascii="Courier New" w:eastAsia="Malgun Gothic" w:hAnsi="Courier New"/>
          <w:noProof/>
          <w:sz w:val="16"/>
          <w:lang w:eastAsia="en-GB"/>
        </w:rPr>
        <w:t>,</w:t>
      </w:r>
    </w:p>
    <w:p w14:paraId="5C30439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supportedSRS-PosResources-r16              SRS-AllPosResources-r16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29D9CC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intraFreqDAPS-UL-r16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39506A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72C94D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intraFreqTwoTAGs-DAPS-r16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45634E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dummy1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A392CA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dummy2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E730A9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dummy3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{short, long}  </w:t>
      </w:r>
      <w:r w:rsidRPr="0013661E">
        <w:rPr>
          <w:rFonts w:ascii="Courier New" w:hAnsi="Courier New"/>
          <w:noProof/>
          <w:color w:val="993366"/>
          <w:sz w:val="16"/>
          <w:lang w:eastAsia="en-GB"/>
        </w:rPr>
        <w:t>OPTIONAL</w:t>
      </w:r>
    </w:p>
    <w:p w14:paraId="1E6A098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4FBCB8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intraBandFreqSeparationUL-v1620                  FreqSeparationClassUL-v1620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ABB7A7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557110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11-3: More than one PUCCH for HARQ-ACK transmission within a slot</w:t>
      </w:r>
    </w:p>
    <w:p w14:paraId="28364BC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multiPUCCH-r16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6052D1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sub-SlotConfig-NCP-r16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{set1, set2}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FA090F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sub-SlotConfig-ECP-r16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{set1, set2}              </w:t>
      </w:r>
      <w:r w:rsidRPr="0013661E">
        <w:rPr>
          <w:rFonts w:ascii="Courier New" w:hAnsi="Courier New"/>
          <w:noProof/>
          <w:color w:val="993366"/>
          <w:sz w:val="16"/>
          <w:lang w:eastAsia="en-GB"/>
        </w:rPr>
        <w:t>OPTIONAL</w:t>
      </w:r>
    </w:p>
    <w:p w14:paraId="5DE749D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D08E10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11-3c: 2 PUCCH of format 0 or 2 for a single 7*2-symbol subslot based HARQ-ACK codebook</w:t>
      </w:r>
    </w:p>
    <w:p w14:paraId="28AE73A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twoPUCCH-Type1-r16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798D0B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11-3d: 2 PUCCH of format 0 or 2 for a single 2*7-symbol subslot based HARQ-ACK codebook</w:t>
      </w:r>
    </w:p>
    <w:p w14:paraId="4C8D16D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twoPUCCH-Type2-r16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BB2F03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11-3e: 1 PUCCH format 0 or 2 and 1 PUCCH format 1, 3 or 4 in the same subslot for a single 2*7-symbol HARQ-ACK codebooks</w:t>
      </w:r>
    </w:p>
    <w:p w14:paraId="7AB5E58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    twoPUCCH-Type3-r16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F32BEA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11-3f: 2 PUCCH transmissions in the same subslot for a single 2*7-symbol HARQ-ACK codebooks which are not covered by 11-3d and</w:t>
      </w:r>
    </w:p>
    <w:p w14:paraId="48C84A5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-- 11-3e</w:t>
      </w:r>
    </w:p>
    <w:p w14:paraId="46D9686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twoPUCCH-Type4-r16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D877EC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11-3g: SR/HARQ-ACK multiplexing once per subslot using a PUCCH (or HARQ-ACK piggybacked on a PUSCH) when SR/HARQ-ACK</w:t>
      </w:r>
    </w:p>
    <w:p w14:paraId="7218659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are supposed to be sent with different starting symbols in a subslot</w:t>
      </w:r>
    </w:p>
    <w:p w14:paraId="2CFD8FD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mux-SR-HARQ-ACK-r16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6842A6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dummy1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75BC8E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w:t>
      </w:r>
      <w:r w:rsidRPr="0013661E">
        <w:rPr>
          <w:rFonts w:ascii="Courier New" w:eastAsia="SimSun" w:hAnsi="Courier New"/>
          <w:noProof/>
          <w:sz w:val="16"/>
          <w:lang w:eastAsia="en-GB"/>
        </w:rPr>
        <w:t>2</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737EA3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11-4c: 2 PUCCH of format 0 or 2 for two HARQ-ACK codebooks with one 7*2-symbol sub-slot based HARQ-ACK codebook</w:t>
      </w:r>
    </w:p>
    <w:p w14:paraId="472109B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twoPUCCH-Type5-r16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97E5AC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11-4d: 2 PUCCH of format 0 or 2 in consecutive symbols for two HARQ-ACK codebooks with one 2*7-symbol sub-slot based HARQ-ACK</w:t>
      </w:r>
    </w:p>
    <w:p w14:paraId="5F6CEE4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codebook</w:t>
      </w:r>
    </w:p>
    <w:p w14:paraId="70FD711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twoPUCCH-Type6-r16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5E900C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11-4e: 2 PUCCH of format 0 or 2 for two subslot based HARQ-ACK codebooks</w:t>
      </w:r>
    </w:p>
    <w:p w14:paraId="16D0E38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twoPUCCH-Type7-r16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6B5CC8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11-4f: 1 PUCCH format 0 or 2 and 1 PUCCH format 1, 3 or 4 in the same subslot for HARQ-ACK codebooks with one 2*7-symbol</w:t>
      </w:r>
    </w:p>
    <w:p w14:paraId="6774DF2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subslot based HARQ-ACK codebook</w:t>
      </w:r>
    </w:p>
    <w:p w14:paraId="09A232F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twoPUCCH-Type8-r16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E89E60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11-4g: 1 PUCCH format 0 or 2 and 1 PUCCH format 1, 3 or 4 in the same subslot for two subslot based HARQ-ACK codebooks</w:t>
      </w:r>
    </w:p>
    <w:p w14:paraId="7B4977A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twoPUCCH-Type9-r16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C7FF97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11-4h: 2 PUCCH transmissions in the same subslot for two HARQ-ACK codebooks with one 2*7-symbol subslot which are not covered</w:t>
      </w:r>
    </w:p>
    <w:p w14:paraId="649316A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by 11-4c and 11-4e</w:t>
      </w:r>
    </w:p>
    <w:p w14:paraId="79DA357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twoPUCCH-Type10-r16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34182F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11-4i: 2 PUCCH transmissions in the same subslot for two subslot based HARQ-ACK codebooks which are not covered by 11-4d and</w:t>
      </w:r>
    </w:p>
    <w:p w14:paraId="434A709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-- 11-4f</w:t>
      </w:r>
    </w:p>
    <w:p w14:paraId="19CDF41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twoPUCCH-Type11-r16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D193E9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12-1: UL intra-UE multiplexing/prioritization of overlapping channel/signals with two priority levels in physical layer</w:t>
      </w:r>
    </w:p>
    <w:p w14:paraId="1C83F25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ul-IntraUE-Mux-r16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CF4BD4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pusch-PreparationLowPriority-r16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{sym0, sym1, sym2},</w:t>
      </w:r>
    </w:p>
    <w:p w14:paraId="240D7C0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pusch-PreparationHighPriority-r16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{sym0, sym1, sym2}</w:t>
      </w:r>
    </w:p>
    <w:p w14:paraId="345BAD0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C08A30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xml:space="preserve">-- R1 16-5a: </w:t>
      </w:r>
      <w:r w:rsidRPr="0013661E">
        <w:rPr>
          <w:rFonts w:ascii="Courier New" w:eastAsia="Malgun Gothic" w:hAnsi="Courier New"/>
          <w:noProof/>
          <w:color w:val="808080"/>
          <w:sz w:val="16"/>
          <w:lang w:eastAsia="en-GB"/>
        </w:rPr>
        <w:t>Supported UL full power transmission mode of fullpower</w:t>
      </w:r>
    </w:p>
    <w:p w14:paraId="32632F1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ul-FullPwrMode-r16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2116BC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18-5d: Processing up to X unicast DCI scheduling for UL per scheduled CC</w:t>
      </w:r>
    </w:p>
    <w:p w14:paraId="115F970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crossCarrierSchedulingProcessing-DiffSCS-r16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B314E5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scs-15kHz-120kHz-r16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{n1,n2,n4}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D9844C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scs-15kHz-60kHz-r16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{n1,n2,n4}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593CEA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scs-30kHz-120kHz-r16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{n1,n2,n4}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26BAB4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scs-15kHz-30kHz-r16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7963E4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scs-30kHz-60kHz-r16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9E0C75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scs-60kHz-120kHz-r16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                      </w:t>
      </w:r>
      <w:r w:rsidRPr="0013661E">
        <w:rPr>
          <w:rFonts w:ascii="Courier New" w:hAnsi="Courier New"/>
          <w:noProof/>
          <w:color w:val="993366"/>
          <w:sz w:val="16"/>
          <w:lang w:eastAsia="en-GB"/>
        </w:rPr>
        <w:t>OPTIONAL</w:t>
      </w:r>
    </w:p>
    <w:p w14:paraId="4F4C5DB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FB46B7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xml:space="preserve">-- R1 16-5b: </w:t>
      </w:r>
      <w:r w:rsidRPr="0013661E">
        <w:rPr>
          <w:rFonts w:ascii="Courier New" w:eastAsia="Malgun Gothic" w:hAnsi="Courier New"/>
          <w:noProof/>
          <w:color w:val="808080"/>
          <w:sz w:val="16"/>
          <w:lang w:eastAsia="en-GB"/>
        </w:rPr>
        <w:t>Supported UL full power transmission mode of fullpowerMode1</w:t>
      </w:r>
    </w:p>
    <w:p w14:paraId="078C2F6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ul-FullPwrMode1-r16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802E3C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xml:space="preserve">-- R1 16-5c-2: </w:t>
      </w:r>
      <w:r w:rsidRPr="0013661E">
        <w:rPr>
          <w:rFonts w:ascii="Courier New" w:eastAsia="Malgun Gothic" w:hAnsi="Courier New"/>
          <w:noProof/>
          <w:color w:val="808080"/>
          <w:sz w:val="16"/>
          <w:lang w:eastAsia="en-GB"/>
        </w:rPr>
        <w:t>Ports configuration for Mode 2</w:t>
      </w:r>
    </w:p>
    <w:p w14:paraId="11E8F19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ul-FullPwrMode2-SRSConfig-diffNumSRSPorts-r16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{p1-2, p1-4, p1-2-4}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089968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xml:space="preserve">-- R1 16-5c-3: </w:t>
      </w:r>
      <w:r w:rsidRPr="0013661E">
        <w:rPr>
          <w:rFonts w:ascii="Courier New" w:eastAsia="Malgun Gothic" w:hAnsi="Courier New"/>
          <w:noProof/>
          <w:color w:val="808080"/>
          <w:sz w:val="16"/>
          <w:lang w:eastAsia="en-GB"/>
        </w:rPr>
        <w:t>TPMI group for Mode 2</w:t>
      </w:r>
    </w:p>
    <w:p w14:paraId="295FD2D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ul-FullPwrMode2-TPMIGroup-r16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C28653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twoPorts-r16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4C0948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fourPortsNonCoherent-r16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{g0, g1, g2, g3}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B0FB25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        fourPortsPartialCoherent-r16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{g0, g1, g2, g3, g4, g5, g6}   </w:t>
      </w:r>
      <w:r w:rsidRPr="0013661E">
        <w:rPr>
          <w:rFonts w:ascii="Courier New" w:hAnsi="Courier New"/>
          <w:noProof/>
          <w:color w:val="993366"/>
          <w:sz w:val="16"/>
          <w:lang w:eastAsia="en-GB"/>
        </w:rPr>
        <w:t>OPTIONAL</w:t>
      </w:r>
    </w:p>
    <w:p w14:paraId="6438F07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p>
    <w:p w14:paraId="776E0F0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5443347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13FB62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FeatureSetUplink-v1630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43CE87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22-8: For SRS for CB PUSCH and antenna switching on FR1 with symbol level offset for aperiodic SRS transmission</w:t>
      </w:r>
    </w:p>
    <w:p w14:paraId="5FAEEA5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offsetSRS-CB-PUSCH-Ant-Switch-fr1-r16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460954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22-8a: PDCCH monitoring on any span of up to 3 consecutive OFDM symbols of a slot and constrained timeline for SRS for CB</w:t>
      </w:r>
    </w:p>
    <w:p w14:paraId="184B627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PUSCH and antenna switching on FR1</w:t>
      </w:r>
    </w:p>
    <w:p w14:paraId="1F0D466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offsetSRS-CB-PUSCH-PDCCH-MonitorSingleOcc-fr1-r16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B518DD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22-8b: For type 1 CSS with dedicated RRC configuration, type 3 CSS, and UE-SS, monitoring occasion can be any OFDM symbol(s)</w:t>
      </w:r>
    </w:p>
    <w:p w14:paraId="62BC51F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of a slot for Case 2 and constrained timeline for SRS for CB PUSCH and antenna switching on FR1</w:t>
      </w:r>
    </w:p>
    <w:p w14:paraId="6DA071A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offsetSRS-CB-PUSCH-PDCCH-MonitorAnyOccWithoutGap-fr1-r16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F34EB1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22-8c: For type 1 CSS with dedicated RRC configuration, type 3 CSS, and UE-SS, monitoring occasion can be any OFDM symbol(s)</w:t>
      </w:r>
    </w:p>
    <w:p w14:paraId="6C2C6A1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of a slot for Case 2 with a DCI gap and constrained timeline for SRS for CB PUSCH and antenna switching on FR1</w:t>
      </w:r>
    </w:p>
    <w:p w14:paraId="7EEFA54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offsetSRS-CB-PUSCH-PDCCH-MonitorAnyOccWithGap-fr1-r16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AA5D2B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690A80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22-9: Cancellation of PUCCH, PUSCH or PRACH with a DCI scheduling a PDSCH or CSI-RS or a DCI format 2_0 for SFI</w:t>
      </w:r>
    </w:p>
    <w:p w14:paraId="068B7C6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partialCancellationPUCCH-PUSCH-PRACH-TX-r16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302F223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B3FE8A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DCC23C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FeatureSetUplink-v1640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B8496F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11-4: Two HARQ-ACK codebooks with up to one sub-slot based HARQ-ACK codebook (i.e. slot-based + slot-based, or slot-based +</w:t>
      </w:r>
    </w:p>
    <w:p w14:paraId="489FE19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sub-slot based) simultaneously constructed for supporting HARQ-ACK codebooks with different priorities at a UE</w:t>
      </w:r>
    </w:p>
    <w:p w14:paraId="389E144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twoHARQ-ACK-Codebook-type1-r16          SubSlot-Config-r16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37BD68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11-4a: Two sub-slot based HARQ-ACK codebooks simultaneously constructed for supporting HARQ-ACK codebooks with different</w:t>
      </w:r>
    </w:p>
    <w:p w14:paraId="60E10B5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priorities at a UE</w:t>
      </w:r>
    </w:p>
    <w:p w14:paraId="347D322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twoHARQ-ACK-Codebook-type2-r16          SubSlot-Config-r16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1FA777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22-8d: All PDCCH monitoring occasion can be any OFDM symbol(s) of a slot for Case 2 with a span gap and constrained timeline</w:t>
      </w:r>
    </w:p>
    <w:p w14:paraId="40C69E0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for SRS for CB PUSCH and antenna switching on FR1</w:t>
      </w:r>
    </w:p>
    <w:p w14:paraId="1EAA0F9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offsetSRS-CB-PUSCH-PDCCH-MonitorAnyOccWithSpanGap-fr1-r16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D242C6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scs-15kHz-r16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{set1, set2, set3}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FC764F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scs-30kHz-r16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{set1, set2, set3}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F7A69D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{set1, set2, set3}                             </w:t>
      </w:r>
      <w:r w:rsidRPr="0013661E">
        <w:rPr>
          <w:rFonts w:ascii="Courier New" w:hAnsi="Courier New"/>
          <w:noProof/>
          <w:color w:val="993366"/>
          <w:sz w:val="16"/>
          <w:lang w:eastAsia="en-GB"/>
        </w:rPr>
        <w:t>OPTIONAL</w:t>
      </w:r>
    </w:p>
    <w:p w14:paraId="263C64C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p>
    <w:p w14:paraId="75F22AA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665B7A7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E764F2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SubSlot-Config-r16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BC71A7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sub-SlotConfig-NCP-r16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{n4,n5,n6,n7}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04EB01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sub-SlotConfig-ECP-r16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{n4,n5,n6}                 </w:t>
      </w:r>
      <w:r w:rsidRPr="0013661E">
        <w:rPr>
          <w:rFonts w:ascii="Courier New" w:hAnsi="Courier New"/>
          <w:noProof/>
          <w:color w:val="993366"/>
          <w:sz w:val="16"/>
          <w:lang w:eastAsia="en-GB"/>
        </w:rPr>
        <w:t>OPTIONAL</w:t>
      </w:r>
    </w:p>
    <w:p w14:paraId="05C5C45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F08EAC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422E91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SRS-AllPosResources-r16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A54342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srs-PosResources-r16                      SRS-PosResources-r16,</w:t>
      </w:r>
    </w:p>
    <w:p w14:paraId="7B61831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srs-PosResourceAP-r16                     SRS-PosResourceAP-r16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6F03CF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srs-PosResourceSP-r16                     SRS-PosResourceSP-r16                </w:t>
      </w:r>
      <w:r w:rsidRPr="0013661E">
        <w:rPr>
          <w:rFonts w:ascii="Courier New" w:hAnsi="Courier New"/>
          <w:noProof/>
          <w:color w:val="993366"/>
          <w:sz w:val="16"/>
          <w:lang w:eastAsia="en-GB"/>
        </w:rPr>
        <w:t>OPTIONAL</w:t>
      </w:r>
    </w:p>
    <w:p w14:paraId="2960922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78D3864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D3672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SRS-PosResources-r16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A2810E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maxNumberSRS-PosResourceSetPerBWP-r16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 n2, n4, n8, n12, n16},</w:t>
      </w:r>
    </w:p>
    <w:p w14:paraId="6E1DB62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maxNumberSRS-PosResourcesPerBWP-r16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 n2, n4, n8, n16, n32, n64},</w:t>
      </w:r>
    </w:p>
    <w:p w14:paraId="04E0D0A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    maxNumberSRS-ResourcesPerBWP-PerSlot-r16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 n2, n3, n4, n5, n6, n8, n10, n12, n14},</w:t>
      </w:r>
    </w:p>
    <w:p w14:paraId="3FB1673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maxNumberPeriodicSRS-PosResourcesPerBWP-r16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 n2, n4, n8, n16, n32, n64},</w:t>
      </w:r>
    </w:p>
    <w:p w14:paraId="13D18CF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maxNumberPeriodicSRS-PosResourcesPerBWP-PerSlot-r16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 n2, n3, n4, n5, n6, n8, n10, n12, n14}</w:t>
      </w:r>
    </w:p>
    <w:p w14:paraId="6918928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6EB924F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FCD251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SRS-PosResourceAP-r16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C142D0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maxNumberAP-SRS-PosResourcesPerBWP-r16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 n2, n4, n8, n16, n32, n64},</w:t>
      </w:r>
    </w:p>
    <w:p w14:paraId="7D1071A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maxNumberAP-SRS-PosResourcesPerBWP-PerSlot-r16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 n2, n3, n4, n5, n6, n8, n10, n12, n14}</w:t>
      </w:r>
    </w:p>
    <w:p w14:paraId="7AE52D7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450F378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D2208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SRS-PosResourceSP-r16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F36461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maxNumberSP-SRS-PosResourcesPerBWP-r16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 n2, n4, n8, n16, n32, n64},</w:t>
      </w:r>
    </w:p>
    <w:p w14:paraId="402AB30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maxNumberSP-SRS-PosResourcesPerBWP-PerSlot-r16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 n2, n3, n4, n5, n6, n8, n10, n12, n14}</w:t>
      </w:r>
    </w:p>
    <w:p w14:paraId="4123A80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FF1F82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0C8A67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SRS-Resources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CA6D79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maxNumberAperiodicSRS-PerBWP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 n2, n4, n8, n16},</w:t>
      </w:r>
    </w:p>
    <w:p w14:paraId="67AA2DD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maxNumberAperiodicSRS-PerBWP-PerSlot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(1..6),</w:t>
      </w:r>
    </w:p>
    <w:p w14:paraId="06AEB8A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maxNumberPeriodicSRS-PerBWP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 n2, n4, n8, n16},</w:t>
      </w:r>
    </w:p>
    <w:p w14:paraId="77EF979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maxNumberPeriodicSRS-PerBWP-PerSlot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(1..6),</w:t>
      </w:r>
    </w:p>
    <w:p w14:paraId="3D9683E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maxNumberSemiPersistentSRS-PerBWP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 n2, n4, n8, n16},</w:t>
      </w:r>
    </w:p>
    <w:p w14:paraId="524EC98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maxNumberSemiPersistentSRS-PerBWP-PerSlot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(1..6),</w:t>
      </w:r>
    </w:p>
    <w:p w14:paraId="3395F1A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maxNumberSRS-Ports-PerResource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 n2, n4}</w:t>
      </w:r>
    </w:p>
    <w:p w14:paraId="1A642A3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FB49A0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E86102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DummyF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825990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maxNumberPeriodicCSI-ReportPerBWP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(1..4),</w:t>
      </w:r>
    </w:p>
    <w:p w14:paraId="756D8A7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maxNumberAperiodicCSI-ReportPerBWP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(1..4),</w:t>
      </w:r>
    </w:p>
    <w:p w14:paraId="06661C6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maxNumberSemiPersistentCSI-ReportPerBWP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(0..4),</w:t>
      </w:r>
    </w:p>
    <w:p w14:paraId="165B4F3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simultaneousCSI-ReportsAllCC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(5..32)</w:t>
      </w:r>
    </w:p>
    <w:p w14:paraId="47FBB21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DED3CB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13FBA3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TAG-FEATURESETUPLINK-STOP</w:t>
      </w:r>
    </w:p>
    <w:p w14:paraId="74D863A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2C736E3C" w14:textId="77777777" w:rsidR="0013661E" w:rsidRPr="0013661E" w:rsidRDefault="0013661E" w:rsidP="001366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661E" w:rsidRPr="0013661E" w14:paraId="5E74534D" w14:textId="77777777" w:rsidTr="00043B5D">
        <w:tc>
          <w:tcPr>
            <w:tcW w:w="14173" w:type="dxa"/>
            <w:tcBorders>
              <w:top w:val="single" w:sz="4" w:space="0" w:color="auto"/>
              <w:left w:val="single" w:sz="4" w:space="0" w:color="auto"/>
              <w:bottom w:val="single" w:sz="4" w:space="0" w:color="auto"/>
              <w:right w:val="single" w:sz="4" w:space="0" w:color="auto"/>
            </w:tcBorders>
            <w:hideMark/>
          </w:tcPr>
          <w:p w14:paraId="6358BDC0" w14:textId="77777777" w:rsidR="0013661E" w:rsidRPr="0013661E" w:rsidRDefault="0013661E" w:rsidP="0013661E">
            <w:pPr>
              <w:keepNext/>
              <w:keepLines/>
              <w:spacing w:after="0"/>
              <w:jc w:val="center"/>
              <w:rPr>
                <w:rFonts w:ascii="Arial" w:eastAsia="Malgun Gothic" w:hAnsi="Arial"/>
                <w:b/>
                <w:sz w:val="18"/>
                <w:szCs w:val="22"/>
                <w:lang w:eastAsia="sv-SE"/>
              </w:rPr>
            </w:pPr>
            <w:proofErr w:type="spellStart"/>
            <w:r w:rsidRPr="0013661E">
              <w:rPr>
                <w:rFonts w:ascii="Arial" w:eastAsia="Malgun Gothic" w:hAnsi="Arial"/>
                <w:b/>
                <w:i/>
                <w:sz w:val="18"/>
                <w:szCs w:val="22"/>
                <w:lang w:eastAsia="sv-SE"/>
              </w:rPr>
              <w:t>FeatureSetUplink</w:t>
            </w:r>
            <w:proofErr w:type="spellEnd"/>
            <w:r w:rsidRPr="0013661E">
              <w:rPr>
                <w:rFonts w:ascii="Arial" w:eastAsia="Malgun Gothic" w:hAnsi="Arial"/>
                <w:b/>
                <w:i/>
                <w:sz w:val="18"/>
                <w:szCs w:val="22"/>
                <w:lang w:eastAsia="sv-SE"/>
              </w:rPr>
              <w:t xml:space="preserve"> </w:t>
            </w:r>
            <w:r w:rsidRPr="0013661E">
              <w:rPr>
                <w:rFonts w:ascii="Arial" w:eastAsia="Malgun Gothic" w:hAnsi="Arial"/>
                <w:b/>
                <w:sz w:val="18"/>
                <w:szCs w:val="22"/>
                <w:lang w:eastAsia="sv-SE"/>
              </w:rPr>
              <w:t>field descriptions</w:t>
            </w:r>
          </w:p>
        </w:tc>
      </w:tr>
      <w:tr w:rsidR="0013661E" w:rsidRPr="0013661E" w14:paraId="473E6B8B" w14:textId="77777777" w:rsidTr="00043B5D">
        <w:tc>
          <w:tcPr>
            <w:tcW w:w="14173" w:type="dxa"/>
            <w:tcBorders>
              <w:top w:val="single" w:sz="4" w:space="0" w:color="auto"/>
              <w:left w:val="single" w:sz="4" w:space="0" w:color="auto"/>
              <w:bottom w:val="single" w:sz="4" w:space="0" w:color="auto"/>
              <w:right w:val="single" w:sz="4" w:space="0" w:color="auto"/>
            </w:tcBorders>
            <w:hideMark/>
          </w:tcPr>
          <w:p w14:paraId="2FACA809" w14:textId="77777777" w:rsidR="0013661E" w:rsidRPr="0013661E" w:rsidRDefault="0013661E" w:rsidP="0013661E">
            <w:pPr>
              <w:keepNext/>
              <w:keepLines/>
              <w:spacing w:after="0"/>
              <w:rPr>
                <w:rFonts w:ascii="Arial" w:eastAsia="Malgun Gothic" w:hAnsi="Arial"/>
                <w:sz w:val="18"/>
                <w:szCs w:val="22"/>
                <w:lang w:eastAsia="sv-SE"/>
              </w:rPr>
            </w:pPr>
            <w:proofErr w:type="spellStart"/>
            <w:r w:rsidRPr="0013661E">
              <w:rPr>
                <w:rFonts w:ascii="Arial" w:eastAsia="Malgun Gothic" w:hAnsi="Arial"/>
                <w:b/>
                <w:i/>
                <w:sz w:val="18"/>
                <w:szCs w:val="22"/>
                <w:lang w:eastAsia="sv-SE"/>
              </w:rPr>
              <w:t>featureSetListPerUplinkCC</w:t>
            </w:r>
            <w:proofErr w:type="spellEnd"/>
          </w:p>
          <w:p w14:paraId="0DB72CCD" w14:textId="77777777" w:rsidR="0013661E" w:rsidRPr="0013661E" w:rsidRDefault="0013661E" w:rsidP="0013661E">
            <w:pPr>
              <w:keepNext/>
              <w:keepLines/>
              <w:spacing w:after="0"/>
              <w:rPr>
                <w:rFonts w:ascii="Arial" w:eastAsia="Malgun Gothic" w:hAnsi="Arial"/>
                <w:sz w:val="18"/>
                <w:szCs w:val="22"/>
                <w:lang w:eastAsia="sv-SE"/>
              </w:rPr>
            </w:pPr>
            <w:r w:rsidRPr="0013661E">
              <w:rPr>
                <w:rFonts w:ascii="Arial" w:eastAsia="Malgun Gothic" w:hAnsi="Arial"/>
                <w:sz w:val="18"/>
                <w:szCs w:val="22"/>
                <w:lang w:eastAsia="sv-SE"/>
              </w:rPr>
              <w:t xml:space="preserve">Indicates which features the UE supports on the individual UL carriers of the feature set (and hence of a band entry that refers to the feature set). The UE shall hence include at least as many </w:t>
            </w:r>
            <w:proofErr w:type="spellStart"/>
            <w:r w:rsidRPr="0013661E">
              <w:rPr>
                <w:rFonts w:ascii="Arial" w:eastAsia="Malgun Gothic" w:hAnsi="Arial"/>
                <w:i/>
                <w:sz w:val="18"/>
                <w:lang w:eastAsia="sv-SE"/>
              </w:rPr>
              <w:t>FeatureSetUplinkPerCC</w:t>
            </w:r>
            <w:proofErr w:type="spellEnd"/>
            <w:r w:rsidRPr="0013661E">
              <w:rPr>
                <w:rFonts w:ascii="Arial" w:eastAsia="Malgun Gothic" w:hAnsi="Arial"/>
                <w:i/>
                <w:sz w:val="18"/>
                <w:lang w:eastAsia="sv-SE"/>
              </w:rPr>
              <w:t>-Id</w:t>
            </w:r>
            <w:r w:rsidRPr="0013661E">
              <w:rPr>
                <w:rFonts w:ascii="Arial" w:eastAsia="Malgun Gothic" w:hAnsi="Arial"/>
                <w:sz w:val="18"/>
                <w:szCs w:val="22"/>
                <w:lang w:eastAsia="sv-SE"/>
              </w:rPr>
              <w:t xml:space="preserve"> in this list as the number of carriers it supports according to the </w:t>
            </w:r>
            <w:r w:rsidRPr="0013661E">
              <w:rPr>
                <w:rFonts w:ascii="Arial" w:eastAsia="Malgun Gothic" w:hAnsi="Arial"/>
                <w:i/>
                <w:sz w:val="18"/>
                <w:lang w:eastAsia="sv-SE"/>
              </w:rPr>
              <w:t>ca-</w:t>
            </w:r>
            <w:proofErr w:type="spellStart"/>
            <w:r w:rsidRPr="0013661E">
              <w:rPr>
                <w:rFonts w:ascii="Arial" w:eastAsia="Malgun Gothic" w:hAnsi="Arial"/>
                <w:i/>
                <w:sz w:val="18"/>
                <w:lang w:eastAsia="sv-SE"/>
              </w:rPr>
              <w:t>BandwidthClassUL</w:t>
            </w:r>
            <w:proofErr w:type="spellEnd"/>
            <w:r w:rsidRPr="0013661E">
              <w:rPr>
                <w:rFonts w:ascii="Arial" w:hAnsi="Arial"/>
                <w:sz w:val="18"/>
                <w:lang w:eastAsia="sv-SE"/>
              </w:rPr>
              <w:t xml:space="preserve">, except if indicating additional functionality by reducing the number of </w:t>
            </w:r>
            <w:proofErr w:type="spellStart"/>
            <w:r w:rsidRPr="0013661E">
              <w:rPr>
                <w:rFonts w:ascii="Arial" w:hAnsi="Arial"/>
                <w:i/>
                <w:sz w:val="18"/>
                <w:lang w:eastAsia="sv-SE"/>
              </w:rPr>
              <w:t>FeatureSetUplinkPerCC</w:t>
            </w:r>
            <w:proofErr w:type="spellEnd"/>
            <w:r w:rsidRPr="0013661E">
              <w:rPr>
                <w:rFonts w:ascii="Arial" w:hAnsi="Arial"/>
                <w:i/>
                <w:sz w:val="18"/>
                <w:lang w:eastAsia="sv-SE"/>
              </w:rPr>
              <w:t>-Id</w:t>
            </w:r>
            <w:r w:rsidRPr="0013661E">
              <w:rPr>
                <w:rFonts w:ascii="Arial" w:hAnsi="Arial"/>
                <w:sz w:val="18"/>
                <w:lang w:eastAsia="sv-SE"/>
              </w:rPr>
              <w:t xml:space="preserve"> in the feature set (see NOTE 1 in </w:t>
            </w:r>
            <w:proofErr w:type="spellStart"/>
            <w:r w:rsidRPr="0013661E">
              <w:rPr>
                <w:rFonts w:ascii="Arial" w:hAnsi="Arial"/>
                <w:i/>
                <w:sz w:val="18"/>
                <w:lang w:eastAsia="sv-SE"/>
              </w:rPr>
              <w:t>FeatureSetCombination</w:t>
            </w:r>
            <w:proofErr w:type="spellEnd"/>
            <w:r w:rsidRPr="0013661E">
              <w:rPr>
                <w:rFonts w:ascii="Arial" w:hAnsi="Arial"/>
                <w:sz w:val="18"/>
                <w:lang w:eastAsia="sv-SE"/>
              </w:rPr>
              <w:t xml:space="preserve"> IE description)</w:t>
            </w:r>
            <w:r w:rsidRPr="0013661E">
              <w:rPr>
                <w:rFonts w:ascii="Arial" w:eastAsia="Malgun Gothic" w:hAnsi="Arial"/>
                <w:sz w:val="18"/>
                <w:szCs w:val="22"/>
                <w:lang w:eastAsia="sv-SE"/>
              </w:rPr>
              <w:t xml:space="preserve">. The order of the elements in this list is not relevant, i.e., the network may configure any of the carriers in accordance with any of the </w:t>
            </w:r>
            <w:proofErr w:type="spellStart"/>
            <w:r w:rsidRPr="0013661E">
              <w:rPr>
                <w:rFonts w:ascii="Arial" w:eastAsia="Malgun Gothic" w:hAnsi="Arial"/>
                <w:i/>
                <w:sz w:val="18"/>
                <w:lang w:eastAsia="sv-SE"/>
              </w:rPr>
              <w:t>FeatureSetUplinkPerCC</w:t>
            </w:r>
            <w:proofErr w:type="spellEnd"/>
            <w:r w:rsidRPr="0013661E">
              <w:rPr>
                <w:rFonts w:ascii="Arial" w:eastAsia="Malgun Gothic" w:hAnsi="Arial"/>
                <w:i/>
                <w:sz w:val="18"/>
                <w:lang w:eastAsia="sv-SE"/>
              </w:rPr>
              <w:t>-Id</w:t>
            </w:r>
            <w:r w:rsidRPr="0013661E">
              <w:rPr>
                <w:rFonts w:ascii="Arial" w:eastAsia="Malgun Gothic" w:hAnsi="Arial"/>
                <w:sz w:val="18"/>
                <w:szCs w:val="22"/>
                <w:lang w:eastAsia="sv-SE"/>
              </w:rPr>
              <w:t xml:space="preserve"> in this list.</w:t>
            </w:r>
          </w:p>
        </w:tc>
      </w:tr>
    </w:tbl>
    <w:p w14:paraId="40B0A0BE" w14:textId="77777777" w:rsidR="0013661E" w:rsidRPr="0013661E" w:rsidRDefault="0013661E" w:rsidP="0013661E"/>
    <w:p w14:paraId="53136C6B" w14:textId="77777777" w:rsidR="0013661E" w:rsidRPr="0013661E" w:rsidRDefault="0013661E" w:rsidP="0013661E">
      <w:pPr>
        <w:keepNext/>
        <w:keepLines/>
        <w:spacing w:before="120"/>
        <w:ind w:left="1418" w:hanging="1418"/>
        <w:outlineLvl w:val="3"/>
        <w:rPr>
          <w:rFonts w:ascii="Arial" w:eastAsia="Malgun Gothic" w:hAnsi="Arial"/>
          <w:sz w:val="24"/>
        </w:rPr>
      </w:pPr>
      <w:bookmarkStart w:id="44" w:name="_Toc100930376"/>
      <w:r w:rsidRPr="0013661E">
        <w:rPr>
          <w:rFonts w:ascii="Arial" w:eastAsia="Malgun Gothic" w:hAnsi="Arial"/>
          <w:sz w:val="24"/>
        </w:rPr>
        <w:lastRenderedPageBreak/>
        <w:t>–</w:t>
      </w:r>
      <w:r w:rsidRPr="0013661E">
        <w:rPr>
          <w:rFonts w:ascii="Arial" w:eastAsia="Malgun Gothic" w:hAnsi="Arial"/>
          <w:sz w:val="24"/>
        </w:rPr>
        <w:tab/>
      </w:r>
      <w:proofErr w:type="spellStart"/>
      <w:r w:rsidRPr="0013661E">
        <w:rPr>
          <w:rFonts w:ascii="Arial" w:eastAsia="Malgun Gothic" w:hAnsi="Arial"/>
          <w:i/>
          <w:sz w:val="24"/>
        </w:rPr>
        <w:t>FeatureSetUplinkId</w:t>
      </w:r>
      <w:bookmarkEnd w:id="44"/>
      <w:proofErr w:type="spellEnd"/>
    </w:p>
    <w:p w14:paraId="2B332515" w14:textId="77777777" w:rsidR="0013661E" w:rsidRPr="0013661E" w:rsidRDefault="0013661E" w:rsidP="0013661E">
      <w:pPr>
        <w:rPr>
          <w:rFonts w:eastAsia="Malgun Gothic"/>
        </w:rPr>
      </w:pPr>
      <w:r w:rsidRPr="0013661E">
        <w:rPr>
          <w:rFonts w:eastAsia="Malgun Gothic"/>
        </w:rPr>
        <w:t xml:space="preserve">The IE </w:t>
      </w:r>
      <w:proofErr w:type="spellStart"/>
      <w:r w:rsidRPr="0013661E">
        <w:rPr>
          <w:rFonts w:eastAsia="Malgun Gothic"/>
          <w:i/>
        </w:rPr>
        <w:t>FeatureSetUplinkId</w:t>
      </w:r>
      <w:proofErr w:type="spellEnd"/>
      <w:r w:rsidRPr="0013661E">
        <w:rPr>
          <w:rFonts w:eastAsia="Malgun Gothic"/>
        </w:rPr>
        <w:t xml:space="preserve"> </w:t>
      </w:r>
      <w:r w:rsidRPr="0013661E">
        <w:t xml:space="preserve">identifies an uplink feature set. The </w:t>
      </w:r>
      <w:proofErr w:type="spellStart"/>
      <w:r w:rsidRPr="0013661E">
        <w:rPr>
          <w:i/>
        </w:rPr>
        <w:t>FeatureSetUplinkId</w:t>
      </w:r>
      <w:proofErr w:type="spellEnd"/>
      <w:r w:rsidRPr="0013661E">
        <w:t xml:space="preserve"> of a </w:t>
      </w:r>
      <w:proofErr w:type="spellStart"/>
      <w:r w:rsidRPr="0013661E">
        <w:rPr>
          <w:i/>
        </w:rPr>
        <w:t>FeatureSetUplink</w:t>
      </w:r>
      <w:proofErr w:type="spellEnd"/>
      <w:r w:rsidRPr="0013661E">
        <w:t xml:space="preserve"> is the index position of the </w:t>
      </w:r>
      <w:proofErr w:type="spellStart"/>
      <w:r w:rsidRPr="0013661E">
        <w:rPr>
          <w:i/>
        </w:rPr>
        <w:t>FeatureSetUplink</w:t>
      </w:r>
      <w:proofErr w:type="spellEnd"/>
      <w:r w:rsidRPr="0013661E">
        <w:t xml:space="preserve"> in the </w:t>
      </w:r>
      <w:proofErr w:type="spellStart"/>
      <w:r w:rsidRPr="0013661E">
        <w:rPr>
          <w:i/>
        </w:rPr>
        <w:t>featureSetsUplink</w:t>
      </w:r>
      <w:proofErr w:type="spellEnd"/>
      <w:r w:rsidRPr="0013661E">
        <w:rPr>
          <w:i/>
        </w:rPr>
        <w:t xml:space="preserve"> </w:t>
      </w:r>
      <w:r w:rsidRPr="0013661E">
        <w:t xml:space="preserve">list in the </w:t>
      </w:r>
      <w:proofErr w:type="spellStart"/>
      <w:r w:rsidRPr="0013661E">
        <w:rPr>
          <w:i/>
        </w:rPr>
        <w:t>FeatureSets</w:t>
      </w:r>
      <w:proofErr w:type="spellEnd"/>
      <w:r w:rsidRPr="0013661E">
        <w:t xml:space="preserve"> IE. The first element in the list is referred to by </w:t>
      </w:r>
      <w:proofErr w:type="spellStart"/>
      <w:r w:rsidRPr="0013661E">
        <w:rPr>
          <w:i/>
        </w:rPr>
        <w:t>FeatureSetUplinkId</w:t>
      </w:r>
      <w:proofErr w:type="spellEnd"/>
      <w:r w:rsidRPr="0013661E">
        <w:rPr>
          <w:i/>
        </w:rPr>
        <w:t xml:space="preserve"> </w:t>
      </w:r>
      <w:r w:rsidRPr="0013661E">
        <w:t xml:space="preserve">= 1, and so on. The </w:t>
      </w:r>
      <w:proofErr w:type="spellStart"/>
      <w:r w:rsidRPr="0013661E">
        <w:rPr>
          <w:rFonts w:eastAsia="Malgun Gothic"/>
          <w:i/>
        </w:rPr>
        <w:t>FeatureSetUplinkId</w:t>
      </w:r>
      <w:proofErr w:type="spellEnd"/>
      <w:r w:rsidRPr="0013661E">
        <w:rPr>
          <w:i/>
        </w:rPr>
        <w:t xml:space="preserve"> =0</w:t>
      </w:r>
      <w:r w:rsidRPr="0013661E">
        <w:t xml:space="preserve"> is not used by an actual </w:t>
      </w:r>
      <w:proofErr w:type="spellStart"/>
      <w:r w:rsidRPr="0013661E">
        <w:rPr>
          <w:i/>
        </w:rPr>
        <w:t>FeatureSetUplink</w:t>
      </w:r>
      <w:proofErr w:type="spellEnd"/>
      <w:r w:rsidRPr="0013661E">
        <w:t xml:space="preserve"> but means that the UE does not support a carrier in this band of a band combination.</w:t>
      </w:r>
    </w:p>
    <w:p w14:paraId="642252CB" w14:textId="77777777" w:rsidR="0013661E" w:rsidRPr="0013661E" w:rsidRDefault="0013661E" w:rsidP="0013661E">
      <w:pPr>
        <w:keepNext/>
        <w:keepLines/>
        <w:spacing w:before="60"/>
        <w:jc w:val="center"/>
        <w:rPr>
          <w:rFonts w:ascii="Arial" w:eastAsia="Malgun Gothic" w:hAnsi="Arial"/>
          <w:b/>
        </w:rPr>
      </w:pPr>
      <w:proofErr w:type="spellStart"/>
      <w:r w:rsidRPr="0013661E">
        <w:rPr>
          <w:rFonts w:ascii="Arial" w:eastAsia="Malgun Gothic" w:hAnsi="Arial"/>
          <w:b/>
          <w:i/>
        </w:rPr>
        <w:t>FeatureSetUplinkId</w:t>
      </w:r>
      <w:proofErr w:type="spellEnd"/>
      <w:r w:rsidRPr="0013661E">
        <w:rPr>
          <w:rFonts w:ascii="Arial" w:eastAsia="Malgun Gothic" w:hAnsi="Arial"/>
          <w:b/>
        </w:rPr>
        <w:t xml:space="preserve"> information element</w:t>
      </w:r>
    </w:p>
    <w:p w14:paraId="13CF307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0E83A66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TAG-FEATURESETUPLINKID-START</w:t>
      </w:r>
    </w:p>
    <w:p w14:paraId="6B931DA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5E5428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FeatureSetUplinkId ::=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(0..maxUplinkFeatureSets)</w:t>
      </w:r>
    </w:p>
    <w:p w14:paraId="4736B53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8D326A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TAG-FEATURESETUPLINKID-STOP</w:t>
      </w:r>
    </w:p>
    <w:p w14:paraId="777F5B9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6BE99827" w14:textId="77777777" w:rsidR="0013661E" w:rsidRPr="0013661E" w:rsidRDefault="0013661E" w:rsidP="0013661E"/>
    <w:p w14:paraId="7B7F0A5F" w14:textId="77777777" w:rsidR="0013661E" w:rsidRPr="0013661E" w:rsidRDefault="0013661E" w:rsidP="0013661E">
      <w:pPr>
        <w:keepNext/>
        <w:keepLines/>
        <w:spacing w:before="120"/>
        <w:ind w:left="1418" w:hanging="1418"/>
        <w:outlineLvl w:val="3"/>
        <w:rPr>
          <w:rFonts w:ascii="Arial" w:hAnsi="Arial"/>
          <w:i/>
          <w:noProof/>
          <w:sz w:val="24"/>
        </w:rPr>
      </w:pPr>
      <w:bookmarkStart w:id="45" w:name="_Toc100930377"/>
      <w:r w:rsidRPr="0013661E">
        <w:rPr>
          <w:rFonts w:ascii="Arial" w:hAnsi="Arial"/>
          <w:sz w:val="24"/>
        </w:rPr>
        <w:t>–</w:t>
      </w:r>
      <w:r w:rsidRPr="0013661E">
        <w:rPr>
          <w:rFonts w:ascii="Arial" w:hAnsi="Arial"/>
          <w:sz w:val="24"/>
        </w:rPr>
        <w:tab/>
      </w:r>
      <w:r w:rsidRPr="0013661E">
        <w:rPr>
          <w:rFonts w:ascii="Arial" w:hAnsi="Arial"/>
          <w:i/>
          <w:noProof/>
          <w:sz w:val="24"/>
        </w:rPr>
        <w:t>FeatureSetUplinkPerCC</w:t>
      </w:r>
      <w:bookmarkEnd w:id="45"/>
    </w:p>
    <w:p w14:paraId="53BDE89B" w14:textId="77777777" w:rsidR="0013661E" w:rsidRPr="0013661E" w:rsidRDefault="0013661E" w:rsidP="0013661E">
      <w:pPr>
        <w:rPr>
          <w:noProof/>
        </w:rPr>
      </w:pPr>
      <w:r w:rsidRPr="0013661E">
        <w:t xml:space="preserve">The IE </w:t>
      </w:r>
      <w:r w:rsidRPr="0013661E">
        <w:rPr>
          <w:i/>
          <w:noProof/>
        </w:rPr>
        <w:t>FeatureSetUplinkPerCC</w:t>
      </w:r>
      <w:r w:rsidRPr="0013661E">
        <w:rPr>
          <w:noProof/>
        </w:rPr>
        <w:t xml:space="preserve"> indicates a set of features that the UE supports on the corresponding carrier of one band entry of a band combination.</w:t>
      </w:r>
    </w:p>
    <w:p w14:paraId="37915328" w14:textId="77777777" w:rsidR="0013661E" w:rsidRPr="0013661E" w:rsidRDefault="0013661E" w:rsidP="0013661E">
      <w:pPr>
        <w:keepNext/>
        <w:keepLines/>
        <w:spacing w:before="60"/>
        <w:jc w:val="center"/>
        <w:rPr>
          <w:rFonts w:ascii="Arial" w:hAnsi="Arial"/>
          <w:b/>
        </w:rPr>
      </w:pPr>
      <w:proofErr w:type="spellStart"/>
      <w:r w:rsidRPr="0013661E">
        <w:rPr>
          <w:rFonts w:ascii="Arial" w:hAnsi="Arial"/>
          <w:b/>
          <w:i/>
        </w:rPr>
        <w:t>FeatureSetUplinkPerCC</w:t>
      </w:r>
      <w:proofErr w:type="spellEnd"/>
      <w:r w:rsidRPr="0013661E">
        <w:rPr>
          <w:rFonts w:ascii="Arial" w:hAnsi="Arial"/>
          <w:b/>
          <w:i/>
        </w:rPr>
        <w:t xml:space="preserve"> </w:t>
      </w:r>
      <w:r w:rsidRPr="0013661E">
        <w:rPr>
          <w:rFonts w:ascii="Arial" w:hAnsi="Arial"/>
          <w:b/>
        </w:rPr>
        <w:t>information element</w:t>
      </w:r>
    </w:p>
    <w:p w14:paraId="5D2FFEF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155651D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TAG-FEATURESETUPLINKPERCC-START</w:t>
      </w:r>
    </w:p>
    <w:p w14:paraId="2B8E200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66EDF7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FeatureSetUplinkPerCC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67ECF6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supportedSubcarrierSpacingUL            SubcarrierSpacing,</w:t>
      </w:r>
    </w:p>
    <w:p w14:paraId="29E7D56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supportedBandwidthUL                    SupportedBandwidth,</w:t>
      </w:r>
    </w:p>
    <w:p w14:paraId="3DF367C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channelBW-90mhz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DE0109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mimo-CB-PUSCH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7E90A2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maxNumberMIMO-LayersCB-PUSCH            MIMO-LayersUL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2386FB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maxNumberSRS-ResourcePerSet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(1..2)</w:t>
      </w:r>
    </w:p>
    <w:p w14:paraId="6A2178C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123027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maxNumberMIMO-LayersNonCB-PUSCH         MIMO-LayersUL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7238F5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supportedModulationOrderUL              ModulationOrder                             </w:t>
      </w:r>
      <w:r w:rsidRPr="0013661E">
        <w:rPr>
          <w:rFonts w:ascii="Courier New" w:hAnsi="Courier New"/>
          <w:noProof/>
          <w:color w:val="993366"/>
          <w:sz w:val="16"/>
          <w:lang w:eastAsia="en-GB"/>
        </w:rPr>
        <w:t>OPTIONAL</w:t>
      </w:r>
    </w:p>
    <w:p w14:paraId="0A3DCD5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7FFBAEA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FeatureSetUplinkPerCC-v1540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567A53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mimo-NonCB-PUSCH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43A0E8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maxNumberSRS-ResourcePerSet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(1..4),</w:t>
      </w:r>
    </w:p>
    <w:p w14:paraId="624BA83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maxNumberSimultaneousSRS-ResourceTx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(1..4)</w:t>
      </w:r>
    </w:p>
    <w:p w14:paraId="0B80D35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p>
    <w:p w14:paraId="6837B10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B8E406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B490BA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FeatureSetUplinkPerCC-v1700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C51D36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supportedMinBandwidthUL-r17       SupportedBandwidth-v1700                          </w:t>
      </w:r>
      <w:r w:rsidRPr="0013661E">
        <w:rPr>
          <w:rFonts w:ascii="Courier New" w:hAnsi="Courier New"/>
          <w:noProof/>
          <w:color w:val="993366"/>
          <w:sz w:val="16"/>
          <w:lang w:eastAsia="en-GB"/>
        </w:rPr>
        <w:t>OPTIONAL</w:t>
      </w:r>
    </w:p>
    <w:p w14:paraId="0A27CAF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3A1660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1D4ED2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lastRenderedPageBreak/>
        <w:t>-- TAG-FEATURESETUPLINKPERCC-STOP</w:t>
      </w:r>
    </w:p>
    <w:p w14:paraId="709A77E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70F70CD1" w14:textId="77777777" w:rsidR="0013661E" w:rsidRPr="0013661E" w:rsidRDefault="0013661E" w:rsidP="0013661E"/>
    <w:p w14:paraId="50B3B2C6" w14:textId="77777777" w:rsidR="0013661E" w:rsidRPr="0013661E" w:rsidRDefault="0013661E" w:rsidP="0013661E">
      <w:pPr>
        <w:keepNext/>
        <w:keepLines/>
        <w:spacing w:before="120"/>
        <w:ind w:left="1418" w:hanging="1418"/>
        <w:outlineLvl w:val="3"/>
        <w:rPr>
          <w:rFonts w:ascii="Arial" w:hAnsi="Arial"/>
          <w:sz w:val="24"/>
        </w:rPr>
      </w:pPr>
      <w:bookmarkStart w:id="46" w:name="_Toc100930378"/>
      <w:r w:rsidRPr="0013661E">
        <w:rPr>
          <w:rFonts w:ascii="Arial" w:hAnsi="Arial"/>
          <w:sz w:val="24"/>
        </w:rPr>
        <w:t>–</w:t>
      </w:r>
      <w:r w:rsidRPr="0013661E">
        <w:rPr>
          <w:rFonts w:ascii="Arial" w:hAnsi="Arial"/>
          <w:sz w:val="24"/>
        </w:rPr>
        <w:tab/>
      </w:r>
      <w:proofErr w:type="spellStart"/>
      <w:r w:rsidRPr="0013661E">
        <w:rPr>
          <w:rFonts w:ascii="Arial" w:hAnsi="Arial"/>
          <w:i/>
          <w:sz w:val="24"/>
        </w:rPr>
        <w:t>FeatureSetUplinkPerCC</w:t>
      </w:r>
      <w:proofErr w:type="spellEnd"/>
      <w:r w:rsidRPr="0013661E">
        <w:rPr>
          <w:rFonts w:ascii="Arial" w:hAnsi="Arial"/>
          <w:i/>
          <w:sz w:val="24"/>
        </w:rPr>
        <w:t>-Id</w:t>
      </w:r>
      <w:bookmarkEnd w:id="46"/>
    </w:p>
    <w:p w14:paraId="18DE31B8" w14:textId="77777777" w:rsidR="0013661E" w:rsidRPr="0013661E" w:rsidRDefault="0013661E" w:rsidP="0013661E">
      <w:r w:rsidRPr="0013661E">
        <w:t xml:space="preserve">The IE </w:t>
      </w:r>
      <w:proofErr w:type="spellStart"/>
      <w:r w:rsidRPr="0013661E">
        <w:rPr>
          <w:i/>
        </w:rPr>
        <w:t>FeatureSetUplinkPerCC</w:t>
      </w:r>
      <w:proofErr w:type="spellEnd"/>
      <w:r w:rsidRPr="0013661E">
        <w:rPr>
          <w:i/>
        </w:rPr>
        <w:t>-Id</w:t>
      </w:r>
      <w:r w:rsidRPr="0013661E">
        <w:t xml:space="preserve"> identifies a set of features applicable to one carrier of a feature set. The </w:t>
      </w:r>
      <w:proofErr w:type="spellStart"/>
      <w:r w:rsidRPr="0013661E">
        <w:rPr>
          <w:i/>
        </w:rPr>
        <w:t>FeatureSetUplinkPerCC</w:t>
      </w:r>
      <w:proofErr w:type="spellEnd"/>
      <w:r w:rsidRPr="0013661E">
        <w:rPr>
          <w:i/>
        </w:rPr>
        <w:t>-Id</w:t>
      </w:r>
      <w:r w:rsidRPr="0013661E">
        <w:t xml:space="preserve"> of a </w:t>
      </w:r>
      <w:proofErr w:type="spellStart"/>
      <w:r w:rsidRPr="0013661E">
        <w:rPr>
          <w:i/>
        </w:rPr>
        <w:t>FeatureSetUplinkPerCC</w:t>
      </w:r>
      <w:proofErr w:type="spellEnd"/>
      <w:r w:rsidRPr="0013661E">
        <w:t xml:space="preserve"> is the index position of the </w:t>
      </w:r>
      <w:proofErr w:type="spellStart"/>
      <w:r w:rsidRPr="0013661E">
        <w:rPr>
          <w:i/>
        </w:rPr>
        <w:t>FeatureSetUplinkPerCC</w:t>
      </w:r>
      <w:proofErr w:type="spellEnd"/>
      <w:r w:rsidRPr="0013661E">
        <w:rPr>
          <w:i/>
        </w:rPr>
        <w:t xml:space="preserve"> </w:t>
      </w:r>
      <w:r w:rsidRPr="0013661E">
        <w:t xml:space="preserve">in the </w:t>
      </w:r>
      <w:proofErr w:type="spellStart"/>
      <w:r w:rsidRPr="0013661E">
        <w:rPr>
          <w:i/>
        </w:rPr>
        <w:t>featureSetsUplinkPerCC</w:t>
      </w:r>
      <w:proofErr w:type="spellEnd"/>
      <w:r w:rsidRPr="0013661E">
        <w:t xml:space="preserve">. The first element in the list is referred to by </w:t>
      </w:r>
      <w:proofErr w:type="spellStart"/>
      <w:r w:rsidRPr="0013661E">
        <w:rPr>
          <w:i/>
        </w:rPr>
        <w:t>FeatureSetUplinkPerCC</w:t>
      </w:r>
      <w:proofErr w:type="spellEnd"/>
      <w:r w:rsidRPr="0013661E">
        <w:rPr>
          <w:i/>
        </w:rPr>
        <w:t xml:space="preserve">-Id </w:t>
      </w:r>
      <w:r w:rsidRPr="0013661E">
        <w:t>= 1, and so on.</w:t>
      </w:r>
    </w:p>
    <w:p w14:paraId="1F2626E1" w14:textId="77777777" w:rsidR="0013661E" w:rsidRPr="0013661E" w:rsidRDefault="0013661E" w:rsidP="0013661E">
      <w:pPr>
        <w:keepNext/>
        <w:keepLines/>
        <w:spacing w:before="60"/>
        <w:jc w:val="center"/>
        <w:rPr>
          <w:rFonts w:ascii="Arial" w:hAnsi="Arial"/>
          <w:b/>
        </w:rPr>
      </w:pPr>
      <w:proofErr w:type="spellStart"/>
      <w:r w:rsidRPr="0013661E">
        <w:rPr>
          <w:rFonts w:ascii="Arial" w:hAnsi="Arial"/>
          <w:b/>
          <w:i/>
        </w:rPr>
        <w:t>FeatureSetUplinkPerCC</w:t>
      </w:r>
      <w:proofErr w:type="spellEnd"/>
      <w:r w:rsidRPr="0013661E">
        <w:rPr>
          <w:rFonts w:ascii="Arial" w:hAnsi="Arial"/>
          <w:b/>
          <w:i/>
        </w:rPr>
        <w:t>-Id</w:t>
      </w:r>
      <w:r w:rsidRPr="0013661E">
        <w:rPr>
          <w:rFonts w:ascii="Arial" w:hAnsi="Arial"/>
          <w:b/>
        </w:rPr>
        <w:t xml:space="preserve"> information element</w:t>
      </w:r>
    </w:p>
    <w:p w14:paraId="15AE40B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58F537B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TAG-FEATURESETUPLINKPERCC-ID-START</w:t>
      </w:r>
    </w:p>
    <w:p w14:paraId="5267711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6BA5F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FeatureSetUplinkPerCC-Id ::=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(1..maxPerCC-FeatureSets)</w:t>
      </w:r>
    </w:p>
    <w:p w14:paraId="6DCA467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3FF739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TAG-FEATURESETUPLINKPERCC-ID-STOP</w:t>
      </w:r>
    </w:p>
    <w:p w14:paraId="7A015E3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218823F9" w14:textId="77777777" w:rsidR="0013661E" w:rsidRPr="0013661E" w:rsidRDefault="0013661E" w:rsidP="0013661E"/>
    <w:p w14:paraId="7ED8BFBA" w14:textId="77777777" w:rsidR="0013661E" w:rsidRPr="0013661E" w:rsidRDefault="0013661E" w:rsidP="0013661E">
      <w:pPr>
        <w:keepNext/>
        <w:keepLines/>
        <w:spacing w:before="120"/>
        <w:ind w:left="1418" w:hanging="1418"/>
        <w:outlineLvl w:val="3"/>
        <w:rPr>
          <w:rFonts w:ascii="Arial" w:hAnsi="Arial"/>
          <w:sz w:val="24"/>
        </w:rPr>
      </w:pPr>
      <w:bookmarkStart w:id="47" w:name="_Toc100930379"/>
      <w:r w:rsidRPr="0013661E">
        <w:rPr>
          <w:rFonts w:ascii="Arial" w:hAnsi="Arial"/>
          <w:sz w:val="24"/>
        </w:rPr>
        <w:t>–</w:t>
      </w:r>
      <w:r w:rsidRPr="0013661E">
        <w:rPr>
          <w:rFonts w:ascii="Arial" w:hAnsi="Arial"/>
          <w:sz w:val="24"/>
        </w:rPr>
        <w:tab/>
      </w:r>
      <w:r w:rsidRPr="0013661E">
        <w:rPr>
          <w:rFonts w:ascii="Arial" w:hAnsi="Arial"/>
          <w:i/>
          <w:noProof/>
          <w:sz w:val="24"/>
        </w:rPr>
        <w:t>FreqBandIndicatorEUTRA</w:t>
      </w:r>
      <w:bookmarkEnd w:id="47"/>
    </w:p>
    <w:p w14:paraId="5C402C3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24ED3EA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TAG-FREQBANDINDICATOREUTRA-START</w:t>
      </w:r>
    </w:p>
    <w:p w14:paraId="3C8A66F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49DC03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FreqBandIndicatorEUTRA ::=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(1..maxBandsEUTRA)</w:t>
      </w:r>
    </w:p>
    <w:p w14:paraId="52E3E2A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7C323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TAG-FREQBANDINDICATOREUTRA-STOP</w:t>
      </w:r>
    </w:p>
    <w:p w14:paraId="369F04E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0D8BF01B" w14:textId="77777777" w:rsidR="0013661E" w:rsidRPr="0013661E" w:rsidRDefault="0013661E" w:rsidP="0013661E"/>
    <w:p w14:paraId="4C86FBA6" w14:textId="77777777" w:rsidR="0013661E" w:rsidRPr="0013661E" w:rsidRDefault="0013661E" w:rsidP="0013661E">
      <w:pPr>
        <w:keepNext/>
        <w:keepLines/>
        <w:spacing w:before="120"/>
        <w:ind w:left="1418" w:hanging="1418"/>
        <w:outlineLvl w:val="3"/>
        <w:rPr>
          <w:rFonts w:ascii="Arial" w:hAnsi="Arial"/>
          <w:sz w:val="24"/>
        </w:rPr>
      </w:pPr>
      <w:bookmarkStart w:id="48" w:name="_Toc100930380"/>
      <w:r w:rsidRPr="0013661E">
        <w:rPr>
          <w:rFonts w:ascii="Arial" w:hAnsi="Arial"/>
          <w:sz w:val="24"/>
        </w:rPr>
        <w:t>–</w:t>
      </w:r>
      <w:r w:rsidRPr="0013661E">
        <w:rPr>
          <w:rFonts w:ascii="Arial" w:hAnsi="Arial"/>
          <w:sz w:val="24"/>
        </w:rPr>
        <w:tab/>
      </w:r>
      <w:r w:rsidRPr="0013661E">
        <w:rPr>
          <w:rFonts w:ascii="Arial" w:hAnsi="Arial"/>
          <w:i/>
          <w:noProof/>
          <w:sz w:val="24"/>
        </w:rPr>
        <w:t>FreqBandList</w:t>
      </w:r>
      <w:bookmarkEnd w:id="48"/>
    </w:p>
    <w:p w14:paraId="7170DFDA" w14:textId="77777777" w:rsidR="0013661E" w:rsidRPr="0013661E" w:rsidRDefault="0013661E" w:rsidP="0013661E">
      <w:r w:rsidRPr="0013661E">
        <w:t xml:space="preserve">The IE </w:t>
      </w:r>
      <w:proofErr w:type="spellStart"/>
      <w:r w:rsidRPr="0013661E">
        <w:rPr>
          <w:i/>
        </w:rPr>
        <w:t>FreqBandList</w:t>
      </w:r>
      <w:proofErr w:type="spellEnd"/>
      <w:r w:rsidRPr="0013661E">
        <w:t xml:space="preserve"> is used by the network to request NR CA</w:t>
      </w:r>
      <w:r w:rsidRPr="0013661E">
        <w:rPr>
          <w:lang w:eastAsia="zh-CN"/>
        </w:rPr>
        <w:t>, NR non-CA</w:t>
      </w:r>
      <w:r w:rsidRPr="0013661E">
        <w:t xml:space="preserve"> and/or MR-DC band combinations for specific NR and/or E-UTRA frequency bands and/or up to a specific number of carriers and/or up to specific aggregated bandwidth. This is also used to request feature sets (for NR) and feature set combinations (for NR and MR-DC). For NR </w:t>
      </w:r>
      <w:proofErr w:type="spellStart"/>
      <w:r w:rsidRPr="0013661E">
        <w:t>sidelink</w:t>
      </w:r>
      <w:proofErr w:type="spellEnd"/>
      <w:r w:rsidRPr="0013661E">
        <w:t xml:space="preserve"> communication, this is used by the initiating UE to request </w:t>
      </w:r>
      <w:proofErr w:type="spellStart"/>
      <w:r w:rsidRPr="0013661E">
        <w:t>sidelink</w:t>
      </w:r>
      <w:proofErr w:type="spellEnd"/>
      <w:r w:rsidRPr="0013661E">
        <w:t xml:space="preserve"> UE radio access capabilities from the peer UE.</w:t>
      </w:r>
    </w:p>
    <w:p w14:paraId="12489227" w14:textId="77777777" w:rsidR="0013661E" w:rsidRPr="0013661E" w:rsidRDefault="0013661E" w:rsidP="0013661E">
      <w:pPr>
        <w:keepNext/>
        <w:keepLines/>
        <w:spacing w:before="60"/>
        <w:jc w:val="center"/>
        <w:rPr>
          <w:rFonts w:ascii="Arial" w:hAnsi="Arial"/>
          <w:b/>
        </w:rPr>
      </w:pPr>
      <w:proofErr w:type="spellStart"/>
      <w:r w:rsidRPr="0013661E">
        <w:rPr>
          <w:rFonts w:ascii="Arial" w:hAnsi="Arial"/>
          <w:b/>
          <w:bCs/>
          <w:i/>
          <w:iCs/>
        </w:rPr>
        <w:t>FreqBandList</w:t>
      </w:r>
      <w:proofErr w:type="spellEnd"/>
      <w:r w:rsidRPr="0013661E">
        <w:rPr>
          <w:rFonts w:ascii="Arial" w:hAnsi="Arial"/>
          <w:b/>
        </w:rPr>
        <w:t xml:space="preserve"> information element</w:t>
      </w:r>
    </w:p>
    <w:p w14:paraId="051BA1A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101497E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TAG-FREQBANDLIST-START</w:t>
      </w:r>
    </w:p>
    <w:p w14:paraId="01150AE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F51304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FreqBandList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(1..maxBandsMRDC))</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FreqBandInformation</w:t>
      </w:r>
    </w:p>
    <w:p w14:paraId="08B5787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4DA874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FreqBandInformation ::=         </w:t>
      </w:r>
      <w:r w:rsidRPr="0013661E">
        <w:rPr>
          <w:rFonts w:ascii="Courier New" w:hAnsi="Courier New"/>
          <w:noProof/>
          <w:color w:val="993366"/>
          <w:sz w:val="16"/>
          <w:lang w:eastAsia="en-GB"/>
        </w:rPr>
        <w:t>CHOICE</w:t>
      </w:r>
      <w:r w:rsidRPr="0013661E">
        <w:rPr>
          <w:rFonts w:ascii="Courier New" w:hAnsi="Courier New"/>
          <w:noProof/>
          <w:sz w:val="16"/>
          <w:lang w:eastAsia="en-GB"/>
        </w:rPr>
        <w:t xml:space="preserve"> {</w:t>
      </w:r>
    </w:p>
    <w:p w14:paraId="3E850A3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bandInformationEUTRA            FreqBandInformationEUTRA,</w:t>
      </w:r>
    </w:p>
    <w:p w14:paraId="10E5F0D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bandInformationNR               FreqBandInformationNR</w:t>
      </w:r>
    </w:p>
    <w:p w14:paraId="6055CFE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w:t>
      </w:r>
    </w:p>
    <w:p w14:paraId="5716DD8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33CD4B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FreqBandInformationEUTRA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FB8459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bandEUTRA                       FreqBandIndicatorEUTRA,</w:t>
      </w:r>
    </w:p>
    <w:p w14:paraId="0B51BF8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ca-BandwidthClassDL-EUTRA       CA-BandwidthClassEUTRA                  </w:t>
      </w:r>
      <w:r w:rsidRPr="0013661E">
        <w:rPr>
          <w:rFonts w:ascii="Courier New" w:hAnsi="Courier New"/>
          <w:noProof/>
          <w:color w:val="993366"/>
          <w:sz w:val="16"/>
          <w:lang w:eastAsia="en-GB"/>
        </w:rPr>
        <w:t>OPTIONAL</w:t>
      </w:r>
      <w:r w:rsidRPr="0013661E">
        <w:rPr>
          <w:rFonts w:ascii="Courier New" w:hAnsi="Courier New"/>
          <w:noProof/>
          <w:sz w:val="16"/>
          <w:lang w:eastAsia="en-GB"/>
        </w:rPr>
        <w:t xml:space="preserve">,   </w:t>
      </w:r>
      <w:r w:rsidRPr="0013661E">
        <w:rPr>
          <w:rFonts w:ascii="Courier New" w:hAnsi="Courier New"/>
          <w:noProof/>
          <w:color w:val="808080"/>
          <w:sz w:val="16"/>
          <w:lang w:eastAsia="en-GB"/>
        </w:rPr>
        <w:t>-- Need N</w:t>
      </w:r>
    </w:p>
    <w:p w14:paraId="5A2CFDE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ca-BandwidthClassUL-EUTRA       CA-BandwidthClassEUTRA                  </w:t>
      </w:r>
      <w:r w:rsidRPr="0013661E">
        <w:rPr>
          <w:rFonts w:ascii="Courier New" w:hAnsi="Courier New"/>
          <w:noProof/>
          <w:color w:val="993366"/>
          <w:sz w:val="16"/>
          <w:lang w:eastAsia="en-GB"/>
        </w:rPr>
        <w:t>OPTIONAL</w:t>
      </w:r>
      <w:r w:rsidRPr="0013661E">
        <w:rPr>
          <w:rFonts w:ascii="Courier New" w:hAnsi="Courier New"/>
          <w:noProof/>
          <w:sz w:val="16"/>
          <w:lang w:eastAsia="en-GB"/>
        </w:rPr>
        <w:t xml:space="preserve">    </w:t>
      </w:r>
      <w:r w:rsidRPr="0013661E">
        <w:rPr>
          <w:rFonts w:ascii="Courier New" w:hAnsi="Courier New"/>
          <w:noProof/>
          <w:color w:val="808080"/>
          <w:sz w:val="16"/>
          <w:lang w:eastAsia="en-GB"/>
        </w:rPr>
        <w:t>-- Need N</w:t>
      </w:r>
    </w:p>
    <w:p w14:paraId="0B153D5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48DE215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CB118E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FreqBandInformationNR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1157F7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bandNR                          FreqBandIndicatorNR,</w:t>
      </w:r>
    </w:p>
    <w:p w14:paraId="30C86D8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maxBandwidthRequestedDL         AggregatedBandwidth                     </w:t>
      </w:r>
      <w:r w:rsidRPr="0013661E">
        <w:rPr>
          <w:rFonts w:ascii="Courier New" w:hAnsi="Courier New"/>
          <w:noProof/>
          <w:color w:val="993366"/>
          <w:sz w:val="16"/>
          <w:lang w:eastAsia="en-GB"/>
        </w:rPr>
        <w:t>OPTIONAL</w:t>
      </w:r>
      <w:r w:rsidRPr="0013661E">
        <w:rPr>
          <w:rFonts w:ascii="Courier New" w:hAnsi="Courier New"/>
          <w:noProof/>
          <w:sz w:val="16"/>
          <w:lang w:eastAsia="en-GB"/>
        </w:rPr>
        <w:t xml:space="preserve">,   </w:t>
      </w:r>
      <w:r w:rsidRPr="0013661E">
        <w:rPr>
          <w:rFonts w:ascii="Courier New" w:hAnsi="Courier New"/>
          <w:noProof/>
          <w:color w:val="808080"/>
          <w:sz w:val="16"/>
          <w:lang w:eastAsia="en-GB"/>
        </w:rPr>
        <w:t>-- Need N</w:t>
      </w:r>
    </w:p>
    <w:p w14:paraId="141F61D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maxBandwidthRequestedUL         AggregatedBandwidth                     </w:t>
      </w:r>
      <w:r w:rsidRPr="0013661E">
        <w:rPr>
          <w:rFonts w:ascii="Courier New" w:hAnsi="Courier New"/>
          <w:noProof/>
          <w:color w:val="993366"/>
          <w:sz w:val="16"/>
          <w:lang w:eastAsia="en-GB"/>
        </w:rPr>
        <w:t>OPTIONAL</w:t>
      </w:r>
      <w:r w:rsidRPr="0013661E">
        <w:rPr>
          <w:rFonts w:ascii="Courier New" w:hAnsi="Courier New"/>
          <w:noProof/>
          <w:sz w:val="16"/>
          <w:lang w:eastAsia="en-GB"/>
        </w:rPr>
        <w:t xml:space="preserve">,   </w:t>
      </w:r>
      <w:r w:rsidRPr="0013661E">
        <w:rPr>
          <w:rFonts w:ascii="Courier New" w:hAnsi="Courier New"/>
          <w:noProof/>
          <w:color w:val="808080"/>
          <w:sz w:val="16"/>
          <w:lang w:eastAsia="en-GB"/>
        </w:rPr>
        <w:t>-- Need N</w:t>
      </w:r>
    </w:p>
    <w:p w14:paraId="12FA1DA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maxCarriersRequestedDL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(1..maxNrofServingCells)        </w:t>
      </w:r>
      <w:r w:rsidRPr="0013661E">
        <w:rPr>
          <w:rFonts w:ascii="Courier New" w:hAnsi="Courier New"/>
          <w:noProof/>
          <w:color w:val="993366"/>
          <w:sz w:val="16"/>
          <w:lang w:eastAsia="en-GB"/>
        </w:rPr>
        <w:t>OPTIONAL</w:t>
      </w:r>
      <w:r w:rsidRPr="0013661E">
        <w:rPr>
          <w:rFonts w:ascii="Courier New" w:hAnsi="Courier New"/>
          <w:noProof/>
          <w:sz w:val="16"/>
          <w:lang w:eastAsia="en-GB"/>
        </w:rPr>
        <w:t xml:space="preserve">,   </w:t>
      </w:r>
      <w:r w:rsidRPr="0013661E">
        <w:rPr>
          <w:rFonts w:ascii="Courier New" w:hAnsi="Courier New"/>
          <w:noProof/>
          <w:color w:val="808080"/>
          <w:sz w:val="16"/>
          <w:lang w:eastAsia="en-GB"/>
        </w:rPr>
        <w:t>-- Need N</w:t>
      </w:r>
    </w:p>
    <w:p w14:paraId="204FB6D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maxCarriersRequestedUL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(1..maxNrofServingCells)        </w:t>
      </w:r>
      <w:r w:rsidRPr="0013661E">
        <w:rPr>
          <w:rFonts w:ascii="Courier New" w:hAnsi="Courier New"/>
          <w:noProof/>
          <w:color w:val="993366"/>
          <w:sz w:val="16"/>
          <w:lang w:eastAsia="en-GB"/>
        </w:rPr>
        <w:t>OPTIONAL</w:t>
      </w:r>
      <w:r w:rsidRPr="0013661E">
        <w:rPr>
          <w:rFonts w:ascii="Courier New" w:hAnsi="Courier New"/>
          <w:noProof/>
          <w:sz w:val="16"/>
          <w:lang w:eastAsia="en-GB"/>
        </w:rPr>
        <w:t xml:space="preserve">    </w:t>
      </w:r>
      <w:r w:rsidRPr="0013661E">
        <w:rPr>
          <w:rFonts w:ascii="Courier New" w:hAnsi="Courier New"/>
          <w:noProof/>
          <w:color w:val="808080"/>
          <w:sz w:val="16"/>
          <w:lang w:eastAsia="en-GB"/>
        </w:rPr>
        <w:t>-- Need N</w:t>
      </w:r>
    </w:p>
    <w:p w14:paraId="2D26364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2DFD0DA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001CFA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AggregatedBandwidth ::=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{mhz50, mhz100, mhz150, mhz200, mhz250, mhz300, mhz350,</w:t>
      </w:r>
    </w:p>
    <w:p w14:paraId="4087B47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mhz400, mhz450, mhz500, mhz550, mhz600, mhz650, mhz700, mhz750, mhz800}</w:t>
      </w:r>
    </w:p>
    <w:p w14:paraId="3122E7F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32A959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TAG-FREQBANDLIST-STOP</w:t>
      </w:r>
    </w:p>
    <w:p w14:paraId="33B8F8E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5A30865C" w14:textId="77777777" w:rsidR="0013661E" w:rsidRPr="0013661E" w:rsidRDefault="0013661E" w:rsidP="0013661E"/>
    <w:p w14:paraId="129F6139" w14:textId="77777777" w:rsidR="0013661E" w:rsidRPr="0013661E" w:rsidRDefault="0013661E" w:rsidP="0013661E">
      <w:pPr>
        <w:keepNext/>
        <w:keepLines/>
        <w:spacing w:before="120"/>
        <w:ind w:left="1418" w:hanging="1418"/>
        <w:outlineLvl w:val="3"/>
        <w:rPr>
          <w:rFonts w:ascii="Arial" w:hAnsi="Arial"/>
          <w:noProof/>
          <w:sz w:val="24"/>
        </w:rPr>
      </w:pPr>
      <w:bookmarkStart w:id="49" w:name="_Toc100930381"/>
      <w:r w:rsidRPr="0013661E">
        <w:rPr>
          <w:rFonts w:ascii="Arial" w:hAnsi="Arial"/>
          <w:sz w:val="24"/>
        </w:rPr>
        <w:t>–</w:t>
      </w:r>
      <w:r w:rsidRPr="0013661E">
        <w:rPr>
          <w:rFonts w:ascii="Arial" w:hAnsi="Arial"/>
          <w:sz w:val="24"/>
        </w:rPr>
        <w:tab/>
      </w:r>
      <w:r w:rsidRPr="0013661E">
        <w:rPr>
          <w:rFonts w:ascii="Arial" w:hAnsi="Arial"/>
          <w:i/>
          <w:noProof/>
          <w:sz w:val="24"/>
        </w:rPr>
        <w:t>FreqSeparationClass</w:t>
      </w:r>
      <w:bookmarkEnd w:id="49"/>
    </w:p>
    <w:p w14:paraId="07618D78" w14:textId="77777777" w:rsidR="0013661E" w:rsidRPr="0013661E" w:rsidRDefault="0013661E" w:rsidP="0013661E">
      <w:r w:rsidRPr="0013661E">
        <w:t xml:space="preserve">The IE </w:t>
      </w:r>
      <w:proofErr w:type="spellStart"/>
      <w:r w:rsidRPr="0013661E">
        <w:rPr>
          <w:i/>
        </w:rPr>
        <w:t>FreqSeparationClas</w:t>
      </w:r>
      <w:r w:rsidRPr="0013661E">
        <w:t>s</w:t>
      </w:r>
      <w:proofErr w:type="spellEnd"/>
      <w:r w:rsidRPr="0013661E">
        <w:t xml:space="preserve"> is used for an intra-band non-contiguous CA band combination to indicate frequency separation between lower edge of lowest CC and upper edge of highest CC in a frequency band.</w:t>
      </w:r>
    </w:p>
    <w:p w14:paraId="447CEC31" w14:textId="77777777" w:rsidR="0013661E" w:rsidRPr="0013661E" w:rsidRDefault="0013661E" w:rsidP="0013661E">
      <w:pPr>
        <w:keepNext/>
        <w:keepLines/>
        <w:spacing w:before="60"/>
        <w:jc w:val="center"/>
        <w:rPr>
          <w:rFonts w:ascii="Arial" w:hAnsi="Arial"/>
          <w:b/>
        </w:rPr>
      </w:pPr>
      <w:proofErr w:type="spellStart"/>
      <w:r w:rsidRPr="0013661E">
        <w:rPr>
          <w:rFonts w:ascii="Arial" w:hAnsi="Arial"/>
          <w:b/>
          <w:i/>
        </w:rPr>
        <w:t>FreqSeparationClass</w:t>
      </w:r>
      <w:proofErr w:type="spellEnd"/>
      <w:r w:rsidRPr="0013661E">
        <w:rPr>
          <w:rFonts w:ascii="Arial" w:hAnsi="Arial"/>
          <w:b/>
        </w:rPr>
        <w:t xml:space="preserve"> information element</w:t>
      </w:r>
    </w:p>
    <w:p w14:paraId="077DE51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03CACCF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TAG-FREQSEPARATIONCLASS-START</w:t>
      </w:r>
    </w:p>
    <w:p w14:paraId="16270F1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7B48A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FreqSeparationClass ::=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 mhz800, mhz1200, mhz1400, ..., mhz400-v1650, mhz600-v1650}</w:t>
      </w:r>
    </w:p>
    <w:p w14:paraId="5BA0658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3639A9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FreqSeparationClassDL-v1620 ::=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{mhz1000, mhz1600, mhz1800, mhz2000, mhz2200, mhz2400}</w:t>
      </w:r>
    </w:p>
    <w:p w14:paraId="0F2DCB8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AE5B08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FreqSeparationClassUL-v1620 ::=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{mhz1000}</w:t>
      </w:r>
    </w:p>
    <w:p w14:paraId="08B193D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F80871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TAG-FREQSEPARATIONCLASS-STOP</w:t>
      </w:r>
    </w:p>
    <w:p w14:paraId="20CACF0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1F75F5D3" w14:textId="77777777" w:rsidR="0013661E" w:rsidRPr="0013661E" w:rsidRDefault="0013661E" w:rsidP="0013661E">
      <w:pPr>
        <w:rPr>
          <w:rFonts w:eastAsiaTheme="minorEastAsia"/>
        </w:rPr>
      </w:pPr>
    </w:p>
    <w:p w14:paraId="0B6459CD" w14:textId="77777777" w:rsidR="0013661E" w:rsidRPr="0013661E" w:rsidRDefault="0013661E" w:rsidP="0013661E">
      <w:pPr>
        <w:keepNext/>
        <w:keepLines/>
        <w:spacing w:before="120"/>
        <w:ind w:left="1418" w:hanging="1418"/>
        <w:outlineLvl w:val="3"/>
        <w:rPr>
          <w:rFonts w:ascii="Arial" w:hAnsi="Arial"/>
          <w:i/>
          <w:iCs/>
          <w:noProof/>
          <w:sz w:val="24"/>
        </w:rPr>
      </w:pPr>
      <w:bookmarkStart w:id="50" w:name="_Toc100930382"/>
      <w:r w:rsidRPr="0013661E">
        <w:rPr>
          <w:rFonts w:ascii="Arial" w:hAnsi="Arial"/>
          <w:i/>
          <w:iCs/>
          <w:sz w:val="24"/>
        </w:rPr>
        <w:t>–</w:t>
      </w:r>
      <w:r w:rsidRPr="0013661E">
        <w:rPr>
          <w:rFonts w:ascii="Arial" w:hAnsi="Arial"/>
          <w:i/>
          <w:iCs/>
          <w:sz w:val="24"/>
        </w:rPr>
        <w:tab/>
      </w:r>
      <w:r w:rsidRPr="0013661E">
        <w:rPr>
          <w:rFonts w:ascii="Arial" w:hAnsi="Arial"/>
          <w:i/>
          <w:iCs/>
          <w:noProof/>
          <w:sz w:val="24"/>
        </w:rPr>
        <w:t>FreqSeparationClassDL-Only</w:t>
      </w:r>
      <w:bookmarkEnd w:id="50"/>
    </w:p>
    <w:p w14:paraId="23D5BF27" w14:textId="77777777" w:rsidR="0013661E" w:rsidRPr="0013661E" w:rsidRDefault="0013661E" w:rsidP="0013661E">
      <w:pPr>
        <w:rPr>
          <w:rFonts w:eastAsia="SimSun"/>
          <w:i/>
          <w:iCs/>
          <w:lang w:eastAsia="zh-CN"/>
        </w:rPr>
      </w:pPr>
      <w:r w:rsidRPr="0013661E">
        <w:t xml:space="preserve">The IE </w:t>
      </w:r>
      <w:proofErr w:type="spellStart"/>
      <w:r w:rsidRPr="0013661E">
        <w:rPr>
          <w:i/>
        </w:rPr>
        <w:t>FreqSeparationClassDL</w:t>
      </w:r>
      <w:proofErr w:type="spellEnd"/>
      <w:r w:rsidRPr="0013661E">
        <w:rPr>
          <w:i/>
        </w:rPr>
        <w:t xml:space="preserve">-Only </w:t>
      </w:r>
      <w:r w:rsidRPr="0013661E">
        <w:t>is used to indicate the frequency separation between lower edge of lowest CC and upper edge of highest CC of DL only frequency spectrum in a frequency band.</w:t>
      </w:r>
    </w:p>
    <w:p w14:paraId="5A12FF0D" w14:textId="77777777" w:rsidR="0013661E" w:rsidRPr="0013661E" w:rsidRDefault="0013661E" w:rsidP="0013661E">
      <w:pPr>
        <w:keepNext/>
        <w:keepLines/>
        <w:spacing w:before="60"/>
        <w:jc w:val="center"/>
        <w:rPr>
          <w:rFonts w:ascii="Arial" w:hAnsi="Arial"/>
          <w:b/>
        </w:rPr>
      </w:pPr>
      <w:proofErr w:type="spellStart"/>
      <w:r w:rsidRPr="0013661E">
        <w:rPr>
          <w:rFonts w:ascii="Arial" w:hAnsi="Arial"/>
          <w:b/>
          <w:i/>
          <w:iCs/>
        </w:rPr>
        <w:lastRenderedPageBreak/>
        <w:t>FreqSeparationClassDL</w:t>
      </w:r>
      <w:proofErr w:type="spellEnd"/>
      <w:r w:rsidRPr="0013661E">
        <w:rPr>
          <w:rFonts w:ascii="Arial" w:hAnsi="Arial"/>
          <w:b/>
          <w:i/>
          <w:iCs/>
        </w:rPr>
        <w:t>-Only</w:t>
      </w:r>
      <w:r w:rsidRPr="0013661E">
        <w:rPr>
          <w:rFonts w:ascii="Arial" w:hAnsi="Arial"/>
          <w:b/>
        </w:rPr>
        <w:t xml:space="preserve"> information element</w:t>
      </w:r>
    </w:p>
    <w:p w14:paraId="25CF854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2539537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TAG-FREQSEPARATIONCLASSDL-Only-START</w:t>
      </w:r>
    </w:p>
    <w:p w14:paraId="2344693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285C43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FreqSeparationClassDL-Only-r16 ::=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{mhz200, mhz400, mhz600, mhz800, mhz1000, mhz1200}</w:t>
      </w:r>
    </w:p>
    <w:p w14:paraId="30C54C4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C0BC83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TAG-FREQSEPARATIONCLASSDL-Only-STOP</w:t>
      </w:r>
    </w:p>
    <w:p w14:paraId="0B0B9A1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5723A7EB" w14:textId="77777777" w:rsidR="0013661E" w:rsidRPr="0013661E" w:rsidRDefault="0013661E" w:rsidP="0013661E">
      <w:pPr>
        <w:rPr>
          <w:rFonts w:eastAsiaTheme="minorEastAsia"/>
        </w:rPr>
      </w:pPr>
    </w:p>
    <w:p w14:paraId="0DEDBF5C" w14:textId="77777777" w:rsidR="0013661E" w:rsidRPr="0013661E" w:rsidRDefault="0013661E" w:rsidP="0013661E">
      <w:pPr>
        <w:keepNext/>
        <w:keepLines/>
        <w:spacing w:before="120"/>
        <w:ind w:left="1418" w:hanging="1418"/>
        <w:outlineLvl w:val="3"/>
        <w:rPr>
          <w:rFonts w:ascii="Arial" w:hAnsi="Arial"/>
          <w:sz w:val="24"/>
        </w:rPr>
      </w:pPr>
      <w:bookmarkStart w:id="51" w:name="_Toc100930383"/>
      <w:r w:rsidRPr="0013661E">
        <w:rPr>
          <w:rFonts w:ascii="Arial" w:hAnsi="Arial"/>
          <w:sz w:val="24"/>
        </w:rPr>
        <w:t>–</w:t>
      </w:r>
      <w:r w:rsidRPr="0013661E">
        <w:rPr>
          <w:rFonts w:ascii="Arial" w:hAnsi="Arial"/>
          <w:sz w:val="24"/>
        </w:rPr>
        <w:tab/>
      </w:r>
      <w:r w:rsidRPr="0013661E">
        <w:rPr>
          <w:rFonts w:ascii="Arial" w:hAnsi="Arial"/>
          <w:iCs/>
          <w:sz w:val="24"/>
        </w:rPr>
        <w:t>FR2-2-</w:t>
      </w:r>
      <w:r w:rsidRPr="0013661E">
        <w:rPr>
          <w:rFonts w:ascii="Arial" w:hAnsi="Arial"/>
          <w:sz w:val="24"/>
        </w:rPr>
        <w:t>AccessParamsPerBand</w:t>
      </w:r>
      <w:bookmarkEnd w:id="51"/>
    </w:p>
    <w:p w14:paraId="74D2EFDB" w14:textId="77777777" w:rsidR="0013661E" w:rsidRPr="0013661E" w:rsidRDefault="0013661E" w:rsidP="0013661E">
      <w:r w:rsidRPr="0013661E">
        <w:t xml:space="preserve">The IE </w:t>
      </w:r>
      <w:r w:rsidRPr="0013661E">
        <w:rPr>
          <w:i/>
        </w:rPr>
        <w:t>FR2-2-AccessParamsPerBand</w:t>
      </w:r>
      <w:r w:rsidRPr="0013661E">
        <w:t xml:space="preserve"> is used to convey FR2-2 related parameters specific for a certain frequency band (not per feature set or band combination).</w:t>
      </w:r>
    </w:p>
    <w:p w14:paraId="5B4890AE" w14:textId="77777777" w:rsidR="0013661E" w:rsidRPr="0013661E" w:rsidRDefault="0013661E" w:rsidP="0013661E">
      <w:pPr>
        <w:keepNext/>
        <w:keepLines/>
        <w:spacing w:before="60"/>
        <w:jc w:val="center"/>
        <w:rPr>
          <w:rFonts w:ascii="Arial" w:hAnsi="Arial"/>
          <w:b/>
        </w:rPr>
      </w:pPr>
      <w:r w:rsidRPr="0013661E">
        <w:rPr>
          <w:rFonts w:ascii="Arial" w:hAnsi="Arial"/>
          <w:b/>
        </w:rPr>
        <w:t>FR2-2-AccessParamsPerBand information element</w:t>
      </w:r>
    </w:p>
    <w:p w14:paraId="09E3414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6E4AE62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TAG-FR2-2-ACCESSPARAMSPERBAND-START</w:t>
      </w:r>
    </w:p>
    <w:p w14:paraId="4A6C3EF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5B8204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FR2-2-AccessParamsPerBand-r17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3BB5DD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24-1: Basic FR2-2 DL support</w:t>
      </w:r>
    </w:p>
    <w:p w14:paraId="760C12B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dl-FR2-2-SCS-120kHz-r17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835E77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24-1a: Basic FR2-2 UL support</w:t>
      </w:r>
    </w:p>
    <w:p w14:paraId="56FCBD7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ul-FR2-2-SCS-120kHz-r17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8FDF2F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24-2: 120KHz SSB support for initial access in FR2-2</w:t>
      </w:r>
    </w:p>
    <w:p w14:paraId="015E10E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initialAccessSSB-120kHz-r17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0BAF90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FEF971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55836E9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E37297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TAG-FR2-2-ACCESSPARAMSPERBAND-STOP</w:t>
      </w:r>
    </w:p>
    <w:p w14:paraId="153EAF6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20DC7902" w14:textId="77777777" w:rsidR="0013661E" w:rsidRPr="0013661E" w:rsidRDefault="0013661E" w:rsidP="0013661E">
      <w:pPr>
        <w:rPr>
          <w:rFonts w:eastAsiaTheme="minorEastAsia"/>
        </w:rPr>
      </w:pPr>
    </w:p>
    <w:p w14:paraId="451B1319" w14:textId="77777777" w:rsidR="0013661E" w:rsidRPr="0013661E" w:rsidRDefault="0013661E" w:rsidP="0013661E">
      <w:pPr>
        <w:keepNext/>
        <w:keepLines/>
        <w:spacing w:before="120"/>
        <w:ind w:left="1418" w:hanging="1418"/>
        <w:outlineLvl w:val="3"/>
        <w:rPr>
          <w:rFonts w:ascii="Arial" w:hAnsi="Arial"/>
          <w:sz w:val="24"/>
        </w:rPr>
      </w:pPr>
      <w:bookmarkStart w:id="52" w:name="_Toc100930384"/>
      <w:r w:rsidRPr="0013661E">
        <w:rPr>
          <w:rFonts w:ascii="Arial" w:hAnsi="Arial"/>
          <w:sz w:val="24"/>
        </w:rPr>
        <w:t>–</w:t>
      </w:r>
      <w:r w:rsidRPr="0013661E">
        <w:rPr>
          <w:rFonts w:ascii="Arial" w:hAnsi="Arial"/>
          <w:sz w:val="24"/>
        </w:rPr>
        <w:tab/>
      </w:r>
      <w:proofErr w:type="spellStart"/>
      <w:r w:rsidRPr="0013661E">
        <w:rPr>
          <w:rFonts w:ascii="Arial" w:hAnsi="Arial"/>
          <w:i/>
          <w:iCs/>
          <w:sz w:val="24"/>
        </w:rPr>
        <w:t>HighSpeedParameters</w:t>
      </w:r>
      <w:bookmarkEnd w:id="52"/>
      <w:proofErr w:type="spellEnd"/>
    </w:p>
    <w:p w14:paraId="3AB889F6" w14:textId="77777777" w:rsidR="0013661E" w:rsidRPr="0013661E" w:rsidRDefault="0013661E" w:rsidP="0013661E">
      <w:r w:rsidRPr="0013661E">
        <w:t xml:space="preserve">The IE </w:t>
      </w:r>
      <w:proofErr w:type="spellStart"/>
      <w:r w:rsidRPr="0013661E">
        <w:rPr>
          <w:i/>
        </w:rPr>
        <w:t>HighSpeedParameters</w:t>
      </w:r>
      <w:proofErr w:type="spellEnd"/>
      <w:r w:rsidRPr="0013661E">
        <w:rPr>
          <w:i/>
        </w:rPr>
        <w:t xml:space="preserve"> </w:t>
      </w:r>
      <w:r w:rsidRPr="0013661E">
        <w:t>is used to convey capabilities related to high speed scenarios.</w:t>
      </w:r>
    </w:p>
    <w:p w14:paraId="54918113" w14:textId="77777777" w:rsidR="0013661E" w:rsidRPr="0013661E" w:rsidRDefault="0013661E" w:rsidP="0013661E">
      <w:pPr>
        <w:keepNext/>
        <w:keepLines/>
        <w:spacing w:before="60"/>
        <w:jc w:val="center"/>
        <w:rPr>
          <w:rFonts w:ascii="Arial" w:hAnsi="Arial"/>
          <w:b/>
        </w:rPr>
      </w:pPr>
      <w:proofErr w:type="spellStart"/>
      <w:r w:rsidRPr="0013661E">
        <w:rPr>
          <w:rFonts w:ascii="Arial" w:hAnsi="Arial"/>
          <w:b/>
          <w:i/>
          <w:iCs/>
        </w:rPr>
        <w:t>HighSpeedParameters</w:t>
      </w:r>
      <w:proofErr w:type="spellEnd"/>
      <w:r w:rsidRPr="0013661E">
        <w:rPr>
          <w:rFonts w:ascii="Arial" w:hAnsi="Arial"/>
          <w:b/>
        </w:rPr>
        <w:t xml:space="preserve"> information element</w:t>
      </w:r>
    </w:p>
    <w:p w14:paraId="6D11A68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592E166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TAG-HIGHSPEEDPARAMETERS-START</w:t>
      </w:r>
    </w:p>
    <w:p w14:paraId="581D6DF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C1077B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HighSpeedParameters-r16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ECCAEC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measurementEnhancement-r16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D59A3F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demodulationEnhancement-r16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62F32F5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266CE25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A332DF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HighSpeedParameters-v1650 ::= </w:t>
      </w:r>
      <w:r w:rsidRPr="0013661E">
        <w:rPr>
          <w:rFonts w:ascii="Courier New" w:hAnsi="Courier New"/>
          <w:noProof/>
          <w:color w:val="993366"/>
          <w:sz w:val="16"/>
          <w:lang w:eastAsia="en-GB"/>
        </w:rPr>
        <w:t>CHOICE</w:t>
      </w:r>
      <w:r w:rsidRPr="0013661E">
        <w:rPr>
          <w:rFonts w:ascii="Courier New" w:hAnsi="Courier New"/>
          <w:noProof/>
          <w:sz w:val="16"/>
          <w:lang w:eastAsia="en-GB"/>
        </w:rPr>
        <w:t xml:space="preserve"> {</w:t>
      </w:r>
    </w:p>
    <w:p w14:paraId="5877563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intraNR-MeasurementEnhancement-r16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w:t>
      </w:r>
    </w:p>
    <w:p w14:paraId="75325A2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interRAT-MeasurementEnhancement-r16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w:t>
      </w:r>
    </w:p>
    <w:p w14:paraId="27B8BD5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7545921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9027F7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HighSpeedParameters-v1700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FE166B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R4 18-1: Enhanced RRM requirements specified for CA for FR1 HST</w:t>
      </w:r>
    </w:p>
    <w:p w14:paraId="452ECDA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measurementEnhancementCA-r17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F936E1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R4 18-2: Enhanced RRM requirements specified for inter-frequency measurement in connected mode for FR1 HST</w:t>
      </w:r>
    </w:p>
    <w:p w14:paraId="45F2F83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measurementEnhancementInterFreq-r17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152A297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D862E0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FA15E7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TAG-HIGHSPEEDPARAMETERS-STOP</w:t>
      </w:r>
    </w:p>
    <w:p w14:paraId="1CB11E5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51E500A3" w14:textId="77777777" w:rsidR="0013661E" w:rsidRPr="0013661E" w:rsidRDefault="0013661E" w:rsidP="0013661E"/>
    <w:p w14:paraId="595646AE" w14:textId="77777777" w:rsidR="0013661E" w:rsidRPr="0013661E" w:rsidRDefault="0013661E" w:rsidP="0013661E">
      <w:pPr>
        <w:keepNext/>
        <w:keepLines/>
        <w:spacing w:before="120"/>
        <w:ind w:left="1418" w:hanging="1418"/>
        <w:outlineLvl w:val="3"/>
        <w:rPr>
          <w:rFonts w:ascii="Arial" w:hAnsi="Arial"/>
          <w:noProof/>
          <w:sz w:val="24"/>
        </w:rPr>
      </w:pPr>
      <w:bookmarkStart w:id="53" w:name="_Toc100930385"/>
      <w:r w:rsidRPr="0013661E">
        <w:rPr>
          <w:rFonts w:ascii="Arial" w:hAnsi="Arial"/>
          <w:sz w:val="24"/>
        </w:rPr>
        <w:t>–</w:t>
      </w:r>
      <w:r w:rsidRPr="0013661E">
        <w:rPr>
          <w:rFonts w:ascii="Arial" w:hAnsi="Arial"/>
          <w:sz w:val="24"/>
        </w:rPr>
        <w:tab/>
      </w:r>
      <w:r w:rsidRPr="0013661E">
        <w:rPr>
          <w:rFonts w:ascii="Arial" w:hAnsi="Arial"/>
          <w:i/>
          <w:noProof/>
          <w:sz w:val="24"/>
        </w:rPr>
        <w:t>IMS-Parameters</w:t>
      </w:r>
      <w:bookmarkEnd w:id="53"/>
    </w:p>
    <w:p w14:paraId="5DE25667" w14:textId="77777777" w:rsidR="0013661E" w:rsidRPr="0013661E" w:rsidRDefault="0013661E" w:rsidP="0013661E">
      <w:r w:rsidRPr="0013661E">
        <w:t xml:space="preserve">The IE </w:t>
      </w:r>
      <w:r w:rsidRPr="0013661E">
        <w:rPr>
          <w:i/>
        </w:rPr>
        <w:t>IMS-Parameters</w:t>
      </w:r>
      <w:r w:rsidRPr="0013661E">
        <w:t xml:space="preserve"> is used to convey capabilities related to IMS.</w:t>
      </w:r>
    </w:p>
    <w:p w14:paraId="4F199B69" w14:textId="77777777" w:rsidR="0013661E" w:rsidRPr="0013661E" w:rsidRDefault="0013661E" w:rsidP="0013661E">
      <w:pPr>
        <w:keepNext/>
        <w:keepLines/>
        <w:spacing w:before="60"/>
        <w:jc w:val="center"/>
        <w:rPr>
          <w:rFonts w:ascii="Arial" w:hAnsi="Arial"/>
          <w:b/>
        </w:rPr>
      </w:pPr>
      <w:r w:rsidRPr="0013661E">
        <w:rPr>
          <w:rFonts w:ascii="Arial" w:hAnsi="Arial"/>
          <w:b/>
          <w:i/>
        </w:rPr>
        <w:t>IMS-Parameters</w:t>
      </w:r>
      <w:r w:rsidRPr="0013661E">
        <w:rPr>
          <w:rFonts w:ascii="Arial" w:hAnsi="Arial"/>
          <w:b/>
        </w:rPr>
        <w:t xml:space="preserve"> information element</w:t>
      </w:r>
    </w:p>
    <w:p w14:paraId="246BFDD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5DF6BE4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TAG-IMS-PARAMETERS-START</w:t>
      </w:r>
    </w:p>
    <w:p w14:paraId="5DEEB66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9D997D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IMS-Parameters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BA2F2F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ims-ParametersCommon       IMS-ParametersCommon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54EC73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ims-ParametersFRX-Diff     IMS-ParametersFRX-Diff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A3E582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4C7FC8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7306BC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7A3F18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IMS-Parameters-v1700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776D83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ims-ParametersFR2-2-r17    IMS-ParametersFR2-2-r17               </w:t>
      </w:r>
      <w:r w:rsidRPr="0013661E">
        <w:rPr>
          <w:rFonts w:ascii="Courier New" w:hAnsi="Courier New"/>
          <w:noProof/>
          <w:color w:val="993366"/>
          <w:sz w:val="16"/>
          <w:lang w:eastAsia="en-GB"/>
        </w:rPr>
        <w:t>OPTIONAL</w:t>
      </w:r>
    </w:p>
    <w:p w14:paraId="1552551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297C87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3F19CD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eastAsia="Yu Mincho" w:hAnsi="Courier New"/>
          <w:noProof/>
          <w:sz w:val="16"/>
          <w:lang w:eastAsia="en-GB"/>
        </w:rPr>
        <w:t xml:space="preserve">IMS-ParametersCommon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71C009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voiceOverEUTRA-5GC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84F51B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13661E">
        <w:rPr>
          <w:rFonts w:ascii="Courier New" w:eastAsia="Yu Mincho" w:hAnsi="Courier New"/>
          <w:noProof/>
          <w:sz w:val="16"/>
          <w:lang w:eastAsia="en-GB"/>
        </w:rPr>
        <w:t xml:space="preserve">    ...,</w:t>
      </w:r>
    </w:p>
    <w:p w14:paraId="35FE771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13661E">
        <w:rPr>
          <w:rFonts w:ascii="Courier New" w:eastAsia="Yu Mincho" w:hAnsi="Courier New"/>
          <w:noProof/>
          <w:sz w:val="16"/>
          <w:lang w:eastAsia="en-GB"/>
        </w:rPr>
        <w:t xml:space="preserve">    [[</w:t>
      </w:r>
    </w:p>
    <w:p w14:paraId="7E2B0A6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voiceOverSCG-BearerEUTRA-5GC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543C522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13661E">
        <w:rPr>
          <w:rFonts w:ascii="Courier New" w:eastAsia="Yu Mincho" w:hAnsi="Courier New"/>
          <w:noProof/>
          <w:sz w:val="16"/>
          <w:lang w:eastAsia="en-GB"/>
        </w:rPr>
        <w:t xml:space="preserve">    ]],</w:t>
      </w:r>
    </w:p>
    <w:p w14:paraId="2928E94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13661E">
        <w:rPr>
          <w:rFonts w:ascii="Courier New" w:eastAsia="Yu Mincho" w:hAnsi="Courier New"/>
          <w:noProof/>
          <w:sz w:val="16"/>
          <w:lang w:eastAsia="en-GB"/>
        </w:rPr>
        <w:t xml:space="preserve">    [[</w:t>
      </w:r>
    </w:p>
    <w:p w14:paraId="21892DD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13661E">
        <w:rPr>
          <w:rFonts w:ascii="Courier New" w:eastAsia="Yu Mincho" w:hAnsi="Courier New"/>
          <w:noProof/>
          <w:sz w:val="16"/>
          <w:lang w:eastAsia="en-GB"/>
        </w:rPr>
        <w:t xml:space="preserve">    voiceFallbackIndicationEPS-r16       </w:t>
      </w:r>
      <w:r w:rsidRPr="0013661E">
        <w:rPr>
          <w:rFonts w:ascii="Courier New" w:eastAsia="Yu Mincho" w:hAnsi="Courier New"/>
          <w:noProof/>
          <w:color w:val="993366"/>
          <w:sz w:val="16"/>
          <w:lang w:eastAsia="en-GB"/>
        </w:rPr>
        <w:t>ENUMERATED</w:t>
      </w:r>
      <w:r w:rsidRPr="0013661E">
        <w:rPr>
          <w:rFonts w:ascii="Courier New" w:eastAsia="Yu Mincho" w:hAnsi="Courier New"/>
          <w:noProof/>
          <w:sz w:val="16"/>
          <w:lang w:eastAsia="en-GB"/>
        </w:rPr>
        <w:t xml:space="preserve"> {supported}                   </w:t>
      </w:r>
      <w:r w:rsidRPr="0013661E">
        <w:rPr>
          <w:rFonts w:ascii="Courier New" w:eastAsia="Yu Mincho" w:hAnsi="Courier New"/>
          <w:noProof/>
          <w:color w:val="993366"/>
          <w:sz w:val="16"/>
          <w:lang w:eastAsia="en-GB"/>
        </w:rPr>
        <w:t>OPTIONAL</w:t>
      </w:r>
    </w:p>
    <w:p w14:paraId="26B0790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13661E">
        <w:rPr>
          <w:rFonts w:ascii="Courier New" w:eastAsia="Yu Mincho" w:hAnsi="Courier New"/>
          <w:noProof/>
          <w:sz w:val="16"/>
          <w:lang w:eastAsia="en-GB"/>
        </w:rPr>
        <w:t xml:space="preserve">    ]]</w:t>
      </w:r>
    </w:p>
    <w:p w14:paraId="5B1FFF4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13661E">
        <w:rPr>
          <w:rFonts w:ascii="Courier New" w:eastAsia="Yu Mincho" w:hAnsi="Courier New"/>
          <w:noProof/>
          <w:sz w:val="16"/>
          <w:lang w:eastAsia="en-GB"/>
        </w:rPr>
        <w:t>}</w:t>
      </w:r>
    </w:p>
    <w:p w14:paraId="7590F25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p>
    <w:p w14:paraId="54AD487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eastAsia="Yu Mincho" w:hAnsi="Courier New"/>
          <w:noProof/>
          <w:sz w:val="16"/>
          <w:lang w:eastAsia="en-GB"/>
        </w:rPr>
        <w:t xml:space="preserve">IMS-ParametersFRX-Diff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6C125A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voiceOverNR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ACDD17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4E936E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51EC9EC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D94F89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IMS-ParametersFR2-2-r17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712663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voiceOverNR-r17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7E83B6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33B95B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FEB696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53802D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TAG-IMS-PARAMETERS-STOP</w:t>
      </w:r>
    </w:p>
    <w:p w14:paraId="10D1CB3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5B6D15E1" w14:textId="77777777" w:rsidR="0013661E" w:rsidRPr="0013661E" w:rsidRDefault="0013661E" w:rsidP="0013661E"/>
    <w:p w14:paraId="02ED34FB" w14:textId="77777777" w:rsidR="0013661E" w:rsidRPr="0013661E" w:rsidRDefault="0013661E" w:rsidP="0013661E">
      <w:pPr>
        <w:keepNext/>
        <w:keepLines/>
        <w:spacing w:before="120"/>
        <w:ind w:left="1418" w:hanging="1418"/>
        <w:outlineLvl w:val="3"/>
        <w:rPr>
          <w:rFonts w:ascii="Arial" w:hAnsi="Arial"/>
          <w:sz w:val="24"/>
        </w:rPr>
      </w:pPr>
      <w:bookmarkStart w:id="54" w:name="_Toc100930386"/>
      <w:r w:rsidRPr="0013661E">
        <w:rPr>
          <w:rFonts w:ascii="Arial" w:hAnsi="Arial"/>
          <w:sz w:val="24"/>
        </w:rPr>
        <w:t>–</w:t>
      </w:r>
      <w:r w:rsidRPr="0013661E">
        <w:rPr>
          <w:rFonts w:ascii="Arial" w:hAnsi="Arial"/>
          <w:sz w:val="24"/>
        </w:rPr>
        <w:tab/>
      </w:r>
      <w:proofErr w:type="spellStart"/>
      <w:r w:rsidRPr="0013661E">
        <w:rPr>
          <w:rFonts w:ascii="Arial" w:hAnsi="Arial"/>
          <w:i/>
          <w:sz w:val="24"/>
        </w:rPr>
        <w:t>InterRAT</w:t>
      </w:r>
      <w:proofErr w:type="spellEnd"/>
      <w:r w:rsidRPr="0013661E">
        <w:rPr>
          <w:rFonts w:ascii="Arial" w:hAnsi="Arial"/>
          <w:i/>
          <w:sz w:val="24"/>
        </w:rPr>
        <w:t>-Parameters</w:t>
      </w:r>
      <w:bookmarkEnd w:id="54"/>
    </w:p>
    <w:p w14:paraId="6116254C" w14:textId="77777777" w:rsidR="0013661E" w:rsidRPr="0013661E" w:rsidRDefault="0013661E" w:rsidP="0013661E">
      <w:r w:rsidRPr="0013661E">
        <w:t xml:space="preserve">The IE </w:t>
      </w:r>
      <w:proofErr w:type="spellStart"/>
      <w:r w:rsidRPr="0013661E">
        <w:rPr>
          <w:i/>
        </w:rPr>
        <w:t>InterRAT</w:t>
      </w:r>
      <w:proofErr w:type="spellEnd"/>
      <w:r w:rsidRPr="0013661E">
        <w:rPr>
          <w:i/>
        </w:rPr>
        <w:t>-Parameters</w:t>
      </w:r>
      <w:r w:rsidRPr="0013661E">
        <w:t xml:space="preserve"> is used convey UE capabilities related to the other RATs.</w:t>
      </w:r>
    </w:p>
    <w:p w14:paraId="29A1C395" w14:textId="77777777" w:rsidR="0013661E" w:rsidRPr="0013661E" w:rsidRDefault="0013661E" w:rsidP="0013661E">
      <w:pPr>
        <w:keepNext/>
        <w:keepLines/>
        <w:spacing w:before="60"/>
        <w:jc w:val="center"/>
        <w:rPr>
          <w:rFonts w:ascii="Arial" w:hAnsi="Arial"/>
          <w:b/>
        </w:rPr>
      </w:pPr>
      <w:proofErr w:type="spellStart"/>
      <w:r w:rsidRPr="0013661E">
        <w:rPr>
          <w:rFonts w:ascii="Arial" w:hAnsi="Arial"/>
          <w:b/>
          <w:i/>
        </w:rPr>
        <w:t>InterRAT</w:t>
      </w:r>
      <w:proofErr w:type="spellEnd"/>
      <w:r w:rsidRPr="0013661E">
        <w:rPr>
          <w:rFonts w:ascii="Arial" w:hAnsi="Arial"/>
          <w:b/>
          <w:i/>
        </w:rPr>
        <w:t>-Parameters</w:t>
      </w:r>
      <w:r w:rsidRPr="0013661E">
        <w:rPr>
          <w:rFonts w:ascii="Arial" w:hAnsi="Arial"/>
          <w:b/>
        </w:rPr>
        <w:t xml:space="preserve"> information element</w:t>
      </w:r>
    </w:p>
    <w:p w14:paraId="3DD8F5F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476189A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TAG-INTERRAT-PARAMETERS-START</w:t>
      </w:r>
    </w:p>
    <w:p w14:paraId="03E9D17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C156BE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InterRAT-Parameters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CD8E35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eutra                               EUTRA-Parameters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797694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6AFE59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507052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utra-FDD-r16                        UTRA-FDD-Parameters-r16         </w:t>
      </w:r>
      <w:r w:rsidRPr="0013661E">
        <w:rPr>
          <w:rFonts w:ascii="Courier New" w:hAnsi="Courier New"/>
          <w:noProof/>
          <w:color w:val="993366"/>
          <w:sz w:val="16"/>
          <w:lang w:eastAsia="en-GB"/>
        </w:rPr>
        <w:t>OPTIONAL</w:t>
      </w:r>
    </w:p>
    <w:p w14:paraId="295C9CD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0F942C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583133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208455A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D5F3F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EUTRA-Parameters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DFDACA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supportedBandListEUTRA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(1..maxBandsEUTRA))</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FreqBandIndicatorEUTRA,</w:t>
      </w:r>
    </w:p>
    <w:p w14:paraId="27D4DBD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eutra-ParametersCommon              EUTRA-ParametersCommon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C0336F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eutra-ParametersXDD-Diff            EUTRA-ParametersXDD-Diff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25FF2A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5EDADF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A38A64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A4F530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EUTRA-ParametersCommon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02FE7B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mfbi-EUTRA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8DA151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modifiedMPR-BehaviorEUTRA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(32))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1685F5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multiNS-Pmax-EUTRA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C1D43E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rs-SINR-MeasEUTRA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9C1AA9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5BB1DE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67695A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ne-DC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3E57CD0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r w:rsidRPr="0013661E">
        <w:rPr>
          <w:rFonts w:ascii="Courier New" w:hAnsi="Courier New"/>
          <w:noProof/>
          <w:sz w:val="16"/>
          <w:lang w:eastAsia="en-GB"/>
        </w:rPr>
        <w:t xml:space="preserve">    ]]</w:t>
      </w:r>
      <w:r w:rsidRPr="0013661E">
        <w:rPr>
          <w:rFonts w:ascii="Courier New" w:eastAsia="SimSun" w:hAnsi="Courier New"/>
          <w:noProof/>
          <w:sz w:val="16"/>
          <w:lang w:eastAsia="en-GB"/>
        </w:rPr>
        <w:t>,</w:t>
      </w:r>
    </w:p>
    <w:p w14:paraId="4961149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r w:rsidRPr="0013661E">
        <w:rPr>
          <w:rFonts w:ascii="Courier New" w:hAnsi="Courier New"/>
          <w:noProof/>
          <w:sz w:val="16"/>
          <w:lang w:eastAsia="en-GB"/>
        </w:rPr>
        <w:t xml:space="preserve">    [[</w:t>
      </w:r>
    </w:p>
    <w:p w14:paraId="2C60455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SimSun" w:hAnsi="Courier New"/>
          <w:noProof/>
          <w:sz w:val="16"/>
          <w:lang w:eastAsia="en-GB"/>
        </w:rPr>
        <w:t>n</w:t>
      </w:r>
      <w:r w:rsidRPr="0013661E">
        <w:rPr>
          <w:rFonts w:ascii="Courier New" w:hAnsi="Courier New"/>
          <w:noProof/>
          <w:sz w:val="16"/>
          <w:lang w:eastAsia="en-GB"/>
        </w:rPr>
        <w:t xml:space="preserve">r-HO-ToEN-DC-r16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0450FBF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1DDFE2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2C6C017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680661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EUTRA-ParametersXDD-Diff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6D9DEA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    rsrqMeasWidebandEUTRA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F401D3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9AC96D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7D22F51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12073E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UTRA-FDD-Parameters-r16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50B3FF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supportedBandListUTRA-FDD-r16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(1..maxBandsUTRA-FDD-r16))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SupportedBandUTRA-FDD-r16,</w:t>
      </w:r>
    </w:p>
    <w:p w14:paraId="6BA1681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A22AB7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F1808B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812EED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SupportedBandUTRA-FDD-r16 ::=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w:t>
      </w:r>
    </w:p>
    <w:p w14:paraId="79621EF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bandI, bandII, bandIII, bandIV, bandV, bandVI,</w:t>
      </w:r>
    </w:p>
    <w:p w14:paraId="444C1BD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bandVII, bandVIII, bandIX, bandX, bandXI,</w:t>
      </w:r>
    </w:p>
    <w:p w14:paraId="36D5D79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bandXII, bandXIII, bandXIV, bandXV, bandXVI,</w:t>
      </w:r>
    </w:p>
    <w:p w14:paraId="44BD4BD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bandXVII, bandXVIII, bandXIX, bandXX,</w:t>
      </w:r>
    </w:p>
    <w:p w14:paraId="2D1384F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bandXXI, bandXXII, bandXXIII, bandXXIV,</w:t>
      </w:r>
    </w:p>
    <w:p w14:paraId="60E00BD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bandXXV, bandXXVI, bandXXVII, bandXXVIII,</w:t>
      </w:r>
    </w:p>
    <w:p w14:paraId="0E32D50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bandXXIX, bandXXX, bandXXXI, bandXXXII}</w:t>
      </w:r>
    </w:p>
    <w:p w14:paraId="4F224D0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1F29C5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TAG-INTERRAT-PARAMETERS-STOP</w:t>
      </w:r>
    </w:p>
    <w:p w14:paraId="0364FE1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54757B12" w14:textId="77777777" w:rsidR="0013661E" w:rsidRPr="0013661E" w:rsidRDefault="0013661E" w:rsidP="0013661E"/>
    <w:p w14:paraId="39FF47E4" w14:textId="77777777" w:rsidR="0013661E" w:rsidRPr="0013661E" w:rsidRDefault="0013661E" w:rsidP="0013661E">
      <w:pPr>
        <w:keepNext/>
        <w:keepLines/>
        <w:spacing w:before="120"/>
        <w:ind w:left="1418" w:hanging="1418"/>
        <w:outlineLvl w:val="3"/>
        <w:rPr>
          <w:rFonts w:ascii="Arial" w:eastAsia="Malgun Gothic" w:hAnsi="Arial"/>
          <w:sz w:val="24"/>
        </w:rPr>
      </w:pPr>
      <w:bookmarkStart w:id="55" w:name="_Toc100930387"/>
      <w:r w:rsidRPr="0013661E">
        <w:rPr>
          <w:rFonts w:ascii="Arial" w:eastAsia="Malgun Gothic" w:hAnsi="Arial"/>
          <w:sz w:val="24"/>
        </w:rPr>
        <w:t>–</w:t>
      </w:r>
      <w:r w:rsidRPr="0013661E">
        <w:rPr>
          <w:rFonts w:ascii="Arial" w:eastAsia="Malgun Gothic" w:hAnsi="Arial"/>
          <w:sz w:val="24"/>
        </w:rPr>
        <w:tab/>
      </w:r>
      <w:r w:rsidRPr="0013661E">
        <w:rPr>
          <w:rFonts w:ascii="Arial" w:eastAsia="Malgun Gothic" w:hAnsi="Arial"/>
          <w:i/>
          <w:sz w:val="24"/>
        </w:rPr>
        <w:t>MAC-Parameters</w:t>
      </w:r>
      <w:bookmarkEnd w:id="55"/>
    </w:p>
    <w:p w14:paraId="1175D451" w14:textId="77777777" w:rsidR="0013661E" w:rsidRPr="0013661E" w:rsidRDefault="0013661E" w:rsidP="0013661E">
      <w:pPr>
        <w:rPr>
          <w:rFonts w:eastAsia="Malgun Gothic"/>
        </w:rPr>
      </w:pPr>
      <w:r w:rsidRPr="0013661E">
        <w:rPr>
          <w:rFonts w:eastAsia="Malgun Gothic"/>
        </w:rPr>
        <w:t xml:space="preserve">The IE </w:t>
      </w:r>
      <w:r w:rsidRPr="0013661E">
        <w:rPr>
          <w:rFonts w:eastAsia="Malgun Gothic"/>
          <w:i/>
        </w:rPr>
        <w:t>MAC-Parameters</w:t>
      </w:r>
      <w:r w:rsidRPr="0013661E">
        <w:rPr>
          <w:rFonts w:eastAsia="Malgun Gothic"/>
        </w:rPr>
        <w:t xml:space="preserve"> is used to convey capabilities related to MAC.</w:t>
      </w:r>
    </w:p>
    <w:p w14:paraId="705EDCC6" w14:textId="77777777" w:rsidR="0013661E" w:rsidRPr="0013661E" w:rsidRDefault="0013661E" w:rsidP="0013661E">
      <w:pPr>
        <w:keepNext/>
        <w:keepLines/>
        <w:spacing w:before="60"/>
        <w:jc w:val="center"/>
        <w:rPr>
          <w:rFonts w:ascii="Arial" w:eastAsia="Malgun Gothic" w:hAnsi="Arial"/>
          <w:b/>
        </w:rPr>
      </w:pPr>
      <w:r w:rsidRPr="0013661E">
        <w:rPr>
          <w:rFonts w:ascii="Arial" w:eastAsia="Malgun Gothic" w:hAnsi="Arial"/>
          <w:b/>
          <w:i/>
        </w:rPr>
        <w:t>MAC-Parameters</w:t>
      </w:r>
      <w:r w:rsidRPr="0013661E">
        <w:rPr>
          <w:rFonts w:ascii="Arial" w:eastAsia="Malgun Gothic" w:hAnsi="Arial"/>
          <w:b/>
        </w:rPr>
        <w:t xml:space="preserve"> information element</w:t>
      </w:r>
    </w:p>
    <w:p w14:paraId="02487E5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32244E9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TAG-MAC-PARAMETERS-START</w:t>
      </w:r>
    </w:p>
    <w:p w14:paraId="35E7AF0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4337F6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MAC-Parameters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6AB920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mac-ParametersCommon            MAC-ParametersCommon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F0DB07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mac-ParametersXDD-Diff          MAC-ParametersXDD-Diff      </w:t>
      </w:r>
      <w:r w:rsidRPr="0013661E">
        <w:rPr>
          <w:rFonts w:ascii="Courier New" w:hAnsi="Courier New"/>
          <w:noProof/>
          <w:color w:val="993366"/>
          <w:sz w:val="16"/>
          <w:lang w:eastAsia="en-GB"/>
        </w:rPr>
        <w:t>OPTIONAL</w:t>
      </w:r>
    </w:p>
    <w:p w14:paraId="5B37BF9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4BDCF1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0BE408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MAC-Parameters-v1610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DBF5EF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mac-ParametersFRX-Diff-r16      MAC-ParametersFRX-Diff-r16  </w:t>
      </w:r>
      <w:r w:rsidRPr="0013661E">
        <w:rPr>
          <w:rFonts w:ascii="Courier New" w:hAnsi="Courier New"/>
          <w:noProof/>
          <w:color w:val="993366"/>
          <w:sz w:val="16"/>
          <w:lang w:eastAsia="en-GB"/>
        </w:rPr>
        <w:t>OPTIONAL</w:t>
      </w:r>
    </w:p>
    <w:p w14:paraId="51AA888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644E99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CC1302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MAC-Parameters-v1700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A60FEC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mac-ParametersFR2-2-r17         MAC-ParametersFR2-2-r17     </w:t>
      </w:r>
      <w:r w:rsidRPr="0013661E">
        <w:rPr>
          <w:rFonts w:ascii="Courier New" w:hAnsi="Courier New"/>
          <w:noProof/>
          <w:color w:val="993366"/>
          <w:sz w:val="16"/>
          <w:lang w:eastAsia="en-GB"/>
        </w:rPr>
        <w:t>OPTIONAL</w:t>
      </w:r>
    </w:p>
    <w:p w14:paraId="061B754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666E31B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C75A03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MAC-ParametersCommon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790C91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lcp-Restriction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87FEA3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E4874C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lch-ToSCellRestriction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CB3DBD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B069FB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8297DF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    recommendedBitRate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AD1D10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recommendedBitRateQuery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6E4C0B9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666C10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F091E4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recommendedBitRateMultiplier-r16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BDCB00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preEmptiveBSR-r16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C5951D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autonomousTransmission-r16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9A5443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lch-PriorityBasedPrioritization-r16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43640F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lch-ToConfiguredGrantMapping-r16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067989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lch-ToGrantPriorityRestriction-r16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156275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singlePHR-P-r16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130BEF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ul-LBT-FailureDetectionRecovery-r16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61B4C6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R4 8-1: MPE</w:t>
      </w:r>
    </w:p>
    <w:p w14:paraId="504E94C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tdd-MPE-P-MPR-Reporting-r16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1AEB18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lcid-ExtensionIAB-r16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55DE091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210CC3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9765D2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spCell-BFR-CBRA-r16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6CE0637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755360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B05B9C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srs-ResourceId-Ext-r16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45B4D30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5113F5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1B7A72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enhancedUuDRX-forSidelink-r17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D934B2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--27-10: Support of UL MAC CE based MG activation request for PRS measurements</w:t>
      </w:r>
    </w:p>
    <w:p w14:paraId="56B6A01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mg-ActivationRequestPRS-Meas-r17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728371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--27-11: Support of DL MAC CE based MG activation request for PRS measurements</w:t>
      </w:r>
    </w:p>
    <w:p w14:paraId="1CD5878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mg-ActivationCommPRS-Meas-r17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6BD25A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intraCG-Prioritization-r17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15A48D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jointPrioritizationCG-Retx-Timer-r17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FA848E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survivalTime-r17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6018AA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lcg-ExtensionIAB-r17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4300B9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maxNumberRNTIs-MBS-r17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(1..ffsUpperLimit)  </w:t>
      </w:r>
      <w:r w:rsidRPr="0013661E">
        <w:rPr>
          <w:rFonts w:ascii="Courier New" w:hAnsi="Courier New"/>
          <w:noProof/>
          <w:color w:val="993366"/>
          <w:sz w:val="16"/>
          <w:lang w:eastAsia="en-GB"/>
        </w:rPr>
        <w:t>OPTIONAL</w:t>
      </w:r>
      <w:r w:rsidRPr="0013661E">
        <w:rPr>
          <w:rFonts w:ascii="Courier New" w:hAnsi="Courier New"/>
          <w:noProof/>
          <w:sz w:val="16"/>
          <w:lang w:eastAsia="en-GB"/>
        </w:rPr>
        <w:t xml:space="preserve">,       </w:t>
      </w:r>
      <w:r w:rsidRPr="0013661E">
        <w:rPr>
          <w:rFonts w:ascii="Courier New" w:hAnsi="Courier New"/>
          <w:noProof/>
          <w:color w:val="808080"/>
          <w:sz w:val="16"/>
          <w:lang w:eastAsia="en-GB"/>
        </w:rPr>
        <w:t>-- FFS</w:t>
      </w:r>
    </w:p>
    <w:p w14:paraId="123A910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harq-FeedbackDisabled-r17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BDA913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uplink-Harq-ModeB-r17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B018C06" w14:textId="17A3C4A2" w:rsid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 w:author="NR_redcap-Core" w:date="2022-05-18T15:40:00Z"/>
          <w:rFonts w:ascii="Courier New" w:hAnsi="Courier New"/>
          <w:noProof/>
          <w:color w:val="993366"/>
          <w:sz w:val="16"/>
          <w:lang w:eastAsia="en-GB"/>
        </w:rPr>
      </w:pPr>
      <w:r w:rsidRPr="0013661E">
        <w:rPr>
          <w:rFonts w:ascii="Courier New" w:hAnsi="Courier New"/>
          <w:noProof/>
          <w:sz w:val="16"/>
          <w:lang w:eastAsia="en-GB"/>
        </w:rPr>
        <w:t xml:space="preserve">    sr-TriggeredBy-TA-Report-r17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ins w:id="57" w:author="NR_redcap-Core" w:date="2022-05-18T15:40:00Z">
        <w:r w:rsidR="00140964">
          <w:rPr>
            <w:rFonts w:ascii="Courier New" w:hAnsi="Courier New"/>
            <w:noProof/>
            <w:color w:val="993366"/>
            <w:sz w:val="16"/>
            <w:lang w:eastAsia="en-GB"/>
          </w:rPr>
          <w:t>,</w:t>
        </w:r>
      </w:ins>
    </w:p>
    <w:p w14:paraId="00BB4C01" w14:textId="47F938E4" w:rsidR="00140964" w:rsidRPr="0013661E" w:rsidRDefault="00140964"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58" w:author="NR_redcap-Core" w:date="2022-05-18T15:40:00Z">
        <w:r>
          <w:rPr>
            <w:rFonts w:ascii="Courier New" w:hAnsi="Courier New"/>
            <w:noProof/>
            <w:sz w:val="16"/>
            <w:lang w:eastAsia="en-GB"/>
          </w:rPr>
          <w:t xml:space="preserve">    </w:t>
        </w:r>
      </w:ins>
      <w:ins w:id="59" w:author="NR_redcap-Core" w:date="2022-05-18T15:41:00Z">
        <w:r w:rsidR="00633BC3" w:rsidRPr="00633BC3">
          <w:rPr>
            <w:rFonts w:ascii="Courier New" w:hAnsi="Courier New"/>
            <w:noProof/>
            <w:sz w:val="16"/>
            <w:lang w:eastAsia="en-GB"/>
          </w:rPr>
          <w:t>extendedDRX-Cycle</w:t>
        </w:r>
      </w:ins>
      <w:ins w:id="60" w:author="NR_redcap-Core" w:date="2022-05-20T14:51:00Z">
        <w:r w:rsidR="00A3043B">
          <w:rPr>
            <w:rFonts w:ascii="Courier New" w:hAnsi="Courier New"/>
            <w:noProof/>
            <w:sz w:val="16"/>
            <w:lang w:eastAsia="en-GB"/>
          </w:rPr>
          <w:t>Ina</w:t>
        </w:r>
      </w:ins>
      <w:ins w:id="61" w:author="NR_redcap-Core" w:date="2022-05-20T14:52:00Z">
        <w:r w:rsidR="00A3043B">
          <w:rPr>
            <w:rFonts w:ascii="Courier New" w:hAnsi="Courier New"/>
            <w:noProof/>
            <w:sz w:val="16"/>
            <w:lang w:eastAsia="en-GB"/>
          </w:rPr>
          <w:t>ctive</w:t>
        </w:r>
      </w:ins>
      <w:ins w:id="62" w:author="NR_redcap-Core" w:date="2022-05-18T15:41:00Z">
        <w:r w:rsidR="00633BC3" w:rsidRPr="00633BC3">
          <w:rPr>
            <w:rFonts w:ascii="Courier New" w:hAnsi="Courier New"/>
            <w:noProof/>
            <w:sz w:val="16"/>
            <w:lang w:eastAsia="en-GB"/>
          </w:rPr>
          <w:t>-r17</w:t>
        </w:r>
      </w:ins>
      <w:ins w:id="63" w:author="NR_redcap-Core" w:date="2022-05-18T15:40:00Z">
        <w:r w:rsidR="00633BC3" w:rsidRPr="0013661E">
          <w:rPr>
            <w:rFonts w:ascii="Courier New" w:hAnsi="Courier New"/>
            <w:noProof/>
            <w:sz w:val="16"/>
            <w:lang w:eastAsia="en-GB"/>
          </w:rPr>
          <w:t xml:space="preserve">            </w:t>
        </w:r>
        <w:r w:rsidR="00633BC3" w:rsidRPr="0013661E">
          <w:rPr>
            <w:rFonts w:ascii="Courier New" w:hAnsi="Courier New"/>
            <w:noProof/>
            <w:color w:val="993366"/>
            <w:sz w:val="16"/>
            <w:lang w:eastAsia="en-GB"/>
          </w:rPr>
          <w:t>ENUMERATED</w:t>
        </w:r>
        <w:r w:rsidR="00633BC3" w:rsidRPr="0013661E">
          <w:rPr>
            <w:rFonts w:ascii="Courier New" w:hAnsi="Courier New"/>
            <w:noProof/>
            <w:sz w:val="16"/>
            <w:lang w:eastAsia="en-GB"/>
          </w:rPr>
          <w:t xml:space="preserve"> {supported}     </w:t>
        </w:r>
        <w:r w:rsidR="00633BC3" w:rsidRPr="0013661E">
          <w:rPr>
            <w:rFonts w:ascii="Courier New" w:hAnsi="Courier New"/>
            <w:noProof/>
            <w:color w:val="993366"/>
            <w:sz w:val="16"/>
            <w:lang w:eastAsia="en-GB"/>
          </w:rPr>
          <w:t>OPTION</w:t>
        </w:r>
        <w:commentRangeStart w:id="64"/>
        <w:commentRangeStart w:id="65"/>
        <w:r w:rsidR="00633BC3" w:rsidRPr="0013661E">
          <w:rPr>
            <w:rFonts w:ascii="Courier New" w:hAnsi="Courier New"/>
            <w:noProof/>
            <w:color w:val="993366"/>
            <w:sz w:val="16"/>
            <w:lang w:eastAsia="en-GB"/>
          </w:rPr>
          <w:t>AL</w:t>
        </w:r>
      </w:ins>
      <w:commentRangeEnd w:id="64"/>
      <w:ins w:id="66" w:author="NR_redcap-Core" w:date="2022-05-18T15:41:00Z">
        <w:r w:rsidR="00633BC3">
          <w:rPr>
            <w:rStyle w:val="CommentReference"/>
          </w:rPr>
          <w:commentReference w:id="64"/>
        </w:r>
      </w:ins>
      <w:commentRangeEnd w:id="65"/>
      <w:ins w:id="67" w:author="NR_redcap-Core" w:date="2022-05-20T14:54:00Z">
        <w:r w:rsidR="00A3043B">
          <w:rPr>
            <w:rStyle w:val="CommentReference"/>
          </w:rPr>
          <w:commentReference w:id="65"/>
        </w:r>
      </w:ins>
    </w:p>
    <w:p w14:paraId="4565A01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6BA768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A6113E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9451AA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MAC-ParametersFRX-Diff-r16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B1C1FB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directMCG-SCellActivation-r16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0F92E9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directMCG-SCellActivationResume-r16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27CDD1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directSCG-SCellActivation-r16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B39FEA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directSCG-SCellActivationResume-r16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AEB94A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19-1: DRX Adaptation</w:t>
      </w:r>
    </w:p>
    <w:p w14:paraId="4AB2B3C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drx-Adaptation-r16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4A7EA8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non-SharedSpectrumChAccess-r16      MinTimeGap-r16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8DC317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sharedSpectrumChAccess-r16          MinTimeGap-r16              </w:t>
      </w:r>
      <w:r w:rsidRPr="0013661E">
        <w:rPr>
          <w:rFonts w:ascii="Courier New" w:hAnsi="Courier New"/>
          <w:noProof/>
          <w:color w:val="993366"/>
          <w:sz w:val="16"/>
          <w:lang w:eastAsia="en-GB"/>
        </w:rPr>
        <w:t>OPTIONAL</w:t>
      </w:r>
    </w:p>
    <w:p w14:paraId="3261F9C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3B7D11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DDDF12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w:t>
      </w:r>
    </w:p>
    <w:p w14:paraId="7678E77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755988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MAC-ParametersFR2-2-r17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9C93F1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directMCG-SCellActivation-r17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886639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directMCG-SCellActivationResume-r17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6A6A86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directSCG-SCellActivation-r17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298A6B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directSCG-SCellActivationResume-r17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540354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B4A037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1730DE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5E8F01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MAC-ParametersXDD-Diff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44FA3C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skipUplinkTxDynamic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E4A230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logicalChannelSR-DelayTimer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D2E2C9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longDRX-Cycle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F726CE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shortDRX-Cycle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3C8F35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multipleSR-Configurations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F2D5D5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multipleConfiguredGrants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A63175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6844A8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C2C5E5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secondaryDRX-Group-r16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5D2CBB2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815795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ADC460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enhancedSkipUplinkTxDynamic-r16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F779BC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enhancedSkipUplinkTxConfigured-r16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6AA06A0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710599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94B02C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DB55F5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eastAsiaTheme="minorEastAsia" w:hAnsi="Courier New"/>
          <w:noProof/>
          <w:sz w:val="16"/>
          <w:lang w:eastAsia="en-GB"/>
        </w:rPr>
        <w:t>MinTimeGap-r16 ::=</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SEQUENCE</w:t>
      </w:r>
      <w:r w:rsidRPr="0013661E">
        <w:rPr>
          <w:rFonts w:ascii="Courier New" w:eastAsiaTheme="minorEastAsia" w:hAnsi="Courier New"/>
          <w:noProof/>
          <w:sz w:val="16"/>
          <w:lang w:eastAsia="en-GB"/>
        </w:rPr>
        <w:t xml:space="preserve"> {</w:t>
      </w:r>
    </w:p>
    <w:p w14:paraId="02181D9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scs-15kHz-r16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{sl1, sl3}</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7233390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scs-30kHz-r16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{sl1, sl6}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321F132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scs-60kHz-r16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{sl1, sl12}</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6D2F126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scs-120kHz-r16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{sl2, sl24}</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p>
    <w:p w14:paraId="41E161E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eastAsiaTheme="minorEastAsia" w:hAnsi="Courier New"/>
          <w:noProof/>
          <w:sz w:val="16"/>
          <w:lang w:eastAsia="en-GB"/>
        </w:rPr>
        <w:t>}</w:t>
      </w:r>
    </w:p>
    <w:p w14:paraId="7E75407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3710D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TAG-MAC-PARAMETERS-STOP</w:t>
      </w:r>
    </w:p>
    <w:p w14:paraId="228EBD0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58F6D883" w14:textId="77777777" w:rsidR="0013661E" w:rsidRPr="0013661E" w:rsidRDefault="0013661E" w:rsidP="0013661E"/>
    <w:p w14:paraId="10DCF60E" w14:textId="77777777" w:rsidR="0013661E" w:rsidRPr="0013661E" w:rsidRDefault="0013661E" w:rsidP="0013661E">
      <w:pPr>
        <w:keepNext/>
        <w:keepLines/>
        <w:spacing w:before="120"/>
        <w:ind w:left="1418" w:hanging="1418"/>
        <w:outlineLvl w:val="3"/>
        <w:rPr>
          <w:rFonts w:ascii="Arial" w:eastAsia="Malgun Gothic" w:hAnsi="Arial"/>
          <w:sz w:val="24"/>
        </w:rPr>
      </w:pPr>
      <w:bookmarkStart w:id="68" w:name="_Toc100930388"/>
      <w:r w:rsidRPr="0013661E">
        <w:rPr>
          <w:rFonts w:ascii="Arial" w:eastAsia="Malgun Gothic" w:hAnsi="Arial"/>
          <w:sz w:val="24"/>
        </w:rPr>
        <w:t>–</w:t>
      </w:r>
      <w:r w:rsidRPr="0013661E">
        <w:rPr>
          <w:rFonts w:ascii="Arial" w:eastAsia="Malgun Gothic" w:hAnsi="Arial"/>
          <w:sz w:val="24"/>
        </w:rPr>
        <w:tab/>
      </w:r>
      <w:proofErr w:type="spellStart"/>
      <w:r w:rsidRPr="0013661E">
        <w:rPr>
          <w:rFonts w:ascii="Arial" w:eastAsia="Malgun Gothic" w:hAnsi="Arial"/>
          <w:i/>
          <w:sz w:val="24"/>
        </w:rPr>
        <w:t>MeasAndMobParameters</w:t>
      </w:r>
      <w:bookmarkEnd w:id="68"/>
      <w:proofErr w:type="spellEnd"/>
    </w:p>
    <w:p w14:paraId="07D8301C" w14:textId="77777777" w:rsidR="0013661E" w:rsidRPr="0013661E" w:rsidRDefault="0013661E" w:rsidP="0013661E">
      <w:pPr>
        <w:rPr>
          <w:rFonts w:eastAsia="Malgun Gothic"/>
        </w:rPr>
      </w:pPr>
      <w:r w:rsidRPr="0013661E">
        <w:rPr>
          <w:rFonts w:eastAsia="Malgun Gothic"/>
        </w:rPr>
        <w:t xml:space="preserve">The IE </w:t>
      </w:r>
      <w:proofErr w:type="spellStart"/>
      <w:r w:rsidRPr="0013661E">
        <w:rPr>
          <w:rFonts w:eastAsia="Malgun Gothic"/>
          <w:i/>
        </w:rPr>
        <w:t>MeasAndMobParameters</w:t>
      </w:r>
      <w:proofErr w:type="spellEnd"/>
      <w:r w:rsidRPr="0013661E">
        <w:rPr>
          <w:rFonts w:eastAsia="Malgun Gothic"/>
        </w:rPr>
        <w:t xml:space="preserve"> is used to convey UE capabilities related to measurements for radio resource management (RRM), radio link monitoring (RLM) and mobility (e.g. handover).</w:t>
      </w:r>
    </w:p>
    <w:p w14:paraId="0BBA5E6B" w14:textId="77777777" w:rsidR="0013661E" w:rsidRPr="0013661E" w:rsidRDefault="0013661E" w:rsidP="0013661E">
      <w:pPr>
        <w:keepNext/>
        <w:keepLines/>
        <w:spacing w:before="60"/>
        <w:jc w:val="center"/>
        <w:rPr>
          <w:rFonts w:ascii="Arial" w:eastAsia="Malgun Gothic" w:hAnsi="Arial"/>
          <w:b/>
        </w:rPr>
      </w:pPr>
      <w:proofErr w:type="spellStart"/>
      <w:r w:rsidRPr="0013661E">
        <w:rPr>
          <w:rFonts w:ascii="Arial" w:eastAsia="Malgun Gothic" w:hAnsi="Arial"/>
          <w:b/>
          <w:i/>
        </w:rPr>
        <w:t>MeasAndMobParameters</w:t>
      </w:r>
      <w:proofErr w:type="spellEnd"/>
      <w:r w:rsidRPr="0013661E">
        <w:rPr>
          <w:rFonts w:ascii="Arial" w:eastAsia="Malgun Gothic" w:hAnsi="Arial"/>
          <w:b/>
        </w:rPr>
        <w:t xml:space="preserve"> information element</w:t>
      </w:r>
    </w:p>
    <w:p w14:paraId="07C4E3D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2765BF6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TAG-MEASANDMOBPARAMETERS-START</w:t>
      </w:r>
    </w:p>
    <w:p w14:paraId="056D3F9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B2C736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MeasAndMobParameters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353BBB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    measAndMobParametersCommon              MeasAndMobParametersCommon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E56178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measAndMobParametersXDD-Diff                MeasAndMobParametersXDD-Diff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7D1760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measAndMobParametersFRX-Diff                MeasAndMobParametersFRX-Diff        </w:t>
      </w:r>
      <w:r w:rsidRPr="0013661E">
        <w:rPr>
          <w:rFonts w:ascii="Courier New" w:hAnsi="Courier New"/>
          <w:noProof/>
          <w:color w:val="993366"/>
          <w:sz w:val="16"/>
          <w:lang w:eastAsia="en-GB"/>
        </w:rPr>
        <w:t>OPTIONAL</w:t>
      </w:r>
    </w:p>
    <w:p w14:paraId="09A9CF2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527DA2A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8D5A81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MeasAndMobParameters-v1700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79DBEB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measAndMobParametersFR2-2-r17           MeasAndMobParametersFR2-2-r17           </w:t>
      </w:r>
      <w:r w:rsidRPr="0013661E">
        <w:rPr>
          <w:rFonts w:ascii="Courier New" w:hAnsi="Courier New"/>
          <w:noProof/>
          <w:color w:val="993366"/>
          <w:sz w:val="16"/>
          <w:lang w:eastAsia="en-GB"/>
        </w:rPr>
        <w:t>OPTIONAL</w:t>
      </w:r>
    </w:p>
    <w:p w14:paraId="79AA35D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1E05E5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78FCC0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MeasAndMobParametersCommon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292162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supportedGapPattern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(22))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967F30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ssb-RLM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3E3948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ssb-AndCSI-RS-RLM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CC7083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A921C5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255F5A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eventB-MeasAndReport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6BE86A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handoverFDD-TDD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6406CD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eutra-CGI-Reporting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09D3CF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nr-CGI-Reporting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6B38B20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912E91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585383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independentGapConfig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2CAE24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periodicEUTRA-MeasAndReport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C58D75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handoverFR1-FR2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74A6BB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maxNumberCSI-RS-RRM-RS-SINR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{n4, n8, n16, n32, n64, n96} </w:t>
      </w:r>
      <w:r w:rsidRPr="0013661E">
        <w:rPr>
          <w:rFonts w:ascii="Courier New" w:hAnsi="Courier New"/>
          <w:noProof/>
          <w:color w:val="993366"/>
          <w:sz w:val="16"/>
          <w:lang w:eastAsia="en-GB"/>
        </w:rPr>
        <w:t>OPTIONAL</w:t>
      </w:r>
    </w:p>
    <w:p w14:paraId="7D12309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DDF72E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048554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nr-CGI-Reporting-ENDC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31FD19B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5D0DB9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8854D0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eutra-CGI-Reporting-NEDC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CE9EF1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eutra-CGI-Reporting-NRDC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5856F5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nr-CGI-Reporting-NEDC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B0D225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nr-CGI-Reporting-NRDC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61EC27D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BC07B8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250CF6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reportAddNeighMeasForPeriodic-r16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130791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condHandoverParametersCommon-r16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BA1E0F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condHandoverFDD-TDD-r16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C4112E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condHandoverFR1-FR2-r16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077E8B8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CBB4D3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nr-NeedForGap-Reporting-r16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88E70B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supportedGapPattern-NRonly-r16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B87746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supportedGapPattern-NRonly-NEDC-r16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68A3FC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maxNumberCLI-RSSI-r16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{n8, n16, n32, n64}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0BEA35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maxNumberCLI-SRS-RSRP-r16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{n4, n8, n16, n32}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C8C405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maxNumberPerSlotCLI-SRS-RSRP-r16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 n4, n8}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B8CB18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mfbi-IAB-r16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F8462B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4CCB17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nr-CGI-Reporting-NPN-r16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BC0328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idleInactiveEUTRA-MeasReport-r16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75EAC1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    idleInactive-ValidityArea-r16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5FD131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eutra-AutonomousGaps-r16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8D3768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eutra-AutonomousGaps-NEDC-r16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37648F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eutra-AutonomousGaps-NRDC-r16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BD93F1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pcellT312-r16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855FA4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supportedGapPattern-r16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(2))                   </w:t>
      </w:r>
      <w:r w:rsidRPr="0013661E">
        <w:rPr>
          <w:rFonts w:ascii="Courier New" w:hAnsi="Courier New"/>
          <w:noProof/>
          <w:color w:val="993366"/>
          <w:sz w:val="16"/>
          <w:lang w:eastAsia="en-GB"/>
        </w:rPr>
        <w:t>OPTIONAL</w:t>
      </w:r>
    </w:p>
    <w:p w14:paraId="556FFE2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4757E5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A7C086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xml:space="preserve">-- R4 19-2 Concurrent measurement gaps </w:t>
      </w:r>
    </w:p>
    <w:p w14:paraId="335C020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concurrentMeasGap-r17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BC5DA5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R4 19-1 Network controlled small gap (NCSG)</w:t>
      </w:r>
    </w:p>
    <w:p w14:paraId="2056571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ncsg-MeasGap-r17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B5796D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ncsg-MeasGapEUTRAN-r17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A43C57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R4 19-3-2 pre-configured measurement gap</w:t>
      </w:r>
    </w:p>
    <w:p w14:paraId="74FB925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preconfiguredUE-AutonomousMeasGap-r17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229F63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R4 19-3-1 pre-configured measurement gap</w:t>
      </w:r>
    </w:p>
    <w:p w14:paraId="4ED750F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preconfiguredNW-ControlledMeasGap-r17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5498AA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handoverFR1-FR2-2-r17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159766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handoverFR2-1-FR2-2-r17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020DED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RAN4 14-1: per-FR MG for PRS measurement</w:t>
      </w:r>
    </w:p>
    <w:p w14:paraId="481163CD" w14:textId="1AE39769" w:rsid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 w:author="NR_redcap-Core" w:date="2022-04-23T21:36:00Z"/>
          <w:rFonts w:ascii="Courier New" w:hAnsi="Courier New"/>
          <w:noProof/>
          <w:color w:val="993366"/>
          <w:sz w:val="16"/>
          <w:lang w:eastAsia="en-GB"/>
        </w:rPr>
      </w:pPr>
      <w:r w:rsidRPr="0013661E">
        <w:rPr>
          <w:rFonts w:ascii="Courier New" w:hAnsi="Courier New"/>
          <w:noProof/>
          <w:sz w:val="16"/>
          <w:lang w:eastAsia="en-GB"/>
        </w:rPr>
        <w:t xml:space="preserve">    independentGapConfigPRS-r17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ins w:id="70" w:author="NR_redcap-Core" w:date="2022-04-23T21:36:00Z">
        <w:r w:rsidR="00C01050">
          <w:rPr>
            <w:rFonts w:ascii="Courier New" w:hAnsi="Courier New"/>
            <w:noProof/>
            <w:color w:val="993366"/>
            <w:sz w:val="16"/>
            <w:lang w:eastAsia="en-GB"/>
          </w:rPr>
          <w:t>,</w:t>
        </w:r>
      </w:ins>
    </w:p>
    <w:p w14:paraId="28344D65" w14:textId="04C066BE" w:rsidR="00C01050" w:rsidRPr="0013661E" w:rsidRDefault="00C01050"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71" w:author="NR_redcap-Core" w:date="2022-04-23T21:36:00Z">
        <w:r>
          <w:rPr>
            <w:rFonts w:ascii="Courier New" w:hAnsi="Courier New"/>
            <w:noProof/>
            <w:sz w:val="16"/>
            <w:lang w:eastAsia="en-GB"/>
          </w:rPr>
          <w:t xml:space="preserve">    </w:t>
        </w:r>
        <w:r w:rsidRPr="00C01050">
          <w:rPr>
            <w:rFonts w:ascii="Courier New" w:hAnsi="Courier New"/>
            <w:noProof/>
            <w:sz w:val="16"/>
            <w:lang w:eastAsia="en-GB"/>
          </w:rPr>
          <w:t>rrm-RelaxationRRC-ConnectedRedCap-r17</w:t>
        </w:r>
        <w:r>
          <w:rPr>
            <w:rFonts w:ascii="Courier New" w:hAnsi="Courier New"/>
            <w:noProof/>
            <w:sz w:val="16"/>
            <w:lang w:eastAsia="en-GB"/>
          </w:rPr>
          <w:t xml:space="preserv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w:t>
        </w:r>
        <w:commentRangeStart w:id="72"/>
        <w:r w:rsidRPr="0013661E">
          <w:rPr>
            <w:rFonts w:ascii="Courier New" w:hAnsi="Courier New"/>
            <w:noProof/>
            <w:color w:val="993366"/>
            <w:sz w:val="16"/>
            <w:lang w:eastAsia="en-GB"/>
          </w:rPr>
          <w:t>IONAL</w:t>
        </w:r>
        <w:commentRangeEnd w:id="72"/>
        <w:r>
          <w:rPr>
            <w:rStyle w:val="CommentReference"/>
          </w:rPr>
          <w:commentReference w:id="72"/>
        </w:r>
      </w:ins>
    </w:p>
    <w:p w14:paraId="5E2E81D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93720A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2ED0FA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B7D15E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MeasAndMobParametersXDD-Diff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8BD781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intraAndInterF-MeasAndReport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7B5B16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eventA-MeasAndReport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06461C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607546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23DAFB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handoverInterF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38BA19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handoverLTE-EPC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EC376C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handoverLTE-5GC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4BB05E0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812F83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AC879F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sftd-MeasNR-Neigh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7FBF6D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sftd-MeasNR-Neigh-DRX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38393E1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710DE9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D380A9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59FB247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2B39CE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F96834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C36702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MeasAndMobParametersFRX-Diff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F79D86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ss-SINR-Meas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06F6C1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csi-RSRP-AndRSRQ-MeasWithSSB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D9185D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csi-RSRP-AndRSRQ-MeasWithoutSSB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2C875C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csi-SINR-Meas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F5A2F2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csi-RS-RLM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1CEB97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2ACDD3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CAF9DE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    handoverInterF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848E09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handoverLTE-EPC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EDBB8A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handoverLTE-5GC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0E4784F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8C47DD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51DD02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maxNumberResource-CSI-RS-RLM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 n4, n6, n8}         </w:t>
      </w:r>
      <w:r w:rsidRPr="0013661E">
        <w:rPr>
          <w:rFonts w:ascii="Courier New" w:hAnsi="Courier New"/>
          <w:noProof/>
          <w:color w:val="993366"/>
          <w:sz w:val="16"/>
          <w:lang w:eastAsia="en-GB"/>
        </w:rPr>
        <w:t>OPTIONAL</w:t>
      </w:r>
    </w:p>
    <w:p w14:paraId="73C7DAA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51B70F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8C96DC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simultaneousRxDataSSB-DiffNumerology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0286228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EE81CD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9A8397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nr-AutonomousGaps-r16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5B2038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nr-AutonomousGaps-ENDC-r16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93DC50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nr-AutonomousGaps-NEDC-r16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1BBA05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nr-AutonomousGaps-NRDC-r16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602EF7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9A8809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cli-RSSI-Meas-r16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05AFA9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cli</w:t>
      </w:r>
      <w:r w:rsidRPr="0013661E">
        <w:rPr>
          <w:rFonts w:ascii="Courier New" w:eastAsia="Malgun Gothic" w:hAnsi="Courier New"/>
          <w:noProof/>
          <w:sz w:val="16"/>
          <w:lang w:eastAsia="en-GB"/>
        </w:rPr>
        <w:t>-SRS-RSRP-Meas-r16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D4BB6B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interFrequencyMeas-NoGap-r16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CAC5D5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simultaneousRxDataSSB-DiffNumerology-Inter-r16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B84F57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idleInactiveNR-MeasReport-r16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6C9DEE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xml:space="preserve">-- R4 6-2: </w:t>
      </w:r>
      <w:r w:rsidRPr="0013661E">
        <w:rPr>
          <w:rFonts w:ascii="Courier New" w:eastAsia="SimSun" w:hAnsi="Courier New"/>
          <w:noProof/>
          <w:color w:val="808080"/>
          <w:sz w:val="16"/>
          <w:lang w:eastAsia="en-GB"/>
        </w:rPr>
        <w:t>Support of beam level Early Measurement Reporting</w:t>
      </w:r>
    </w:p>
    <w:p w14:paraId="4979036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idleInactiveNR-MeasBeamReport-r16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42839AA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DD18AA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AC2190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increasedNumberofCSIRSPerMO-r16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0346863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396FA9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21939B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CC7384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MeasAndMobParametersFR2-2-r17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1C6FB1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handoverInterF-r17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99BB8F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handoverLTE-EPC-r17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612944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handoverLTE-5GC-r17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1CF070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idleInactiveNR-MeasReport-r17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E4DDAA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BCA389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57E9154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3E20F4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TAG-MEASANDMOBPARAMETERS-STOP</w:t>
      </w:r>
    </w:p>
    <w:p w14:paraId="3270B90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13661E">
        <w:rPr>
          <w:rFonts w:ascii="Courier New" w:hAnsi="Courier New"/>
          <w:noProof/>
          <w:color w:val="808080"/>
          <w:sz w:val="16"/>
          <w:lang w:eastAsia="en-GB"/>
        </w:rPr>
        <w:t>-- ASN1STOP</w:t>
      </w:r>
    </w:p>
    <w:p w14:paraId="2977687C" w14:textId="77777777" w:rsidR="0013661E" w:rsidRPr="0013661E" w:rsidRDefault="0013661E" w:rsidP="0013661E"/>
    <w:p w14:paraId="64F02B32" w14:textId="77777777" w:rsidR="0013661E" w:rsidRPr="0013661E" w:rsidRDefault="0013661E" w:rsidP="0013661E">
      <w:pPr>
        <w:keepNext/>
        <w:keepLines/>
        <w:spacing w:before="120"/>
        <w:ind w:left="1418" w:hanging="1418"/>
        <w:outlineLvl w:val="3"/>
        <w:rPr>
          <w:rFonts w:ascii="Arial" w:hAnsi="Arial"/>
          <w:sz w:val="24"/>
        </w:rPr>
      </w:pPr>
      <w:bookmarkStart w:id="73" w:name="_Toc100930389"/>
      <w:r w:rsidRPr="0013661E">
        <w:rPr>
          <w:rFonts w:ascii="Arial" w:hAnsi="Arial"/>
          <w:sz w:val="24"/>
        </w:rPr>
        <w:t>–</w:t>
      </w:r>
      <w:r w:rsidRPr="0013661E">
        <w:rPr>
          <w:rFonts w:ascii="Arial" w:hAnsi="Arial"/>
          <w:sz w:val="24"/>
        </w:rPr>
        <w:tab/>
      </w:r>
      <w:proofErr w:type="spellStart"/>
      <w:r w:rsidRPr="0013661E">
        <w:rPr>
          <w:rFonts w:ascii="Arial" w:hAnsi="Arial"/>
          <w:i/>
          <w:sz w:val="24"/>
        </w:rPr>
        <w:t>MeasAndMobParametersMRDC</w:t>
      </w:r>
      <w:bookmarkEnd w:id="73"/>
      <w:proofErr w:type="spellEnd"/>
    </w:p>
    <w:p w14:paraId="6CB6084F" w14:textId="77777777" w:rsidR="0013661E" w:rsidRPr="0013661E" w:rsidRDefault="0013661E" w:rsidP="0013661E">
      <w:r w:rsidRPr="0013661E">
        <w:t xml:space="preserve">The IE </w:t>
      </w:r>
      <w:proofErr w:type="spellStart"/>
      <w:r w:rsidRPr="0013661E">
        <w:rPr>
          <w:i/>
        </w:rPr>
        <w:t>MeasAndMobParametersMRDC</w:t>
      </w:r>
      <w:proofErr w:type="spellEnd"/>
      <w:r w:rsidRPr="0013661E">
        <w:t xml:space="preserve"> is used to convey capability parameters related to RRM measurements and RRC mobility.</w:t>
      </w:r>
    </w:p>
    <w:p w14:paraId="1E69B52A" w14:textId="77777777" w:rsidR="0013661E" w:rsidRPr="0013661E" w:rsidRDefault="0013661E" w:rsidP="0013661E">
      <w:pPr>
        <w:keepNext/>
        <w:keepLines/>
        <w:spacing w:before="60"/>
        <w:jc w:val="center"/>
        <w:rPr>
          <w:rFonts w:ascii="Arial" w:hAnsi="Arial"/>
          <w:b/>
        </w:rPr>
      </w:pPr>
      <w:proofErr w:type="spellStart"/>
      <w:r w:rsidRPr="0013661E">
        <w:rPr>
          <w:rFonts w:ascii="Arial" w:hAnsi="Arial"/>
          <w:b/>
          <w:i/>
        </w:rPr>
        <w:t>MeasAndMobParametersMRDC</w:t>
      </w:r>
      <w:proofErr w:type="spellEnd"/>
      <w:r w:rsidRPr="0013661E">
        <w:rPr>
          <w:rFonts w:ascii="Arial" w:hAnsi="Arial"/>
          <w:b/>
        </w:rPr>
        <w:t xml:space="preserve"> information element</w:t>
      </w:r>
    </w:p>
    <w:p w14:paraId="5857C67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3A66155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TAG-MEASANDMOBPARAMETERSMRDC-START</w:t>
      </w:r>
    </w:p>
    <w:p w14:paraId="794D1DA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E770C8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MeasAndMobParametersMRDC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828328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measAndMobParametersMRDC-Common         MeasAndMobParametersMRDC-Common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927CB6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measAndMobParametersMRDC-XDD-Diff       MeasAndMobParametersMRDC-XDD-Diff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6B1E34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measAndMobParametersMRDC-FRX-Diff       MeasAndMobParametersMRDC-FRX-Diff               </w:t>
      </w:r>
      <w:r w:rsidRPr="0013661E">
        <w:rPr>
          <w:rFonts w:ascii="Courier New" w:hAnsi="Courier New"/>
          <w:noProof/>
          <w:color w:val="993366"/>
          <w:sz w:val="16"/>
          <w:lang w:eastAsia="en-GB"/>
        </w:rPr>
        <w:t>OPTIONAL</w:t>
      </w:r>
    </w:p>
    <w:p w14:paraId="1169575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147723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CF4FC1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MeasAndMobParametersMRDC-v1560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D772DC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measAndMobParametersMRDC-XDD-Diff-v1560    MeasAndMobParametersMRDC-XDD-Diff-v1560      </w:t>
      </w:r>
      <w:r w:rsidRPr="0013661E">
        <w:rPr>
          <w:rFonts w:ascii="Courier New" w:hAnsi="Courier New"/>
          <w:noProof/>
          <w:color w:val="993366"/>
          <w:sz w:val="16"/>
          <w:lang w:eastAsia="en-GB"/>
        </w:rPr>
        <w:t>OPTIONAL</w:t>
      </w:r>
    </w:p>
    <w:p w14:paraId="40252E0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6D627AA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07816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MeasAndMobParametersMRDC-v1610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8FB28B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measAndMobParametersMRDC-Common-v1610      MeasAndMobParametersMRDC-Common-v1610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655395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interNR-MeasEUTRA-IAB-r16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3E86729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46E5C6C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8073FD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MeasAndMobParametersMRDC-v1700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92917D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measAndMobParametersMRDC-Common-v1700      MeasAndMobParametersMRDC-Common-v1700        </w:t>
      </w:r>
      <w:r w:rsidRPr="0013661E">
        <w:rPr>
          <w:rFonts w:ascii="Courier New" w:hAnsi="Courier New"/>
          <w:noProof/>
          <w:color w:val="993366"/>
          <w:sz w:val="16"/>
          <w:lang w:eastAsia="en-GB"/>
        </w:rPr>
        <w:t>OPTIONAL</w:t>
      </w:r>
    </w:p>
    <w:p w14:paraId="48853D6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A9129C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DFD7CB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MeasAndMobParametersMRDC-Common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0A6006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independentGapConfig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6B6B12F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5C35E8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30D4D8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MeasAndMobParametersMRDC-Common-v1610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0635B7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condPSCellChangeParametersCommon-r16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EB93CB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condPSCellChangeFDD-TDD-r16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35A6FA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condPSCellChangeFR1-FR2-r16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7F7A1E3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AE678A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pscellT312-r16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46AE7F2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2F50934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12F90D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MeasAndMobParametersMRDC-Common-v1700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8D3835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condPSCellChangeParameters-r17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56232D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inter-SN-condPSCellChangeFDD-TDD-NRDC-r17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34434B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inter-SN-condPSCellChangeFR1-FR2-NRDC-r17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AA76AE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inter-SN-condPSCellChangeFDD-TDD-ENDC-r17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3BD2DF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inter-SN-condPSCellChangeFR1-FR2-ENDC-r17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B99DF0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mn-InitiatedCondPSCellChange-FR1FDD-ENDC-r17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90D2DF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mn-InitiatedCondPSCellChange-FR1TDD-ENDC-r17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9AA09B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mn-InitiatedCondPSCellChange-FR2TDD-ENDC-r17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B43A44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sn-InitiatedCondPSCellChange-FR1FDD-ENDC-r17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D01CF6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sn-InitiatedCondPSCellChange-FR1TDD-ENDC-r17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97E37D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sn-InitiatedCondPSCellChange-FR2TDD-ENDC-r17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1A3157B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p>
    <w:p w14:paraId="71FF308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65F52FC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A3636C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MeasAndMobParametersMRDC-XDD-Diff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CDFB86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sftd-MeasPSCell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DB1E79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sftd-MeasNR-Cell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7D0D563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3B1E3E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A8035D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MeasAndMobParametersMRDC-XDD-Diff-v1560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39E195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sftd-MeasPSCell-NEDC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633E630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6B6A40F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64AFE6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MeasAndMobParametersMRDC-FRX-Diff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60E719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simultaneousRxDataSSB-DiffNumerology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53285BD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4E58F4F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5BB879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TAG-MEASANDMOBPARAMETERSMRDC-STOP</w:t>
      </w:r>
    </w:p>
    <w:p w14:paraId="464DAB7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2CB78E28" w14:textId="77777777" w:rsidR="0013661E" w:rsidRPr="0013661E" w:rsidRDefault="0013661E" w:rsidP="0013661E"/>
    <w:p w14:paraId="18D56887" w14:textId="77777777" w:rsidR="0013661E" w:rsidRPr="0013661E" w:rsidRDefault="0013661E" w:rsidP="0013661E">
      <w:pPr>
        <w:keepNext/>
        <w:keepLines/>
        <w:spacing w:before="120"/>
        <w:ind w:left="1418" w:hanging="1418"/>
        <w:outlineLvl w:val="3"/>
        <w:rPr>
          <w:rFonts w:ascii="Arial" w:hAnsi="Arial"/>
          <w:i/>
          <w:noProof/>
          <w:sz w:val="24"/>
        </w:rPr>
      </w:pPr>
      <w:bookmarkStart w:id="74" w:name="_Toc100930390"/>
      <w:r w:rsidRPr="0013661E">
        <w:rPr>
          <w:rFonts w:ascii="Arial" w:hAnsi="Arial"/>
          <w:sz w:val="24"/>
        </w:rPr>
        <w:t>–</w:t>
      </w:r>
      <w:r w:rsidRPr="0013661E">
        <w:rPr>
          <w:rFonts w:ascii="Arial" w:hAnsi="Arial"/>
          <w:sz w:val="24"/>
        </w:rPr>
        <w:tab/>
      </w:r>
      <w:r w:rsidRPr="0013661E">
        <w:rPr>
          <w:rFonts w:ascii="Arial" w:hAnsi="Arial"/>
          <w:i/>
          <w:noProof/>
          <w:sz w:val="24"/>
        </w:rPr>
        <w:t>MIMO-Layers</w:t>
      </w:r>
      <w:bookmarkEnd w:id="74"/>
    </w:p>
    <w:p w14:paraId="4E17CE45" w14:textId="77777777" w:rsidR="0013661E" w:rsidRPr="0013661E" w:rsidRDefault="0013661E" w:rsidP="0013661E">
      <w:r w:rsidRPr="0013661E">
        <w:t xml:space="preserve">The IE </w:t>
      </w:r>
      <w:r w:rsidRPr="0013661E">
        <w:rPr>
          <w:i/>
        </w:rPr>
        <w:t>MIMO-Layers</w:t>
      </w:r>
      <w:r w:rsidRPr="0013661E">
        <w:t xml:space="preserve"> is used to convey the number of supported MIMO layers.</w:t>
      </w:r>
    </w:p>
    <w:p w14:paraId="025114FF" w14:textId="77777777" w:rsidR="0013661E" w:rsidRPr="0013661E" w:rsidRDefault="0013661E" w:rsidP="0013661E">
      <w:pPr>
        <w:keepNext/>
        <w:keepLines/>
        <w:spacing w:before="60"/>
        <w:jc w:val="center"/>
        <w:rPr>
          <w:rFonts w:ascii="Arial" w:hAnsi="Arial"/>
          <w:b/>
        </w:rPr>
      </w:pPr>
      <w:r w:rsidRPr="0013661E">
        <w:rPr>
          <w:rFonts w:ascii="Arial" w:hAnsi="Arial"/>
          <w:b/>
          <w:i/>
        </w:rPr>
        <w:t>MIMO-Layers</w:t>
      </w:r>
      <w:r w:rsidRPr="0013661E">
        <w:rPr>
          <w:rFonts w:ascii="Arial" w:hAnsi="Arial"/>
          <w:b/>
        </w:rPr>
        <w:t xml:space="preserve"> information element</w:t>
      </w:r>
    </w:p>
    <w:p w14:paraId="7B9F2BA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245A047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TAG-MIMO-LAYERS-START</w:t>
      </w:r>
    </w:p>
    <w:p w14:paraId="2C6A9B4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0D2EBC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MIMO-LayersDL ::=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{twoLayers, fourLayers, eightLayers}</w:t>
      </w:r>
    </w:p>
    <w:p w14:paraId="06ABD8A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9A2803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MIMO-LayersUL ::=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{oneLayer, twoLayers, fourLayers}</w:t>
      </w:r>
    </w:p>
    <w:p w14:paraId="3A1C9A4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56DA9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TAG-MIMO-LAYERS-STOP</w:t>
      </w:r>
    </w:p>
    <w:p w14:paraId="7D0D0CC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78AF149D" w14:textId="77777777" w:rsidR="0013661E" w:rsidRPr="0013661E" w:rsidRDefault="0013661E" w:rsidP="0013661E"/>
    <w:p w14:paraId="6FB6B668" w14:textId="77777777" w:rsidR="0013661E" w:rsidRPr="0013661E" w:rsidRDefault="0013661E" w:rsidP="0013661E">
      <w:pPr>
        <w:keepNext/>
        <w:keepLines/>
        <w:spacing w:before="120"/>
        <w:ind w:left="1418" w:hanging="1418"/>
        <w:outlineLvl w:val="3"/>
        <w:rPr>
          <w:rFonts w:ascii="Arial" w:hAnsi="Arial"/>
          <w:sz w:val="24"/>
        </w:rPr>
      </w:pPr>
      <w:bookmarkStart w:id="75" w:name="_Toc100930391"/>
      <w:r w:rsidRPr="0013661E">
        <w:rPr>
          <w:rFonts w:ascii="Arial" w:hAnsi="Arial"/>
          <w:sz w:val="24"/>
        </w:rPr>
        <w:t>–</w:t>
      </w:r>
      <w:r w:rsidRPr="0013661E">
        <w:rPr>
          <w:rFonts w:ascii="Arial" w:hAnsi="Arial"/>
          <w:sz w:val="24"/>
        </w:rPr>
        <w:tab/>
      </w:r>
      <w:r w:rsidRPr="0013661E">
        <w:rPr>
          <w:rFonts w:ascii="Arial" w:hAnsi="Arial"/>
          <w:i/>
          <w:sz w:val="24"/>
        </w:rPr>
        <w:t>MIMO-</w:t>
      </w:r>
      <w:proofErr w:type="spellStart"/>
      <w:r w:rsidRPr="0013661E">
        <w:rPr>
          <w:rFonts w:ascii="Arial" w:hAnsi="Arial"/>
          <w:i/>
          <w:sz w:val="24"/>
        </w:rPr>
        <w:t>ParametersPerBand</w:t>
      </w:r>
      <w:bookmarkEnd w:id="75"/>
      <w:proofErr w:type="spellEnd"/>
    </w:p>
    <w:p w14:paraId="4F8098DC" w14:textId="77777777" w:rsidR="0013661E" w:rsidRPr="0013661E" w:rsidRDefault="0013661E" w:rsidP="0013661E">
      <w:r w:rsidRPr="0013661E">
        <w:t xml:space="preserve">The IE </w:t>
      </w:r>
      <w:r w:rsidRPr="0013661E">
        <w:rPr>
          <w:i/>
        </w:rPr>
        <w:t>MIMO-</w:t>
      </w:r>
      <w:proofErr w:type="spellStart"/>
      <w:r w:rsidRPr="0013661E">
        <w:rPr>
          <w:i/>
        </w:rPr>
        <w:t>ParametersPerBand</w:t>
      </w:r>
      <w:proofErr w:type="spellEnd"/>
      <w:r w:rsidRPr="0013661E">
        <w:t xml:space="preserve"> is used to convey MIMO related parameters specific for a certain band (not per feature set or band combination).</w:t>
      </w:r>
    </w:p>
    <w:p w14:paraId="13750B1D" w14:textId="77777777" w:rsidR="0013661E" w:rsidRPr="0013661E" w:rsidRDefault="0013661E" w:rsidP="0013661E">
      <w:pPr>
        <w:keepNext/>
        <w:keepLines/>
        <w:spacing w:before="60"/>
        <w:jc w:val="center"/>
        <w:rPr>
          <w:rFonts w:ascii="Arial" w:hAnsi="Arial"/>
          <w:b/>
        </w:rPr>
      </w:pPr>
      <w:r w:rsidRPr="0013661E">
        <w:rPr>
          <w:rFonts w:ascii="Arial" w:hAnsi="Arial"/>
          <w:b/>
          <w:i/>
        </w:rPr>
        <w:t>MIMO-</w:t>
      </w:r>
      <w:proofErr w:type="spellStart"/>
      <w:r w:rsidRPr="0013661E">
        <w:rPr>
          <w:rFonts w:ascii="Arial" w:hAnsi="Arial"/>
          <w:b/>
          <w:i/>
        </w:rPr>
        <w:t>ParametersPerBand</w:t>
      </w:r>
      <w:proofErr w:type="spellEnd"/>
      <w:r w:rsidRPr="0013661E">
        <w:rPr>
          <w:rFonts w:ascii="Arial" w:hAnsi="Arial"/>
          <w:b/>
        </w:rPr>
        <w:t xml:space="preserve"> information element</w:t>
      </w:r>
    </w:p>
    <w:p w14:paraId="0C380D3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5D5EA00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TAG-MIMO-PARAMETERSPERBAND-START</w:t>
      </w:r>
    </w:p>
    <w:p w14:paraId="122D681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2FDE08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MIMO-ParametersPerBand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09BE6D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tci-StatePDSCH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7F3EF1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maxNumberConfiguredTCIstatesPerCC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{n4, n8, n16, n32, n64, n128}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427500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maxNumberActiveTCI-PerBWP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 n2, n4, n8}                                                </w:t>
      </w:r>
      <w:r w:rsidRPr="0013661E">
        <w:rPr>
          <w:rFonts w:ascii="Courier New" w:hAnsi="Courier New"/>
          <w:noProof/>
          <w:color w:val="993366"/>
          <w:sz w:val="16"/>
          <w:lang w:eastAsia="en-GB"/>
        </w:rPr>
        <w:t>OPTIONAL</w:t>
      </w:r>
    </w:p>
    <w:p w14:paraId="2335986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A25418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additionalActiveTCI-StatePDCCH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24F86C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pusch-TransCoherence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{nonCoherent, partialCoherent, fullCoherent}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FF3272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beamCorrespondenceWithoutUL-BeamSweeping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E313A3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periodicBeamReport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192206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aperiodicBeamReport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DF2B90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    sp-BeamReportPUCCH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3B1540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sp-BeamReportPUSCH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4F16E9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dummy1                                      DummyG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D2BFC0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maxNumberRxBeam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(2..8)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B7097B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maxNumberRxTxBeamSwitchDL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9786AD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scs-15kHz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{n4, n7, n14}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BA8B35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scs-30kHz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{n4, n7, n14}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1F60C7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{n4, n7, n14}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74A149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scs-120kHz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{n4, n7, n14}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005B8E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scs-240kHz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{n4, n7, n14}                                           </w:t>
      </w:r>
      <w:r w:rsidRPr="0013661E">
        <w:rPr>
          <w:rFonts w:ascii="Courier New" w:hAnsi="Courier New"/>
          <w:noProof/>
          <w:color w:val="993366"/>
          <w:sz w:val="16"/>
          <w:lang w:eastAsia="en-GB"/>
        </w:rPr>
        <w:t>OPTIONAL</w:t>
      </w:r>
    </w:p>
    <w:p w14:paraId="5692748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B8CD18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maxNumberNonGroupBeamReporting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 n2, n4}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4501A1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groupBeamReporting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006A91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uplinkBeamManagement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A91E08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maxNumberSRS-ResourcePerSet-BM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 n4, n8, n16},</w:t>
      </w:r>
    </w:p>
    <w:p w14:paraId="29604B1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maxNumberSRS-ResourceSet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(1..8)</w:t>
      </w:r>
    </w:p>
    <w:p w14:paraId="6E2E020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610C1B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maxNumberCSI-RS-BFD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(1..64)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BE4C7B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maxNumberSSB-BFD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(1..64)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2CEE53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maxNumberCSI-RS-SSB-CBD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(1..256)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63D37B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dummy2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58E55A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twoPortsPTRS-UL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0796F3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dummy5                              SRS-Resources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DAB7E2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dummy3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(1..4)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712448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beamReportTiming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2DAC92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scs-15kHz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{sym2, sym4, sym8}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E63B12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scs-30kHz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{sym4, sym8, sym14, sym28}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190638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{sym8, sym14, sym28}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B4853D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scs-120kHz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{sym14, sym28, sym56}                                           </w:t>
      </w:r>
      <w:r w:rsidRPr="0013661E">
        <w:rPr>
          <w:rFonts w:ascii="Courier New" w:hAnsi="Courier New"/>
          <w:noProof/>
          <w:color w:val="993366"/>
          <w:sz w:val="16"/>
          <w:lang w:eastAsia="en-GB"/>
        </w:rPr>
        <w:t>OPTIONAL</w:t>
      </w:r>
    </w:p>
    <w:p w14:paraId="20C558B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DE936D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ptrs-DensityRecommendationSetDL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6E92E6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scs-15kHz                           PTRS-DensityRecommendationDL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AA5A83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scs-30kHz                           PTRS-DensityRecommendationDL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0322EE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                           PTRS-DensityRecommendationDL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03F0CB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scs-120kHz                          PTRS-DensityRecommendationDL                                               </w:t>
      </w:r>
      <w:r w:rsidRPr="0013661E">
        <w:rPr>
          <w:rFonts w:ascii="Courier New" w:hAnsi="Courier New"/>
          <w:noProof/>
          <w:color w:val="993366"/>
          <w:sz w:val="16"/>
          <w:lang w:eastAsia="en-GB"/>
        </w:rPr>
        <w:t>OPTIONAL</w:t>
      </w:r>
    </w:p>
    <w:p w14:paraId="2DD8BC4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EBBBD3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ptrs-DensityRecommendationSetUL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355F2F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scs-15kHz                           PTRS-DensityRecommendationUL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357CD3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scs-30kHz                           PTRS-DensityRecommendationUL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A68BA1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                           PTRS-DensityRecommendationUL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EB872B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scs-120kHz                          PTRS-DensityRecommendationUL                                               </w:t>
      </w:r>
      <w:r w:rsidRPr="0013661E">
        <w:rPr>
          <w:rFonts w:ascii="Courier New" w:hAnsi="Courier New"/>
          <w:noProof/>
          <w:color w:val="993366"/>
          <w:sz w:val="16"/>
          <w:lang w:eastAsia="en-GB"/>
        </w:rPr>
        <w:t>OPTIONAL</w:t>
      </w:r>
    </w:p>
    <w:p w14:paraId="0515358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9B2BF6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dummy4                              DummyH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966947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aperiodicTRS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F5A40D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47761E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2F4ED3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{true}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93CECF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beamManagementSSB-CSI-RS            BeamManagementSSB-CSI-RS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15A6F2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beamSwitchTiming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5662AD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{sym14, sym28, sym48, sym224, sym336}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B8567F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scs-120kHz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{sym14, sym28, sym48, sym224, sym336}                           </w:t>
      </w:r>
      <w:r w:rsidRPr="0013661E">
        <w:rPr>
          <w:rFonts w:ascii="Courier New" w:hAnsi="Courier New"/>
          <w:noProof/>
          <w:color w:val="993366"/>
          <w:sz w:val="16"/>
          <w:lang w:eastAsia="en-GB"/>
        </w:rPr>
        <w:t>OPTIONAL</w:t>
      </w:r>
    </w:p>
    <w:p w14:paraId="27F373D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1AF962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codebookParameters                  CodebookParameters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82160D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csi-RS-IM-ReceptionForFeedback      CSI-RS-IM-ReceptionForFeedback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38C004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csi-RS-ProcFrameworkForSRS          CSI-RS-ProcFrameworkForSRS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CF463A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csi-ReportFramework                 CSI-ReportFramework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6A0347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csi-RS-ForTracking                  CSI-RS-ForTracking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B0AA76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srs-AssocCSI-RS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 maxNrofCSI-RS-Resources))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SupportedCSI-RS-Resource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2C50E4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spatialRelations                    SpatialRelations                                                           </w:t>
      </w:r>
      <w:r w:rsidRPr="0013661E">
        <w:rPr>
          <w:rFonts w:ascii="Courier New" w:hAnsi="Courier New"/>
          <w:noProof/>
          <w:color w:val="993366"/>
          <w:sz w:val="16"/>
          <w:lang w:eastAsia="en-GB"/>
        </w:rPr>
        <w:t>OPTIONAL</w:t>
      </w:r>
    </w:p>
    <w:p w14:paraId="7CC0CCC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B7C96C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5B0474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xml:space="preserve">-- R1 16-2b-0: </w:t>
      </w:r>
      <w:r w:rsidRPr="0013661E">
        <w:rPr>
          <w:rFonts w:ascii="Courier New" w:eastAsia="Malgun Gothic" w:hAnsi="Courier New"/>
          <w:noProof/>
          <w:color w:val="808080"/>
          <w:sz w:val="16"/>
          <w:lang w:eastAsia="en-GB"/>
        </w:rPr>
        <w:t>Support of default QCL assumption with two TCI states</w:t>
      </w:r>
    </w:p>
    <w:p w14:paraId="16AA33A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defaultQCL-TwoTCI-r16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A8B3EA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codebookParametersPerBand-r16       CodebookParameters-v1610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AEEF84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16-1b-3: Support of PUCCH resource groups per BWP for simultaneous spatial relation update</w:t>
      </w:r>
    </w:p>
    <w:p w14:paraId="6CB7F92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simul-SpatialRelationUpdatePUCCHResGroup-r16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8DD8DD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697D1D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16-1f: Maximum number of SCells configured for SCell beam failure recovery simultaneously</w:t>
      </w:r>
    </w:p>
    <w:p w14:paraId="59590EC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maxNumberSCellBFR-r16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{n1,n2,n4,n8}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8999A1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7B8AF4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16-2c: Supports simultaneous reception with different Type-D for FR2 only</w:t>
      </w:r>
    </w:p>
    <w:p w14:paraId="132A2C7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simultaneousReceptionDiffTypeD-r16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3F87EA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16-1a-1:</w:t>
      </w:r>
      <w:r w:rsidRPr="0013661E">
        <w:rPr>
          <w:rFonts w:ascii="Courier New" w:eastAsia="Malgun Gothic" w:hAnsi="Courier New"/>
          <w:noProof/>
          <w:color w:val="808080"/>
          <w:sz w:val="16"/>
          <w:lang w:eastAsia="en-GB"/>
        </w:rPr>
        <w:t xml:space="preserve"> SSB/CSI-RS for L1-SINR measurement</w:t>
      </w:r>
    </w:p>
    <w:p w14:paraId="7F1F0FE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ssb-csirs-SINR-measurement-r16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5B1DED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maxNumberSSB-CSIRS-OneTx-CMR-r16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{n8, n16, n32, n64},</w:t>
      </w:r>
    </w:p>
    <w:p w14:paraId="73BEDAB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maxNumberCSI-IM-NZP-IMR-res-r16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{n8, n16, n32, n64},</w:t>
      </w:r>
    </w:p>
    <w:p w14:paraId="7BD9549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maxNumberCSIRS-2Tx-res-r16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{n0, n4, n8, n16, n32, n64},</w:t>
      </w:r>
    </w:p>
    <w:p w14:paraId="5B8E914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maxNumberSSB-CSIRS-res-r16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{n8, n16, n32, n64, n128},</w:t>
      </w:r>
    </w:p>
    <w:p w14:paraId="0769013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maxNumberCSI-IM-NZP-IMR-res-mem-r16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{n8, n16, n32, n64, n128},</w:t>
      </w:r>
    </w:p>
    <w:p w14:paraId="6260E82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supportedCSI-RS-Density-CMR-r16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{one, three, oneAndThree},</w:t>
      </w:r>
    </w:p>
    <w:p w14:paraId="3AB646E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maxNumberAperiodicCSI-RS-Res-r16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 n4, n8, n16, n32, n64},</w:t>
      </w:r>
    </w:p>
    <w:p w14:paraId="7DCBE57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supportedSINR-meas-r16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{ssbWithCSI-IM, ssbWithNZP-IMR, csirsWithNZP-IMR, csi-RSWithoutIMR}  </w:t>
      </w:r>
      <w:r w:rsidRPr="0013661E">
        <w:rPr>
          <w:rFonts w:ascii="Courier New" w:hAnsi="Courier New"/>
          <w:noProof/>
          <w:color w:val="993366"/>
          <w:sz w:val="16"/>
          <w:lang w:eastAsia="en-GB"/>
        </w:rPr>
        <w:t>OPTIONAL</w:t>
      </w:r>
    </w:p>
    <w:p w14:paraId="122FBBC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C42E91A" w14:textId="77777777" w:rsidR="0013661E" w:rsidRPr="0013661E" w:rsidDel="00FD3AB5"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13661E">
        <w:rPr>
          <w:rFonts w:ascii="Courier New" w:hAnsi="Courier New"/>
          <w:noProof/>
          <w:sz w:val="16"/>
          <w:lang w:eastAsia="en-GB"/>
        </w:rPr>
        <w:t xml:space="preserve">    </w:t>
      </w:r>
      <w:r w:rsidRPr="0013661E" w:rsidDel="00FD3AB5">
        <w:rPr>
          <w:rFonts w:ascii="Courier New" w:hAnsi="Courier New"/>
          <w:noProof/>
          <w:color w:val="808080"/>
          <w:sz w:val="16"/>
          <w:lang w:eastAsia="en-GB"/>
        </w:rPr>
        <w:t>-- R1 16-1a-2:</w:t>
      </w:r>
      <w:r w:rsidRPr="0013661E" w:rsidDel="00FD3AB5">
        <w:rPr>
          <w:rFonts w:ascii="Courier New" w:eastAsia="Malgun Gothic" w:hAnsi="Courier New"/>
          <w:noProof/>
          <w:color w:val="808080"/>
          <w:sz w:val="16"/>
          <w:lang w:eastAsia="en-GB"/>
        </w:rPr>
        <w:t xml:space="preserve"> Non-group based L1-SINR reporting</w:t>
      </w:r>
    </w:p>
    <w:p w14:paraId="3DF56C4D" w14:textId="77777777" w:rsidR="0013661E" w:rsidRPr="0013661E" w:rsidDel="00FD3AB5"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sidDel="00FD3AB5">
        <w:rPr>
          <w:rFonts w:ascii="Courier New" w:hAnsi="Courier New"/>
          <w:noProof/>
          <w:sz w:val="16"/>
          <w:lang w:eastAsia="en-GB"/>
        </w:rPr>
        <w:t>nonGroupSINR-reporting-r16</w:t>
      </w:r>
      <w:r w:rsidRPr="0013661E">
        <w:rPr>
          <w:rFonts w:ascii="Courier New" w:hAnsi="Courier New"/>
          <w:noProof/>
          <w:sz w:val="16"/>
          <w:lang w:eastAsia="en-GB"/>
        </w:rPr>
        <w:t xml:space="preserve">              </w:t>
      </w:r>
      <w:r w:rsidRPr="0013661E" w:rsidDel="00FD3AB5">
        <w:rPr>
          <w:rFonts w:ascii="Courier New" w:hAnsi="Courier New"/>
          <w:noProof/>
          <w:color w:val="993366"/>
          <w:sz w:val="16"/>
          <w:lang w:eastAsia="en-GB"/>
        </w:rPr>
        <w:t>ENUMERATED</w:t>
      </w:r>
      <w:r w:rsidRPr="0013661E" w:rsidDel="00FD3AB5">
        <w:rPr>
          <w:rFonts w:ascii="Courier New" w:hAnsi="Courier New"/>
          <w:noProof/>
          <w:sz w:val="16"/>
          <w:lang w:eastAsia="en-GB"/>
        </w:rPr>
        <w:t xml:space="preserve"> {n1, n2, n4}</w:t>
      </w:r>
      <w:r w:rsidRPr="0013661E">
        <w:rPr>
          <w:rFonts w:ascii="Courier New" w:hAnsi="Courier New"/>
          <w:noProof/>
          <w:sz w:val="16"/>
          <w:lang w:eastAsia="en-GB"/>
        </w:rPr>
        <w:t xml:space="preserve">                                                </w:t>
      </w:r>
      <w:r w:rsidRPr="0013661E" w:rsidDel="00FD3AB5">
        <w:rPr>
          <w:rFonts w:ascii="Courier New" w:hAnsi="Courier New"/>
          <w:noProof/>
          <w:color w:val="993366"/>
          <w:sz w:val="16"/>
          <w:lang w:eastAsia="en-GB"/>
        </w:rPr>
        <w:t>OPTIONAL</w:t>
      </w:r>
      <w:r w:rsidRPr="0013661E" w:rsidDel="00FD3AB5">
        <w:rPr>
          <w:rFonts w:ascii="Courier New" w:hAnsi="Courier New"/>
          <w:noProof/>
          <w:sz w:val="16"/>
          <w:lang w:eastAsia="en-GB"/>
        </w:rPr>
        <w:t>,</w:t>
      </w:r>
    </w:p>
    <w:p w14:paraId="0B48A85B" w14:textId="77777777" w:rsidR="0013661E" w:rsidRPr="0013661E" w:rsidDel="00FD3AB5"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13661E">
        <w:rPr>
          <w:rFonts w:ascii="Courier New" w:hAnsi="Courier New"/>
          <w:noProof/>
          <w:sz w:val="16"/>
          <w:lang w:eastAsia="en-GB"/>
        </w:rPr>
        <w:t xml:space="preserve">    </w:t>
      </w:r>
      <w:r w:rsidRPr="0013661E" w:rsidDel="00FD3AB5">
        <w:rPr>
          <w:rFonts w:ascii="Courier New" w:hAnsi="Courier New"/>
          <w:noProof/>
          <w:color w:val="808080"/>
          <w:sz w:val="16"/>
          <w:lang w:eastAsia="en-GB"/>
        </w:rPr>
        <w:t>-- R1 16-1a-3:</w:t>
      </w:r>
      <w:r w:rsidRPr="0013661E" w:rsidDel="00FD3AB5">
        <w:rPr>
          <w:rFonts w:ascii="Courier New" w:eastAsia="Malgun Gothic" w:hAnsi="Courier New"/>
          <w:noProof/>
          <w:color w:val="808080"/>
          <w:sz w:val="16"/>
          <w:lang w:eastAsia="en-GB"/>
        </w:rPr>
        <w:t xml:space="preserve"> Non-group based L1-SINR reporting</w:t>
      </w:r>
    </w:p>
    <w:p w14:paraId="7D6F717D" w14:textId="77777777" w:rsidR="0013661E" w:rsidRPr="0013661E" w:rsidDel="00FD3AB5"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sidDel="00FD3AB5">
        <w:rPr>
          <w:rFonts w:ascii="Courier New" w:hAnsi="Courier New"/>
          <w:noProof/>
          <w:sz w:val="16"/>
          <w:lang w:eastAsia="en-GB"/>
        </w:rPr>
        <w:t>groupSINR-reporting-r16</w:t>
      </w:r>
      <w:r w:rsidRPr="0013661E">
        <w:rPr>
          <w:rFonts w:ascii="Courier New" w:hAnsi="Courier New"/>
          <w:noProof/>
          <w:sz w:val="16"/>
          <w:lang w:eastAsia="en-GB"/>
        </w:rPr>
        <w:t xml:space="preserve">                 </w:t>
      </w:r>
      <w:r w:rsidRPr="0013661E" w:rsidDel="00FD3AB5">
        <w:rPr>
          <w:rFonts w:ascii="Courier New" w:hAnsi="Courier New"/>
          <w:noProof/>
          <w:color w:val="993366"/>
          <w:sz w:val="16"/>
          <w:lang w:eastAsia="en-GB"/>
        </w:rPr>
        <w:t>ENUMERATED</w:t>
      </w:r>
      <w:r w:rsidRPr="0013661E" w:rsidDel="00FD3AB5">
        <w:rPr>
          <w:rFonts w:ascii="Courier New" w:hAnsi="Courier New"/>
          <w:noProof/>
          <w:sz w:val="16"/>
          <w:lang w:eastAsia="en-GB"/>
        </w:rPr>
        <w:t xml:space="preserve"> {supported}</w:t>
      </w:r>
      <w:r w:rsidRPr="0013661E">
        <w:rPr>
          <w:rFonts w:ascii="Courier New" w:hAnsi="Courier New"/>
          <w:noProof/>
          <w:sz w:val="16"/>
          <w:lang w:eastAsia="en-GB"/>
        </w:rPr>
        <w:t xml:space="preserve">                                                 </w:t>
      </w:r>
      <w:r w:rsidRPr="0013661E" w:rsidDel="00FD3AB5">
        <w:rPr>
          <w:rFonts w:ascii="Courier New" w:hAnsi="Courier New"/>
          <w:noProof/>
          <w:color w:val="993366"/>
          <w:sz w:val="16"/>
          <w:lang w:eastAsia="en-GB"/>
        </w:rPr>
        <w:t>OPTIONAL</w:t>
      </w:r>
      <w:r w:rsidRPr="0013661E" w:rsidDel="00FD3AB5">
        <w:rPr>
          <w:rFonts w:ascii="Courier New" w:hAnsi="Courier New"/>
          <w:noProof/>
          <w:sz w:val="16"/>
          <w:lang w:eastAsia="en-GB"/>
        </w:rPr>
        <w:t>,</w:t>
      </w:r>
    </w:p>
    <w:p w14:paraId="3761BEB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BDE91D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multiDCI-multiTRP-Parameters-r16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48E3F7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16-2a-0:</w:t>
      </w:r>
      <w:r w:rsidRPr="0013661E">
        <w:rPr>
          <w:rFonts w:ascii="Courier New" w:eastAsia="Malgun Gothic" w:hAnsi="Courier New"/>
          <w:noProof/>
          <w:color w:val="808080"/>
          <w:sz w:val="16"/>
          <w:lang w:eastAsia="en-GB"/>
        </w:rPr>
        <w:t xml:space="preserve"> </w:t>
      </w:r>
      <w:r w:rsidRPr="0013661E">
        <w:rPr>
          <w:rFonts w:ascii="Courier New" w:hAnsi="Courier New"/>
          <w:noProof/>
          <w:color w:val="808080"/>
          <w:sz w:val="16"/>
          <w:lang w:eastAsia="en-GB"/>
        </w:rPr>
        <w:t>Overlapping PDSCHs in time and fully overlapping in frequency and time</w:t>
      </w:r>
    </w:p>
    <w:p w14:paraId="4024DDC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overlapPDSCHsFullyFreqTime-r16</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INTEGER</w:t>
      </w:r>
      <w:r w:rsidRPr="0013661E">
        <w:rPr>
          <w:rFonts w:ascii="Courier New" w:eastAsia="Malgun Gothic" w:hAnsi="Courier New"/>
          <w:noProof/>
          <w:sz w:val="16"/>
          <w:lang w:eastAsia="en-GB"/>
        </w:rPr>
        <w:t xml:space="preserve"> (1..2)</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OPTIONAL</w:t>
      </w:r>
      <w:r w:rsidRPr="0013661E">
        <w:rPr>
          <w:rFonts w:ascii="Courier New" w:eastAsia="Malgun Gothic" w:hAnsi="Courier New"/>
          <w:noProof/>
          <w:sz w:val="16"/>
          <w:lang w:eastAsia="en-GB"/>
        </w:rPr>
        <w:t>,</w:t>
      </w:r>
    </w:p>
    <w:p w14:paraId="615D855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16-2a-1:</w:t>
      </w:r>
      <w:r w:rsidRPr="0013661E">
        <w:rPr>
          <w:rFonts w:ascii="Courier New" w:eastAsia="Malgun Gothic" w:hAnsi="Courier New"/>
          <w:noProof/>
          <w:color w:val="808080"/>
          <w:sz w:val="16"/>
          <w:lang w:eastAsia="en-GB"/>
        </w:rPr>
        <w:t xml:space="preserve"> </w:t>
      </w:r>
      <w:r w:rsidRPr="0013661E">
        <w:rPr>
          <w:rFonts w:ascii="Courier New" w:hAnsi="Courier New"/>
          <w:noProof/>
          <w:color w:val="808080"/>
          <w:sz w:val="16"/>
          <w:lang w:eastAsia="en-GB"/>
        </w:rPr>
        <w:t>Overlapping PDSCHs in time and partially overlapping in frequency and time</w:t>
      </w:r>
    </w:p>
    <w:p w14:paraId="5BD2521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overlapPDSCHsInTimePartiallyFreq-r16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EA35E1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16-2a-2:</w:t>
      </w:r>
      <w:r w:rsidRPr="0013661E">
        <w:rPr>
          <w:rFonts w:ascii="Courier New" w:eastAsia="Malgun Gothic" w:hAnsi="Courier New"/>
          <w:noProof/>
          <w:color w:val="808080"/>
          <w:sz w:val="16"/>
          <w:lang w:eastAsia="en-GB"/>
        </w:rPr>
        <w:t xml:space="preserve"> Out of order operation for DL</w:t>
      </w:r>
    </w:p>
    <w:p w14:paraId="4C5DAB9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outOfOrderOperationDL-r16</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SEQUENCE</w:t>
      </w:r>
      <w:r w:rsidRPr="0013661E">
        <w:rPr>
          <w:rFonts w:ascii="Courier New" w:eastAsia="Malgun Gothic" w:hAnsi="Courier New"/>
          <w:noProof/>
          <w:sz w:val="16"/>
          <w:lang w:eastAsia="en-GB"/>
        </w:rPr>
        <w:t xml:space="preserve"> {</w:t>
      </w:r>
    </w:p>
    <w:p w14:paraId="408C96C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supportPDCCH-ToPDSCH-r16</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ENUMERATED</w:t>
      </w:r>
      <w:r w:rsidRPr="0013661E">
        <w:rPr>
          <w:rFonts w:ascii="Courier New" w:eastAsia="Malgun Gothic"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OPTIONAL</w:t>
      </w:r>
      <w:r w:rsidRPr="0013661E">
        <w:rPr>
          <w:rFonts w:ascii="Courier New" w:eastAsia="Malgun Gothic" w:hAnsi="Courier New"/>
          <w:noProof/>
          <w:sz w:val="16"/>
          <w:lang w:eastAsia="en-GB"/>
        </w:rPr>
        <w:t>,</w:t>
      </w:r>
    </w:p>
    <w:p w14:paraId="6C80F86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supportPDSCH-ToHARQ-ACK-r16</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ENUMERATED</w:t>
      </w:r>
      <w:r w:rsidRPr="0013661E">
        <w:rPr>
          <w:rFonts w:ascii="Courier New" w:eastAsia="Malgun Gothic"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OPTIONAL</w:t>
      </w:r>
    </w:p>
    <w:p w14:paraId="2AC581E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OPTIONAL</w:t>
      </w:r>
      <w:r w:rsidRPr="0013661E">
        <w:rPr>
          <w:rFonts w:ascii="Courier New" w:eastAsia="Malgun Gothic" w:hAnsi="Courier New"/>
          <w:noProof/>
          <w:sz w:val="16"/>
          <w:lang w:eastAsia="en-GB"/>
        </w:rPr>
        <w:t>,</w:t>
      </w:r>
    </w:p>
    <w:p w14:paraId="7615145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16-2a-3:</w:t>
      </w:r>
      <w:r w:rsidRPr="0013661E">
        <w:rPr>
          <w:rFonts w:ascii="Courier New" w:eastAsia="Malgun Gothic" w:hAnsi="Courier New"/>
          <w:noProof/>
          <w:color w:val="808080"/>
          <w:sz w:val="16"/>
          <w:lang w:eastAsia="en-GB"/>
        </w:rPr>
        <w:t xml:space="preserve"> Out of order operation for UL</w:t>
      </w:r>
    </w:p>
    <w:p w14:paraId="21B9575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outOfOrderOperationUL-r16</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ENUMERATED</w:t>
      </w:r>
      <w:r w:rsidRPr="0013661E">
        <w:rPr>
          <w:rFonts w:ascii="Courier New" w:eastAsia="Malgun Gothic"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OPTIONAL</w:t>
      </w:r>
      <w:r w:rsidRPr="0013661E">
        <w:rPr>
          <w:rFonts w:ascii="Courier New" w:eastAsia="Malgun Gothic" w:hAnsi="Courier New"/>
          <w:noProof/>
          <w:sz w:val="16"/>
          <w:lang w:eastAsia="en-GB"/>
        </w:rPr>
        <w:t>,</w:t>
      </w:r>
    </w:p>
    <w:p w14:paraId="5E59995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16-2a-5:</w:t>
      </w:r>
      <w:r w:rsidRPr="0013661E">
        <w:rPr>
          <w:rFonts w:ascii="Courier New" w:eastAsia="Malgun Gothic" w:hAnsi="Courier New"/>
          <w:noProof/>
          <w:color w:val="808080"/>
          <w:sz w:val="16"/>
          <w:lang w:eastAsia="en-GB"/>
        </w:rPr>
        <w:t xml:space="preserve"> Separate CRS rate matching</w:t>
      </w:r>
    </w:p>
    <w:p w14:paraId="2E5DC4C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separateCRS-RateMatching-r16            </w:t>
      </w:r>
      <w:r w:rsidRPr="0013661E">
        <w:rPr>
          <w:rFonts w:ascii="Courier New" w:eastAsia="Malgun Gothic" w:hAnsi="Courier New"/>
          <w:noProof/>
          <w:color w:val="993366"/>
          <w:sz w:val="16"/>
          <w:lang w:eastAsia="en-GB"/>
        </w:rPr>
        <w:t>ENUMERATED</w:t>
      </w:r>
      <w:r w:rsidRPr="0013661E">
        <w:rPr>
          <w:rFonts w:ascii="Courier New" w:eastAsia="Malgun Gothic"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OPTIONAL</w:t>
      </w:r>
      <w:r w:rsidRPr="0013661E">
        <w:rPr>
          <w:rFonts w:ascii="Courier New" w:eastAsia="Malgun Gothic" w:hAnsi="Courier New"/>
          <w:noProof/>
          <w:sz w:val="16"/>
          <w:lang w:eastAsia="en-GB"/>
        </w:rPr>
        <w:t>,</w:t>
      </w:r>
    </w:p>
    <w:p w14:paraId="5E51E18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lastRenderedPageBreak/>
        <w:t xml:space="preserve">        </w:t>
      </w:r>
      <w:r w:rsidRPr="0013661E">
        <w:rPr>
          <w:rFonts w:ascii="Courier New" w:hAnsi="Courier New"/>
          <w:noProof/>
          <w:color w:val="808080"/>
          <w:sz w:val="16"/>
          <w:lang w:eastAsia="en-GB"/>
        </w:rPr>
        <w:t>-- R1 16-2a-6:</w:t>
      </w:r>
      <w:r w:rsidRPr="0013661E">
        <w:rPr>
          <w:rFonts w:ascii="Courier New" w:eastAsia="Malgun Gothic" w:hAnsi="Courier New"/>
          <w:noProof/>
          <w:color w:val="808080"/>
          <w:sz w:val="16"/>
          <w:lang w:eastAsia="en-GB"/>
        </w:rPr>
        <w:t xml:space="preserve"> </w:t>
      </w:r>
      <w:r w:rsidRPr="0013661E">
        <w:rPr>
          <w:rFonts w:ascii="Courier New" w:hAnsi="Courier New"/>
          <w:noProof/>
          <w:color w:val="808080"/>
          <w:sz w:val="16"/>
          <w:lang w:eastAsia="en-GB"/>
        </w:rPr>
        <w:t>Default QCL enhancement for multi-DCI based multi-TRP</w:t>
      </w:r>
    </w:p>
    <w:p w14:paraId="0645C17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defaultQCL-PerCORESETPoolIndex-r16      </w:t>
      </w:r>
      <w:r w:rsidRPr="0013661E">
        <w:rPr>
          <w:rFonts w:ascii="Courier New" w:eastAsia="Malgun Gothic" w:hAnsi="Courier New"/>
          <w:noProof/>
          <w:color w:val="993366"/>
          <w:sz w:val="16"/>
          <w:lang w:eastAsia="en-GB"/>
        </w:rPr>
        <w:t>ENUMERATED</w:t>
      </w:r>
      <w:r w:rsidRPr="0013661E">
        <w:rPr>
          <w:rFonts w:ascii="Courier New" w:eastAsia="Malgun Gothic"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OPTIONAL</w:t>
      </w:r>
      <w:r w:rsidRPr="0013661E">
        <w:rPr>
          <w:rFonts w:ascii="Courier New" w:eastAsia="Malgun Gothic" w:hAnsi="Courier New"/>
          <w:noProof/>
          <w:sz w:val="16"/>
          <w:lang w:eastAsia="en-GB"/>
        </w:rPr>
        <w:t>,</w:t>
      </w:r>
    </w:p>
    <w:p w14:paraId="3D1C191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16-2a-7: Maximum number of activated TCI states</w:t>
      </w:r>
    </w:p>
    <w:p w14:paraId="79FB9B4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maxNumberActivatedTCI-States-r16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480489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maxNumberPerCORESET-Pool-r16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 n2, n4, n8}</w:t>
      </w:r>
      <w:r w:rsidRPr="0013661E">
        <w:rPr>
          <w:rFonts w:ascii="Courier New" w:eastAsia="Malgun Gothic" w:hAnsi="Courier New"/>
          <w:noProof/>
          <w:sz w:val="16"/>
          <w:lang w:eastAsia="en-GB"/>
        </w:rPr>
        <w:t>,</w:t>
      </w:r>
    </w:p>
    <w:p w14:paraId="086E587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maxTotalNumberAcrossCORESET-Pool-r16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 n4, n8, n16}</w:t>
      </w:r>
    </w:p>
    <w:p w14:paraId="0C44DE9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p>
    <w:p w14:paraId="491C2F6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95284F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singleDCI-SDM-scheme-Parameters-r16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DC4B53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16-2b-1b:</w:t>
      </w:r>
      <w:r w:rsidRPr="0013661E">
        <w:rPr>
          <w:rFonts w:ascii="Courier New" w:eastAsia="Malgun Gothic" w:hAnsi="Courier New"/>
          <w:noProof/>
          <w:color w:val="808080"/>
          <w:sz w:val="16"/>
          <w:lang w:eastAsia="en-GB"/>
        </w:rPr>
        <w:t xml:space="preserve"> </w:t>
      </w:r>
      <w:r w:rsidRPr="0013661E">
        <w:rPr>
          <w:rFonts w:ascii="Courier New" w:hAnsi="Courier New"/>
          <w:noProof/>
          <w:color w:val="808080"/>
          <w:sz w:val="16"/>
          <w:lang w:eastAsia="en-GB"/>
        </w:rPr>
        <w:t>Single-DCI based SDM scheme – Support of new DMRS port entry</w:t>
      </w:r>
    </w:p>
    <w:p w14:paraId="0E6856D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supportNewDMRS-Port-r16                     </w:t>
      </w:r>
      <w:r w:rsidRPr="0013661E">
        <w:rPr>
          <w:rFonts w:ascii="Courier New" w:eastAsia="Malgun Gothic" w:hAnsi="Courier New"/>
          <w:noProof/>
          <w:color w:val="993366"/>
          <w:sz w:val="16"/>
          <w:lang w:eastAsia="en-GB"/>
        </w:rPr>
        <w:t>ENUMERATED</w:t>
      </w:r>
      <w:r w:rsidRPr="0013661E">
        <w:rPr>
          <w:rFonts w:ascii="Courier New" w:eastAsia="Malgun Gothic" w:hAnsi="Courier New"/>
          <w:noProof/>
          <w:sz w:val="16"/>
          <w:lang w:eastAsia="en-GB"/>
        </w:rPr>
        <w:t xml:space="preserve"> {supported1, supported2, supported3}</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OPTIONAL</w:t>
      </w:r>
      <w:r w:rsidRPr="0013661E">
        <w:rPr>
          <w:rFonts w:ascii="Courier New" w:eastAsia="Malgun Gothic" w:hAnsi="Courier New"/>
          <w:noProof/>
          <w:sz w:val="16"/>
          <w:lang w:eastAsia="en-GB"/>
        </w:rPr>
        <w:t>,</w:t>
      </w:r>
    </w:p>
    <w:p w14:paraId="53D7825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16-2b-1a:</w:t>
      </w:r>
      <w:r w:rsidRPr="0013661E">
        <w:rPr>
          <w:rFonts w:ascii="Courier New" w:eastAsia="Malgun Gothic" w:hAnsi="Courier New"/>
          <w:noProof/>
          <w:color w:val="808080"/>
          <w:sz w:val="16"/>
          <w:lang w:eastAsia="en-GB"/>
        </w:rPr>
        <w:t xml:space="preserve"> </w:t>
      </w:r>
      <w:r w:rsidRPr="0013661E">
        <w:rPr>
          <w:rFonts w:ascii="Courier New" w:hAnsi="Courier New"/>
          <w:noProof/>
          <w:color w:val="808080"/>
          <w:sz w:val="16"/>
          <w:lang w:eastAsia="en-GB"/>
        </w:rPr>
        <w:t>Support of s-port DL PTRS</w:t>
      </w:r>
    </w:p>
    <w:p w14:paraId="0DB02B7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supportTwoPortDL-PTRS-r16                   </w:t>
      </w:r>
      <w:r w:rsidRPr="0013661E">
        <w:rPr>
          <w:rFonts w:ascii="Courier New" w:eastAsia="Malgun Gothic" w:hAnsi="Courier New"/>
          <w:noProof/>
          <w:color w:val="993366"/>
          <w:sz w:val="16"/>
          <w:lang w:eastAsia="en-GB"/>
        </w:rPr>
        <w:t>ENUMERATED</w:t>
      </w:r>
      <w:r w:rsidRPr="0013661E">
        <w:rPr>
          <w:rFonts w:ascii="Courier New" w:eastAsia="Malgun Gothic"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OPTIONAL</w:t>
      </w:r>
    </w:p>
    <w:p w14:paraId="3A7FF7E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A562EE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16-2b-2:</w:t>
      </w:r>
      <w:r w:rsidRPr="0013661E">
        <w:rPr>
          <w:rFonts w:ascii="Courier New" w:eastAsia="Malgun Gothic" w:hAnsi="Courier New"/>
          <w:noProof/>
          <w:color w:val="808080"/>
          <w:sz w:val="16"/>
          <w:lang w:eastAsia="en-GB"/>
        </w:rPr>
        <w:t xml:space="preserve"> </w:t>
      </w:r>
      <w:r w:rsidRPr="0013661E">
        <w:rPr>
          <w:rFonts w:ascii="Courier New" w:hAnsi="Courier New"/>
          <w:noProof/>
          <w:color w:val="808080"/>
          <w:sz w:val="16"/>
          <w:lang w:eastAsia="en-GB"/>
        </w:rPr>
        <w:t>Support of single-DCI based FDMSchemeA</w:t>
      </w:r>
    </w:p>
    <w:p w14:paraId="375374B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supportFDM-SchemeA-r16                      </w:t>
      </w:r>
      <w:r w:rsidRPr="0013661E">
        <w:rPr>
          <w:rFonts w:ascii="Courier New" w:eastAsia="Malgun Gothic" w:hAnsi="Courier New"/>
          <w:noProof/>
          <w:color w:val="993366"/>
          <w:sz w:val="16"/>
          <w:lang w:eastAsia="en-GB"/>
        </w:rPr>
        <w:t>ENUMERATED</w:t>
      </w:r>
      <w:r w:rsidRPr="0013661E">
        <w:rPr>
          <w:rFonts w:ascii="Courier New" w:eastAsia="Malgun Gothic"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OPTIONAL</w:t>
      </w:r>
      <w:r w:rsidRPr="0013661E">
        <w:rPr>
          <w:rFonts w:ascii="Courier New" w:eastAsia="Malgun Gothic" w:hAnsi="Courier New"/>
          <w:noProof/>
          <w:sz w:val="16"/>
          <w:lang w:eastAsia="en-GB"/>
        </w:rPr>
        <w:t>,</w:t>
      </w:r>
    </w:p>
    <w:p w14:paraId="17B288C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16-2b-3a:</w:t>
      </w:r>
      <w:r w:rsidRPr="0013661E">
        <w:rPr>
          <w:rFonts w:ascii="Courier New" w:eastAsia="Malgun Gothic" w:hAnsi="Courier New"/>
          <w:noProof/>
          <w:color w:val="808080"/>
          <w:sz w:val="16"/>
          <w:lang w:eastAsia="en-GB"/>
        </w:rPr>
        <w:t xml:space="preserve"> </w:t>
      </w:r>
      <w:r w:rsidRPr="0013661E">
        <w:rPr>
          <w:rFonts w:ascii="Courier New" w:hAnsi="Courier New"/>
          <w:noProof/>
          <w:color w:val="808080"/>
          <w:sz w:val="16"/>
          <w:lang w:eastAsia="en-GB"/>
        </w:rPr>
        <w:t>Single-DCI based FDMSchemeB CW soft combining</w:t>
      </w:r>
    </w:p>
    <w:p w14:paraId="3735CF0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supportCodeWordSoftCombining-r16            </w:t>
      </w:r>
      <w:r w:rsidRPr="0013661E">
        <w:rPr>
          <w:rFonts w:ascii="Courier New" w:eastAsia="Malgun Gothic" w:hAnsi="Courier New"/>
          <w:noProof/>
          <w:color w:val="993366"/>
          <w:sz w:val="16"/>
          <w:lang w:eastAsia="en-GB"/>
        </w:rPr>
        <w:t>ENUMERATED</w:t>
      </w:r>
      <w:r w:rsidRPr="0013661E">
        <w:rPr>
          <w:rFonts w:ascii="Courier New" w:eastAsia="Malgun Gothic"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OPTIONAL</w:t>
      </w:r>
      <w:r w:rsidRPr="0013661E">
        <w:rPr>
          <w:rFonts w:ascii="Courier New" w:eastAsia="Malgun Gothic" w:hAnsi="Courier New"/>
          <w:noProof/>
          <w:sz w:val="16"/>
          <w:lang w:eastAsia="en-GB"/>
        </w:rPr>
        <w:t>,</w:t>
      </w:r>
    </w:p>
    <w:p w14:paraId="2654E54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16-2b-4:</w:t>
      </w:r>
      <w:r w:rsidRPr="0013661E">
        <w:rPr>
          <w:rFonts w:ascii="Courier New" w:eastAsia="Malgun Gothic" w:hAnsi="Courier New"/>
          <w:noProof/>
          <w:color w:val="808080"/>
          <w:sz w:val="16"/>
          <w:lang w:eastAsia="en-GB"/>
        </w:rPr>
        <w:t xml:space="preserve"> </w:t>
      </w:r>
      <w:r w:rsidRPr="0013661E">
        <w:rPr>
          <w:rFonts w:ascii="Courier New" w:hAnsi="Courier New"/>
          <w:noProof/>
          <w:color w:val="808080"/>
          <w:sz w:val="16"/>
          <w:lang w:eastAsia="en-GB"/>
        </w:rPr>
        <w:t>Single-DCI based TDMSchemeA</w:t>
      </w:r>
      <w:r w:rsidRPr="0013661E">
        <w:rPr>
          <w:rFonts w:ascii="Courier New" w:hAnsi="Courier New"/>
          <w:noProof/>
          <w:color w:val="808080"/>
          <w:sz w:val="16"/>
          <w:lang w:eastAsia="en-GB"/>
        </w:rPr>
        <w:tab/>
      </w:r>
    </w:p>
    <w:p w14:paraId="21EC166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supportTDM-SchemeA-r16                      </w:t>
      </w:r>
      <w:r w:rsidRPr="0013661E">
        <w:rPr>
          <w:rFonts w:ascii="Courier New" w:eastAsia="Malgun Gothic" w:hAnsi="Courier New"/>
          <w:noProof/>
          <w:color w:val="993366"/>
          <w:sz w:val="16"/>
          <w:lang w:eastAsia="en-GB"/>
        </w:rPr>
        <w:t>ENUMERATED</w:t>
      </w:r>
      <w:r w:rsidRPr="0013661E">
        <w:rPr>
          <w:rFonts w:ascii="Courier New" w:eastAsia="Malgun Gothic" w:hAnsi="Courier New"/>
          <w:noProof/>
          <w:sz w:val="16"/>
          <w:lang w:eastAsia="en-GB"/>
        </w:rPr>
        <w:t xml:space="preserve"> {kb3, kb5, kb10, kb20, noRestriction}</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923554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16-2b-5:</w:t>
      </w:r>
      <w:r w:rsidRPr="0013661E">
        <w:rPr>
          <w:rFonts w:ascii="Courier New" w:eastAsia="Malgun Gothic" w:hAnsi="Courier New"/>
          <w:noProof/>
          <w:color w:val="808080"/>
          <w:sz w:val="16"/>
          <w:lang w:eastAsia="en-GB"/>
        </w:rPr>
        <w:t xml:space="preserve"> </w:t>
      </w:r>
      <w:r w:rsidRPr="0013661E">
        <w:rPr>
          <w:rFonts w:ascii="Courier New" w:hAnsi="Courier New"/>
          <w:noProof/>
          <w:color w:val="808080"/>
          <w:sz w:val="16"/>
          <w:lang w:eastAsia="en-GB"/>
        </w:rPr>
        <w:t>Single-DCI based inter-slot TDM</w:t>
      </w:r>
    </w:p>
    <w:p w14:paraId="5B8CC23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supportInter-slotTDM-r16                    </w:t>
      </w:r>
      <w:r w:rsidRPr="0013661E">
        <w:rPr>
          <w:rFonts w:ascii="Courier New" w:eastAsia="Malgun Gothic" w:hAnsi="Courier New"/>
          <w:noProof/>
          <w:color w:val="993366"/>
          <w:sz w:val="16"/>
          <w:lang w:eastAsia="en-GB"/>
        </w:rPr>
        <w:t>SEQUENCE</w:t>
      </w:r>
      <w:r w:rsidRPr="0013661E">
        <w:rPr>
          <w:rFonts w:ascii="Courier New" w:eastAsia="Malgun Gothic" w:hAnsi="Courier New"/>
          <w:noProof/>
          <w:sz w:val="16"/>
          <w:lang w:eastAsia="en-GB"/>
        </w:rPr>
        <w:t xml:space="preserve"> {</w:t>
      </w:r>
    </w:p>
    <w:p w14:paraId="420498D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supportRepNumPDSCH-TDRA-r16</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ENUMERATED</w:t>
      </w:r>
      <w:r w:rsidRPr="0013661E">
        <w:rPr>
          <w:rFonts w:ascii="Courier New" w:eastAsia="Malgun Gothic" w:hAnsi="Courier New"/>
          <w:noProof/>
          <w:sz w:val="16"/>
          <w:lang w:eastAsia="en-GB"/>
        </w:rPr>
        <w:t xml:space="preserve"> {n2, n3, n4, n5, n6, n7, n8, n16},</w:t>
      </w:r>
    </w:p>
    <w:p w14:paraId="4567710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maxTBS-Size-r16                             </w:t>
      </w:r>
      <w:r w:rsidRPr="0013661E">
        <w:rPr>
          <w:rFonts w:ascii="Courier New" w:eastAsia="Malgun Gothic" w:hAnsi="Courier New"/>
          <w:noProof/>
          <w:color w:val="993366"/>
          <w:sz w:val="16"/>
          <w:lang w:eastAsia="en-GB"/>
        </w:rPr>
        <w:t>ENUMERATED</w:t>
      </w:r>
      <w:r w:rsidRPr="0013661E">
        <w:rPr>
          <w:rFonts w:ascii="Courier New" w:eastAsia="Malgun Gothic" w:hAnsi="Courier New"/>
          <w:noProof/>
          <w:sz w:val="16"/>
          <w:lang w:eastAsia="en-GB"/>
        </w:rPr>
        <w:t xml:space="preserve"> {kb3, kb5, kb10, kb20, noRestriction},</w:t>
      </w:r>
    </w:p>
    <w:p w14:paraId="2C67F0F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maxNumberTCI-states-r16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(1..2)</w:t>
      </w:r>
    </w:p>
    <w:p w14:paraId="2A94CC6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972C25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16-4:</w:t>
      </w:r>
      <w:r w:rsidRPr="0013661E">
        <w:rPr>
          <w:rFonts w:ascii="Courier New" w:eastAsia="Malgun Gothic" w:hAnsi="Courier New"/>
          <w:noProof/>
          <w:color w:val="808080"/>
          <w:sz w:val="16"/>
          <w:lang w:eastAsia="en-GB"/>
        </w:rPr>
        <w:t xml:space="preserve"> </w:t>
      </w:r>
      <w:r w:rsidRPr="0013661E">
        <w:rPr>
          <w:rFonts w:ascii="Courier New" w:hAnsi="Courier New"/>
          <w:noProof/>
          <w:color w:val="808080"/>
          <w:sz w:val="16"/>
          <w:lang w:eastAsia="en-GB"/>
        </w:rPr>
        <w:t>Low PAPR DMRS for PDSCH</w:t>
      </w:r>
    </w:p>
    <w:p w14:paraId="3295860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lowPAPR-DMRS-PDSCH-r16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D4383E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16-6a:</w:t>
      </w:r>
      <w:r w:rsidRPr="0013661E">
        <w:rPr>
          <w:rFonts w:ascii="Courier New" w:eastAsia="Malgun Gothic" w:hAnsi="Courier New"/>
          <w:noProof/>
          <w:color w:val="808080"/>
          <w:sz w:val="16"/>
          <w:lang w:eastAsia="en-GB"/>
        </w:rPr>
        <w:t xml:space="preserve"> </w:t>
      </w:r>
      <w:r w:rsidRPr="0013661E">
        <w:rPr>
          <w:rFonts w:ascii="Courier New" w:hAnsi="Courier New"/>
          <w:noProof/>
          <w:color w:val="808080"/>
          <w:sz w:val="16"/>
          <w:lang w:eastAsia="en-GB"/>
        </w:rPr>
        <w:t>Low PAPR DMRS for PUSCH without transform precoding</w:t>
      </w:r>
    </w:p>
    <w:p w14:paraId="1227E1B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lowPAPR-DMRS-PUSCHwithoutPrecoding-r16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F0B67E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16-6b:</w:t>
      </w:r>
      <w:r w:rsidRPr="0013661E">
        <w:rPr>
          <w:rFonts w:ascii="Courier New" w:eastAsia="Malgun Gothic" w:hAnsi="Courier New"/>
          <w:noProof/>
          <w:color w:val="808080"/>
          <w:sz w:val="16"/>
          <w:lang w:eastAsia="en-GB"/>
        </w:rPr>
        <w:t xml:space="preserve"> </w:t>
      </w:r>
      <w:r w:rsidRPr="0013661E">
        <w:rPr>
          <w:rFonts w:ascii="Courier New" w:hAnsi="Courier New"/>
          <w:noProof/>
          <w:color w:val="808080"/>
          <w:sz w:val="16"/>
          <w:lang w:eastAsia="en-GB"/>
        </w:rPr>
        <w:t>Low PAPR DMRS for PUCCH</w:t>
      </w:r>
    </w:p>
    <w:p w14:paraId="139CC4E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lowPAPR-DMRS-PUCCH-r16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03ACB8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16-6c:</w:t>
      </w:r>
      <w:r w:rsidRPr="0013661E">
        <w:rPr>
          <w:rFonts w:ascii="Courier New" w:eastAsia="Malgun Gothic" w:hAnsi="Courier New"/>
          <w:noProof/>
          <w:color w:val="808080"/>
          <w:sz w:val="16"/>
          <w:lang w:eastAsia="en-GB"/>
        </w:rPr>
        <w:t xml:space="preserve"> </w:t>
      </w:r>
      <w:r w:rsidRPr="0013661E">
        <w:rPr>
          <w:rFonts w:ascii="Courier New" w:hAnsi="Courier New"/>
          <w:noProof/>
          <w:color w:val="808080"/>
          <w:sz w:val="16"/>
          <w:lang w:eastAsia="en-GB"/>
        </w:rPr>
        <w:t>Low PAPR DMRS for PUSCH with transform precoding &amp; pi/2 BPSK</w:t>
      </w:r>
    </w:p>
    <w:p w14:paraId="6A9ECC5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lowPAPR-DMRS-PUSCHwithPrecoding-r16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91103D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xml:space="preserve">-- R1 16-7: </w:t>
      </w:r>
      <w:r w:rsidRPr="0013661E">
        <w:rPr>
          <w:rFonts w:ascii="Courier New" w:eastAsia="Malgun Gothic" w:hAnsi="Courier New"/>
          <w:noProof/>
          <w:color w:val="808080"/>
          <w:sz w:val="16"/>
          <w:lang w:eastAsia="en-GB"/>
        </w:rPr>
        <w:t>Extension of the maximum number of configured aperiodic CSI report settings</w:t>
      </w:r>
    </w:p>
    <w:p w14:paraId="4CCD0AB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csi-ReportFrameworkExt-r16                  CSI-ReportFrameworkExt-r16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12231B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16-3a, 16-3a-1, 16-3b, 16-3b-1, 16-8: Individual new codebook types</w:t>
      </w:r>
    </w:p>
    <w:p w14:paraId="47D9AAF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codebookParametersAddition-r16              </w:t>
      </w:r>
      <w:r w:rsidRPr="0013661E">
        <w:rPr>
          <w:rFonts w:ascii="Courier New" w:eastAsia="MS Mincho" w:hAnsi="Courier New"/>
          <w:noProof/>
          <w:sz w:val="16"/>
          <w:lang w:eastAsia="en-GB"/>
        </w:rPr>
        <w:t>CodebookParametersAddition-r16</w:t>
      </w:r>
      <w:r w:rsidRPr="0013661E">
        <w:rPr>
          <w:rFonts w:ascii="Courier New" w:hAnsi="Courier New"/>
          <w:noProof/>
          <w:sz w:val="16"/>
          <w:lang w:eastAsia="en-GB"/>
        </w:rPr>
        <w:t xml:space="preserve">                                     </w:t>
      </w:r>
      <w:r w:rsidRPr="0013661E">
        <w:rPr>
          <w:rFonts w:ascii="Courier New" w:eastAsia="MS Mincho" w:hAnsi="Courier New"/>
          <w:noProof/>
          <w:color w:val="993366"/>
          <w:sz w:val="16"/>
          <w:lang w:eastAsia="en-GB"/>
        </w:rPr>
        <w:t>OPTIONAL</w:t>
      </w:r>
      <w:r w:rsidRPr="0013661E">
        <w:rPr>
          <w:rFonts w:ascii="Courier New" w:eastAsia="MS Mincho" w:hAnsi="Courier New"/>
          <w:noProof/>
          <w:sz w:val="16"/>
          <w:lang w:eastAsia="en-GB"/>
        </w:rPr>
        <w:t>,</w:t>
      </w:r>
    </w:p>
    <w:p w14:paraId="047FD6C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16-8: Mixed codebook types</w:t>
      </w:r>
    </w:p>
    <w:p w14:paraId="375ED04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codebookComboParametersAddition-r16         </w:t>
      </w:r>
      <w:r w:rsidRPr="0013661E">
        <w:rPr>
          <w:rFonts w:ascii="Courier New" w:eastAsia="MS Mincho" w:hAnsi="Courier New"/>
          <w:noProof/>
          <w:sz w:val="16"/>
          <w:lang w:eastAsia="en-GB"/>
        </w:rPr>
        <w:t>CodebookComboParametersAddition-r16</w:t>
      </w:r>
      <w:r w:rsidRPr="0013661E">
        <w:rPr>
          <w:rFonts w:ascii="Courier New" w:hAnsi="Courier New"/>
          <w:noProof/>
          <w:sz w:val="16"/>
          <w:lang w:eastAsia="en-GB"/>
        </w:rPr>
        <w:t xml:space="preserve">                                </w:t>
      </w:r>
      <w:r w:rsidRPr="0013661E">
        <w:rPr>
          <w:rFonts w:ascii="Courier New" w:eastAsia="MS Mincho" w:hAnsi="Courier New"/>
          <w:noProof/>
          <w:color w:val="993366"/>
          <w:sz w:val="16"/>
          <w:lang w:eastAsia="en-GB"/>
        </w:rPr>
        <w:t>OPTIONAL</w:t>
      </w:r>
      <w:r w:rsidRPr="0013661E">
        <w:rPr>
          <w:rFonts w:ascii="Courier New" w:eastAsia="MS Mincho" w:hAnsi="Courier New"/>
          <w:noProof/>
          <w:sz w:val="16"/>
          <w:lang w:eastAsia="en-GB"/>
        </w:rPr>
        <w:t>,</w:t>
      </w:r>
    </w:p>
    <w:p w14:paraId="4B6A158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R4 8-2: SSB based beam correspondence</w:t>
      </w:r>
    </w:p>
    <w:p w14:paraId="3FC8CA0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beamCorrespondenceSSB-based-r16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4FBADF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R4 8-3: CSI-RS based beam correspondence</w:t>
      </w:r>
    </w:p>
    <w:p w14:paraId="164E79E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beamCorrespondenceCSI-RS-based-r16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BA79F8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beamSwitchTiming-r16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8A1087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{sym224, sym336}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4CE9D1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scs-120kHz-r16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{sym224, sym336}                                    </w:t>
      </w:r>
      <w:r w:rsidRPr="0013661E">
        <w:rPr>
          <w:rFonts w:ascii="Courier New" w:hAnsi="Courier New"/>
          <w:noProof/>
          <w:color w:val="993366"/>
          <w:sz w:val="16"/>
          <w:lang w:eastAsia="en-GB"/>
        </w:rPr>
        <w:t>OPTIONAL</w:t>
      </w:r>
    </w:p>
    <w:p w14:paraId="656C54D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p>
    <w:p w14:paraId="08008B4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7EB4F2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9492FE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16-1a-4:</w:t>
      </w:r>
      <w:r w:rsidRPr="0013661E">
        <w:rPr>
          <w:rFonts w:ascii="Courier New" w:eastAsia="Malgun Gothic" w:hAnsi="Courier New"/>
          <w:noProof/>
          <w:color w:val="808080"/>
          <w:sz w:val="16"/>
          <w:lang w:eastAsia="en-GB"/>
        </w:rPr>
        <w:t xml:space="preserve"> </w:t>
      </w:r>
      <w:r w:rsidRPr="0013661E">
        <w:rPr>
          <w:rFonts w:ascii="Courier New" w:hAnsi="Courier New"/>
          <w:noProof/>
          <w:color w:val="808080"/>
          <w:sz w:val="16"/>
          <w:lang w:eastAsia="en-GB"/>
        </w:rPr>
        <w:t>Semi-persistent L1-SINR report on PUCCH</w:t>
      </w:r>
    </w:p>
    <w:p w14:paraId="47BFF12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lastRenderedPageBreak/>
        <w:t xml:space="preserve">    </w:t>
      </w:r>
      <w:r w:rsidRPr="0013661E">
        <w:rPr>
          <w:rFonts w:ascii="Courier New" w:eastAsia="Malgun Gothic" w:hAnsi="Courier New"/>
          <w:noProof/>
          <w:sz w:val="16"/>
          <w:lang w:eastAsia="en-GB"/>
        </w:rPr>
        <w:t>semi-PersistentL1-SINR-Report-PUCCH-r16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SEQUENCE</w:t>
      </w:r>
      <w:r w:rsidRPr="0013661E">
        <w:rPr>
          <w:rFonts w:ascii="Courier New" w:eastAsia="Malgun Gothic" w:hAnsi="Courier New"/>
          <w:noProof/>
          <w:sz w:val="16"/>
          <w:lang w:eastAsia="en-GB"/>
        </w:rPr>
        <w:t xml:space="preserve"> {</w:t>
      </w:r>
    </w:p>
    <w:p w14:paraId="2994755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supportReportFormat1-2OFDM-syms-r16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ENUMERATED</w:t>
      </w:r>
      <w:r w:rsidRPr="0013661E">
        <w:rPr>
          <w:rFonts w:ascii="Courier New" w:eastAsia="Malgun Gothic"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eastAsia="Malgun Gothic" w:hAnsi="Courier New"/>
          <w:noProof/>
          <w:sz w:val="16"/>
          <w:lang w:eastAsia="en-GB"/>
        </w:rPr>
        <w:t>,</w:t>
      </w:r>
    </w:p>
    <w:p w14:paraId="3F6729B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supportReportFormat4-14OFDM-syms-r16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ENUMERATED</w:t>
      </w:r>
      <w:r w:rsidRPr="0013661E">
        <w:rPr>
          <w:rFonts w:ascii="Courier New" w:eastAsia="Malgun Gothic"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p>
    <w:p w14:paraId="73B8C69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eastAsia="Malgun Gothic" w:hAnsi="Courier New"/>
          <w:noProof/>
          <w:sz w:val="16"/>
          <w:lang w:eastAsia="en-GB"/>
        </w:rPr>
        <w:t>,</w:t>
      </w:r>
    </w:p>
    <w:p w14:paraId="12A6AE8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16-1a-5:</w:t>
      </w:r>
      <w:r w:rsidRPr="0013661E">
        <w:rPr>
          <w:rFonts w:ascii="Courier New" w:eastAsia="Malgun Gothic" w:hAnsi="Courier New"/>
          <w:noProof/>
          <w:color w:val="808080"/>
          <w:sz w:val="16"/>
          <w:lang w:eastAsia="en-GB"/>
        </w:rPr>
        <w:t xml:space="preserve"> </w:t>
      </w:r>
      <w:r w:rsidRPr="0013661E">
        <w:rPr>
          <w:rFonts w:ascii="Courier New" w:hAnsi="Courier New"/>
          <w:noProof/>
          <w:color w:val="808080"/>
          <w:sz w:val="16"/>
          <w:lang w:eastAsia="en-GB"/>
        </w:rPr>
        <w:t>Semi-persistent L1-SINR report on PUSCH</w:t>
      </w:r>
    </w:p>
    <w:p w14:paraId="1F8127D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semi-PersistentL1-SINR-Report-PUSCH-r16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ENUMERATED</w:t>
      </w:r>
      <w:r w:rsidRPr="0013661E">
        <w:rPr>
          <w:rFonts w:ascii="Courier New" w:eastAsia="Malgun Gothic"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p>
    <w:p w14:paraId="38E3081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8B9A2F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4AE6E7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16-1h: Support of 64 configured PUCCH spatial relations</w:t>
      </w:r>
    </w:p>
    <w:p w14:paraId="32D0D20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spatialRelations-v1640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016279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maxNumberConfiguredSpatialRelations-v1640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{n96, n128, n160, n192, n224, n256, n288, n320}</w:t>
      </w:r>
    </w:p>
    <w:p w14:paraId="3CFAA06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5E87E9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16-1i: Support of 64 configured candidate beam RSs for BFR</w:t>
      </w:r>
    </w:p>
    <w:p w14:paraId="734E15C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support64CandidateBeamRS-BFR-r16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15A6CE9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B5103A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E04D98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16-2a-9: Interpretation of maxNumberMIMO-LayersPDSCH for multi-DCI based mTRP</w:t>
      </w:r>
    </w:p>
    <w:p w14:paraId="0B19158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maxMIMO-LayersForMulti-DCI-mTRP-r16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5C5C034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0F6CB2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6DD7E6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supportedSINR-meas-v1670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(4))                                          </w:t>
      </w:r>
      <w:r w:rsidRPr="0013661E">
        <w:rPr>
          <w:rFonts w:ascii="Courier New" w:hAnsi="Courier New"/>
          <w:noProof/>
          <w:color w:val="993366"/>
          <w:sz w:val="16"/>
          <w:lang w:eastAsia="en-GB"/>
        </w:rPr>
        <w:t>OPTIONAL</w:t>
      </w:r>
    </w:p>
    <w:p w14:paraId="1A45FA7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9A6C66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E15499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23-8-5</w:t>
      </w:r>
      <w:r w:rsidRPr="0013661E">
        <w:rPr>
          <w:rFonts w:ascii="Courier New" w:hAnsi="Courier New"/>
          <w:noProof/>
          <w:color w:val="808080"/>
          <w:sz w:val="16"/>
          <w:lang w:eastAsia="en-GB"/>
        </w:rPr>
        <w:tab/>
        <w:t>Increased repetition for SRS</w:t>
      </w:r>
    </w:p>
    <w:p w14:paraId="71B4CAD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srs-increasedRepetition-r17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FD79C8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23-8-6</w:t>
      </w:r>
      <w:r w:rsidRPr="0013661E">
        <w:rPr>
          <w:rFonts w:ascii="Courier New" w:hAnsi="Courier New"/>
          <w:noProof/>
          <w:color w:val="808080"/>
          <w:sz w:val="16"/>
          <w:lang w:eastAsia="en-GB"/>
        </w:rPr>
        <w:tab/>
        <w:t>Partial frequency sounding of SRS</w:t>
      </w:r>
    </w:p>
    <w:p w14:paraId="4D9C1CC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srs-partialFrequencySounding-r17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9094AF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23-8-7</w:t>
      </w:r>
      <w:r w:rsidRPr="0013661E">
        <w:rPr>
          <w:rFonts w:ascii="Courier New" w:hAnsi="Courier New"/>
          <w:noProof/>
          <w:color w:val="808080"/>
          <w:sz w:val="16"/>
          <w:lang w:eastAsia="en-GB"/>
        </w:rPr>
        <w:tab/>
        <w:t>Start RB location hopping for partial frequency SRS</w:t>
      </w:r>
    </w:p>
    <w:p w14:paraId="748EFBC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srs-startRB-locationHoppingPartial-r17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C5D740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23-8-8</w:t>
      </w:r>
      <w:r w:rsidRPr="0013661E">
        <w:rPr>
          <w:rFonts w:ascii="Courier New" w:hAnsi="Courier New"/>
          <w:noProof/>
          <w:color w:val="808080"/>
          <w:sz w:val="16"/>
          <w:lang w:eastAsia="en-GB"/>
        </w:rPr>
        <w:tab/>
        <w:t>Comb-8 SRS</w:t>
      </w:r>
    </w:p>
    <w:p w14:paraId="18392B0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srs-combEight-r17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4356AE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23-9-1</w:t>
      </w:r>
      <w:r w:rsidRPr="0013661E">
        <w:rPr>
          <w:rFonts w:ascii="Courier New" w:hAnsi="Courier New"/>
          <w:noProof/>
          <w:color w:val="808080"/>
          <w:sz w:val="16"/>
          <w:lang w:eastAsia="en-GB"/>
        </w:rPr>
        <w:tab/>
        <w:t>Basic Features of Further Enhanced Port-Selection Type II Codebook (FeType-II) per band information</w:t>
      </w:r>
    </w:p>
    <w:p w14:paraId="7052662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codebookParametersfetype2-r17               CodebookParametersfetype2-r17                                  </w:t>
      </w:r>
      <w:r w:rsidRPr="0013661E">
        <w:rPr>
          <w:rFonts w:ascii="Courier New" w:hAnsi="Courier New"/>
          <w:noProof/>
          <w:color w:val="993366"/>
          <w:sz w:val="16"/>
          <w:lang w:eastAsia="en-GB"/>
        </w:rPr>
        <w:t>OPTIONAL</w:t>
      </w:r>
    </w:p>
    <w:p w14:paraId="242597E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142039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C907CF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7E15EF2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A84C7F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DummyG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2F93BD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maxNumberSSB-CSI-RS-ResourceOneTx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{n8, n16, n32, n64},</w:t>
      </w:r>
    </w:p>
    <w:p w14:paraId="6E7A1F9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maxNumberSSB-CSI-RS-ResourceTwoTx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{n0, n4, n8, n16, n32, n64},</w:t>
      </w:r>
    </w:p>
    <w:p w14:paraId="5E19E3C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supportedCSI-RS-Density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{one, three, oneAndThree}</w:t>
      </w:r>
    </w:p>
    <w:p w14:paraId="22451F7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50D5ED7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A035C5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BeamManagementSSB-CSI-RS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DF9A62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maxNumberSSB-CSI-RS-ResourceOneTx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{n0, n8, n16, n32, n64},</w:t>
      </w:r>
    </w:p>
    <w:p w14:paraId="5D691E3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maxNumberCSI-RS-Resource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{n0, n4, n8, n16, n32, n64},</w:t>
      </w:r>
    </w:p>
    <w:p w14:paraId="24B9B06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maxNumberCSI-RS-ResourceTwoTx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{n0, n4, n8, n16, n32, n64},</w:t>
      </w:r>
    </w:p>
    <w:p w14:paraId="02B01EC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supportedCSI-RS-Density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{one, three, oneAndThree}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999923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maxNumberAperiodicCSI-RS-Resource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{n0, n1, n4, n8, n16, n32, n64}</w:t>
      </w:r>
    </w:p>
    <w:p w14:paraId="538AD3E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FEFE47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11C6EC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DummyH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AD21E4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burstLength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(1..2),</w:t>
      </w:r>
    </w:p>
    <w:p w14:paraId="29DFA7A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maxSimultaneousResourceSetsPerCC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(1..8),</w:t>
      </w:r>
    </w:p>
    <w:p w14:paraId="042EFF7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maxConfiguredResourceSetsPerCC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(1..64),</w:t>
      </w:r>
    </w:p>
    <w:p w14:paraId="1A0B5D9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maxConfiguredResourceSetsAllCC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(1..128)</w:t>
      </w:r>
    </w:p>
    <w:p w14:paraId="4112FA4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018FA2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942252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CSI-RS-ForTracking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9991C3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maxBurstLength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(1..2),</w:t>
      </w:r>
    </w:p>
    <w:p w14:paraId="31DC674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maxSimultaneousResourceSetsPerCC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(1..8),</w:t>
      </w:r>
    </w:p>
    <w:p w14:paraId="6F7243C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maxConfiguredResourceSetsPerCC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(1..64),</w:t>
      </w:r>
    </w:p>
    <w:p w14:paraId="0D9F7D0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maxConfiguredResourceSetsAllCC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(1..256)</w:t>
      </w:r>
    </w:p>
    <w:p w14:paraId="3A8CCEC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46E4D86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44F68F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CSI-RS-IM-ReceptionForFeedback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579F13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maxConfigNumberNZP-CSI-RS-PerCC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(1..64),</w:t>
      </w:r>
    </w:p>
    <w:p w14:paraId="3227BB0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maxConfigNumberPortsAcrossNZP-CSI-RS-PerCC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(2..256),</w:t>
      </w:r>
    </w:p>
    <w:p w14:paraId="393DB7A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maxConfigNumberCSI-IM-PerCC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 n2, n4, n8, n16, n32},</w:t>
      </w:r>
    </w:p>
    <w:p w14:paraId="0FBC6F6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maxNumberSimultaneousNZP-CSI-RS-PerCC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(1..64),</w:t>
      </w:r>
    </w:p>
    <w:p w14:paraId="4B0A3FB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totalNumberPortsSimultaneousNZP-CSI-RS-PerCC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(2..256)</w:t>
      </w:r>
    </w:p>
    <w:p w14:paraId="633B615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78131FB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0B4EE7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CSI-RS-ProcFrameworkForSRS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82D71F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maxNumberPeriodicSRS-AssocCSI-RS-PerBWP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(1..4),</w:t>
      </w:r>
    </w:p>
    <w:p w14:paraId="5279308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maxNumberAperiodicSRS-AssocCSI-RS-PerBWP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(1..4),</w:t>
      </w:r>
    </w:p>
    <w:p w14:paraId="0E4755D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maxNumberSP-SRS-AssocCSI-RS-PerBWP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(0..4),</w:t>
      </w:r>
    </w:p>
    <w:p w14:paraId="61B474F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simultaneousSRS-AssocCSI-RS-PerCC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(1..8)</w:t>
      </w:r>
    </w:p>
    <w:p w14:paraId="62F8F8F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474A4A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9DE657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CSI-ReportFramework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3E7D0F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maxNumberPeriodicCSI-PerBWP-ForCSI-Report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(1..4),</w:t>
      </w:r>
    </w:p>
    <w:p w14:paraId="5F49415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maxNumberAperiodicCSI-PerBWP-ForCSI-Report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(1..4),</w:t>
      </w:r>
    </w:p>
    <w:p w14:paraId="185B9E3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maxNumberSemiPersistentCSI-PerBWP-ForCSI-Report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(0..4),</w:t>
      </w:r>
    </w:p>
    <w:p w14:paraId="0DD24D8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maxNumberPeriodicCSI-PerBWP-ForBeamReport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(1..4),</w:t>
      </w:r>
    </w:p>
    <w:p w14:paraId="57F4CC7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maxNumberAperiodicCSI-PerBWP-ForBeamReport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(1..4),</w:t>
      </w:r>
    </w:p>
    <w:p w14:paraId="6554F9A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maxNumberAperiodicCSI-triggeringStatePerCC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{n3, n7, n15, n31, n63, n128},</w:t>
      </w:r>
    </w:p>
    <w:p w14:paraId="07FB32C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maxNumberSemiPersistentCSI-PerBWP-ForBeamReport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(0..4),</w:t>
      </w:r>
    </w:p>
    <w:p w14:paraId="4AD7900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simultaneousCSI-ReportsPerCC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(1..8)</w:t>
      </w:r>
    </w:p>
    <w:p w14:paraId="4ABC211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2E4D9DE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2AFBC7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CSI-ReportFrameworkExt-r16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ADE5D1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maxNumberAperiodicCSI-PerBWP-ForCSI-ReportExt-r16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(5..8)</w:t>
      </w:r>
    </w:p>
    <w:p w14:paraId="1FA58A2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2CB0E0D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8AF661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PTRS-DensityRecommendationDL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BEB3D3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frequencyDensity1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(1..276),</w:t>
      </w:r>
    </w:p>
    <w:p w14:paraId="2A994DA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frequencyDensity2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(1..276),</w:t>
      </w:r>
    </w:p>
    <w:p w14:paraId="564539F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timeDensity1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(0..29),</w:t>
      </w:r>
    </w:p>
    <w:p w14:paraId="38CC9B7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timeDensity2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(0..29),</w:t>
      </w:r>
    </w:p>
    <w:p w14:paraId="1C74A73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timeDensity3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(0..29)</w:t>
      </w:r>
    </w:p>
    <w:p w14:paraId="4240401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5E7EBB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D4B26F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PTRS-DensityRecommendationUL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721ECB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frequencyDensity1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(1..276),</w:t>
      </w:r>
    </w:p>
    <w:p w14:paraId="1B837B1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frequencyDensity2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(1..276),</w:t>
      </w:r>
    </w:p>
    <w:p w14:paraId="1E1684F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timeDensity1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(0..29),</w:t>
      </w:r>
    </w:p>
    <w:p w14:paraId="60F8B10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timeDensity2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(0..29),</w:t>
      </w:r>
    </w:p>
    <w:p w14:paraId="3FAB5E1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timeDensity3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(0..29),</w:t>
      </w:r>
    </w:p>
    <w:p w14:paraId="2C44587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sampleDensity1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(1..276),</w:t>
      </w:r>
    </w:p>
    <w:p w14:paraId="5502A01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sampleDensity2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(1..276),</w:t>
      </w:r>
    </w:p>
    <w:p w14:paraId="60C4DB3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sampleDensity3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(1..276),</w:t>
      </w:r>
    </w:p>
    <w:p w14:paraId="7B1B8C2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sampleDensity4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(1..276),</w:t>
      </w:r>
    </w:p>
    <w:p w14:paraId="6ADD6C1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sampleDensity5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(1..276)</w:t>
      </w:r>
    </w:p>
    <w:p w14:paraId="4B88B52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569A6A5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CED746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SpatialRelations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C97582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maxNumberConfiguredSpatialRelations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{n4, n8, n16, n32, n64, n96},</w:t>
      </w:r>
    </w:p>
    <w:p w14:paraId="151CB33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maxNumberActiveSpatialRelations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 n2, n4, n8, n14},</w:t>
      </w:r>
    </w:p>
    <w:p w14:paraId="09134A6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additionalActiveSpatialRelationPUCCH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419FE9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maxNumberDL-RS-QCL-TypeD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 n2, n4, n8, n14}</w:t>
      </w:r>
    </w:p>
    <w:p w14:paraId="344921B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749FB6D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E36EB0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DummyI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BE3C5A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supportedSRS-TxPortSwitch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{t1r2, t1r4, t2r4, t1r4-t2r4, tr-equal},</w:t>
      </w:r>
    </w:p>
    <w:p w14:paraId="3C22B4D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txSwitchImpactToRx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{true}                                       </w:t>
      </w:r>
      <w:r w:rsidRPr="0013661E">
        <w:rPr>
          <w:rFonts w:ascii="Courier New" w:hAnsi="Courier New"/>
          <w:noProof/>
          <w:color w:val="993366"/>
          <w:sz w:val="16"/>
          <w:lang w:eastAsia="en-GB"/>
        </w:rPr>
        <w:t>OPTIONAL</w:t>
      </w:r>
    </w:p>
    <w:p w14:paraId="1A8185A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75F081A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6AAA96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TAG-MIMO-PARAMETERSPERBAND-STOP</w:t>
      </w:r>
    </w:p>
    <w:p w14:paraId="7C3298A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3C16571E" w14:textId="77777777" w:rsidR="0013661E" w:rsidRPr="0013661E" w:rsidRDefault="0013661E" w:rsidP="0013661E">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3661E" w:rsidRPr="0013661E" w14:paraId="1828ECE3" w14:textId="77777777" w:rsidTr="00043B5D">
        <w:tc>
          <w:tcPr>
            <w:tcW w:w="14281" w:type="dxa"/>
            <w:tcBorders>
              <w:top w:val="single" w:sz="4" w:space="0" w:color="auto"/>
              <w:left w:val="single" w:sz="4" w:space="0" w:color="auto"/>
              <w:bottom w:val="single" w:sz="4" w:space="0" w:color="auto"/>
              <w:right w:val="single" w:sz="4" w:space="0" w:color="auto"/>
            </w:tcBorders>
            <w:hideMark/>
          </w:tcPr>
          <w:p w14:paraId="4018F2D7" w14:textId="77777777" w:rsidR="0013661E" w:rsidRPr="0013661E" w:rsidRDefault="0013661E" w:rsidP="0013661E">
            <w:pPr>
              <w:keepNext/>
              <w:keepLines/>
              <w:spacing w:after="0"/>
              <w:jc w:val="center"/>
              <w:rPr>
                <w:rFonts w:ascii="Arial" w:hAnsi="Arial"/>
                <w:b/>
                <w:bCs/>
                <w:i/>
                <w:iCs/>
                <w:sz w:val="18"/>
                <w:lang w:eastAsia="sv-SE"/>
              </w:rPr>
            </w:pPr>
            <w:r w:rsidRPr="0013661E">
              <w:rPr>
                <w:rFonts w:ascii="Arial" w:hAnsi="Arial"/>
                <w:b/>
                <w:bCs/>
                <w:i/>
                <w:iCs/>
                <w:sz w:val="18"/>
                <w:lang w:eastAsia="sv-SE"/>
              </w:rPr>
              <w:t>MIMO-</w:t>
            </w:r>
            <w:proofErr w:type="spellStart"/>
            <w:r w:rsidRPr="0013661E">
              <w:rPr>
                <w:rFonts w:ascii="Arial" w:hAnsi="Arial"/>
                <w:b/>
                <w:bCs/>
                <w:i/>
                <w:iCs/>
                <w:sz w:val="18"/>
                <w:lang w:eastAsia="sv-SE"/>
              </w:rPr>
              <w:t>ParametersPerBand</w:t>
            </w:r>
            <w:proofErr w:type="spellEnd"/>
            <w:r w:rsidRPr="0013661E">
              <w:rPr>
                <w:rFonts w:ascii="Arial" w:hAnsi="Arial"/>
                <w:b/>
                <w:bCs/>
                <w:sz w:val="18"/>
                <w:lang w:eastAsia="sv-SE"/>
              </w:rPr>
              <w:t xml:space="preserve"> field descriptions</w:t>
            </w:r>
          </w:p>
        </w:tc>
      </w:tr>
      <w:tr w:rsidR="0013661E" w:rsidRPr="0013661E" w14:paraId="3D5A3E92" w14:textId="77777777" w:rsidTr="00043B5D">
        <w:tc>
          <w:tcPr>
            <w:tcW w:w="14281" w:type="dxa"/>
            <w:tcBorders>
              <w:top w:val="single" w:sz="4" w:space="0" w:color="auto"/>
              <w:left w:val="single" w:sz="4" w:space="0" w:color="auto"/>
              <w:bottom w:val="single" w:sz="4" w:space="0" w:color="auto"/>
              <w:right w:val="single" w:sz="4" w:space="0" w:color="auto"/>
            </w:tcBorders>
          </w:tcPr>
          <w:p w14:paraId="75147E94" w14:textId="77777777" w:rsidR="0013661E" w:rsidRPr="0013661E" w:rsidRDefault="0013661E" w:rsidP="0013661E">
            <w:pPr>
              <w:keepNext/>
              <w:keepLines/>
              <w:spacing w:after="0"/>
              <w:rPr>
                <w:rFonts w:ascii="Arial" w:hAnsi="Arial"/>
                <w:b/>
                <w:bCs/>
                <w:i/>
                <w:iCs/>
                <w:sz w:val="18"/>
                <w:lang w:eastAsia="sv-SE"/>
              </w:rPr>
            </w:pPr>
            <w:proofErr w:type="spellStart"/>
            <w:r w:rsidRPr="0013661E">
              <w:rPr>
                <w:rFonts w:ascii="Arial" w:hAnsi="Arial"/>
                <w:b/>
                <w:bCs/>
                <w:i/>
                <w:iCs/>
                <w:sz w:val="18"/>
                <w:lang w:eastAsia="sv-SE"/>
              </w:rPr>
              <w:t>codebookParametersPerBand</w:t>
            </w:r>
            <w:proofErr w:type="spellEnd"/>
          </w:p>
          <w:p w14:paraId="2E48E3DC" w14:textId="77777777" w:rsidR="0013661E" w:rsidRPr="0013661E" w:rsidRDefault="0013661E" w:rsidP="0013661E">
            <w:pPr>
              <w:keepNext/>
              <w:keepLines/>
              <w:spacing w:after="0"/>
              <w:rPr>
                <w:rFonts w:ascii="Arial" w:hAnsi="Arial"/>
                <w:bCs/>
                <w:iCs/>
                <w:sz w:val="18"/>
                <w:lang w:eastAsia="sv-SE"/>
              </w:rPr>
            </w:pPr>
            <w:r w:rsidRPr="0013661E">
              <w:rPr>
                <w:rFonts w:ascii="Arial" w:eastAsiaTheme="minorEastAsia" w:hAnsi="Arial"/>
                <w:bCs/>
                <w:iCs/>
                <w:sz w:val="18"/>
              </w:rPr>
              <w:t xml:space="preserve">For a given frequency band, this field this field indicates the alternative list of </w:t>
            </w:r>
            <w:proofErr w:type="spellStart"/>
            <w:r w:rsidRPr="0013661E">
              <w:rPr>
                <w:rFonts w:ascii="Arial" w:eastAsiaTheme="minorEastAsia" w:hAnsi="Arial"/>
                <w:bCs/>
                <w:i/>
                <w:iCs/>
                <w:sz w:val="18"/>
              </w:rPr>
              <w:t>SupportedCSI</w:t>
            </w:r>
            <w:proofErr w:type="spellEnd"/>
            <w:r w:rsidRPr="0013661E">
              <w:rPr>
                <w:rFonts w:ascii="Arial" w:eastAsiaTheme="minorEastAsia" w:hAnsi="Arial"/>
                <w:bCs/>
                <w:i/>
                <w:iCs/>
                <w:sz w:val="18"/>
              </w:rPr>
              <w:t>-RS-Resource</w:t>
            </w:r>
            <w:r w:rsidRPr="0013661E">
              <w:rPr>
                <w:rFonts w:ascii="Arial" w:eastAsiaTheme="minorEastAsia" w:hAnsi="Arial"/>
                <w:bCs/>
                <w:iCs/>
                <w:sz w:val="18"/>
              </w:rPr>
              <w:t xml:space="preserve"> supported for each codebook type. The supported CSI-RS resources indicated by this field are referred by </w:t>
            </w:r>
            <w:proofErr w:type="spellStart"/>
            <w:r w:rsidRPr="0013661E">
              <w:rPr>
                <w:rFonts w:ascii="Arial" w:eastAsiaTheme="minorEastAsia" w:hAnsi="Arial"/>
                <w:bCs/>
                <w:i/>
                <w:iCs/>
                <w:sz w:val="18"/>
              </w:rPr>
              <w:t>codebookParametersperBC</w:t>
            </w:r>
            <w:proofErr w:type="spellEnd"/>
            <w:r w:rsidRPr="0013661E">
              <w:rPr>
                <w:rFonts w:ascii="Arial" w:eastAsiaTheme="minorEastAsia" w:hAnsi="Arial"/>
                <w:bCs/>
                <w:iCs/>
                <w:sz w:val="18"/>
              </w:rPr>
              <w:t xml:space="preserve"> in </w:t>
            </w:r>
            <w:r w:rsidRPr="0013661E">
              <w:rPr>
                <w:rFonts w:ascii="Arial" w:eastAsiaTheme="minorEastAsia" w:hAnsi="Arial"/>
                <w:bCs/>
                <w:i/>
                <w:iCs/>
                <w:sz w:val="18"/>
              </w:rPr>
              <w:t>CA-</w:t>
            </w:r>
            <w:proofErr w:type="spellStart"/>
            <w:r w:rsidRPr="0013661E">
              <w:rPr>
                <w:rFonts w:ascii="Arial" w:eastAsiaTheme="minorEastAsia" w:hAnsi="Arial"/>
                <w:bCs/>
                <w:i/>
                <w:iCs/>
                <w:sz w:val="18"/>
              </w:rPr>
              <w:t>ParametersNR</w:t>
            </w:r>
            <w:proofErr w:type="spellEnd"/>
            <w:r w:rsidRPr="0013661E">
              <w:rPr>
                <w:rFonts w:ascii="Arial" w:eastAsiaTheme="minorEastAsia" w:hAnsi="Arial"/>
                <w:bCs/>
                <w:iCs/>
                <w:sz w:val="18"/>
              </w:rPr>
              <w:t xml:space="preserve"> to indicate the supported CSI-RS resource per band combination.</w:t>
            </w:r>
          </w:p>
        </w:tc>
      </w:tr>
      <w:tr w:rsidR="0013661E" w:rsidRPr="0013661E" w14:paraId="6DF763D4" w14:textId="77777777" w:rsidTr="00043B5D">
        <w:tc>
          <w:tcPr>
            <w:tcW w:w="14281" w:type="dxa"/>
            <w:tcBorders>
              <w:top w:val="single" w:sz="4" w:space="0" w:color="auto"/>
              <w:left w:val="single" w:sz="4" w:space="0" w:color="auto"/>
              <w:bottom w:val="single" w:sz="4" w:space="0" w:color="auto"/>
              <w:right w:val="single" w:sz="4" w:space="0" w:color="auto"/>
            </w:tcBorders>
            <w:hideMark/>
          </w:tcPr>
          <w:p w14:paraId="4A1F441A" w14:textId="77777777" w:rsidR="0013661E" w:rsidRPr="0013661E" w:rsidRDefault="0013661E" w:rsidP="0013661E">
            <w:pPr>
              <w:keepNext/>
              <w:keepLines/>
              <w:spacing w:after="0"/>
              <w:rPr>
                <w:rFonts w:ascii="Arial" w:hAnsi="Arial"/>
                <w:b/>
                <w:bCs/>
                <w:i/>
                <w:iCs/>
                <w:sz w:val="18"/>
                <w:lang w:eastAsia="sv-SE"/>
              </w:rPr>
            </w:pPr>
            <w:proofErr w:type="spellStart"/>
            <w:r w:rsidRPr="0013661E">
              <w:rPr>
                <w:rFonts w:ascii="Arial" w:hAnsi="Arial"/>
                <w:b/>
                <w:bCs/>
                <w:i/>
                <w:iCs/>
                <w:sz w:val="18"/>
                <w:lang w:eastAsia="sv-SE"/>
              </w:rPr>
              <w:t>csi</w:t>
            </w:r>
            <w:proofErr w:type="spellEnd"/>
            <w:r w:rsidRPr="0013661E">
              <w:rPr>
                <w:rFonts w:ascii="Arial" w:hAnsi="Arial"/>
                <w:b/>
                <w:bCs/>
                <w:i/>
                <w:iCs/>
                <w:sz w:val="18"/>
                <w:lang w:eastAsia="sv-SE"/>
              </w:rPr>
              <w:t>-RS-IM-</w:t>
            </w:r>
            <w:proofErr w:type="spellStart"/>
            <w:r w:rsidRPr="0013661E">
              <w:rPr>
                <w:rFonts w:ascii="Arial" w:hAnsi="Arial"/>
                <w:b/>
                <w:bCs/>
                <w:i/>
                <w:iCs/>
                <w:sz w:val="18"/>
                <w:lang w:eastAsia="sv-SE"/>
              </w:rPr>
              <w:t>ReceptionForFeedback</w:t>
            </w:r>
            <w:proofErr w:type="spellEnd"/>
            <w:r w:rsidRPr="0013661E">
              <w:rPr>
                <w:rFonts w:ascii="Arial" w:hAnsi="Arial"/>
                <w:b/>
                <w:bCs/>
                <w:i/>
                <w:iCs/>
                <w:sz w:val="18"/>
                <w:lang w:eastAsia="sv-SE"/>
              </w:rPr>
              <w:t xml:space="preserve">/ </w:t>
            </w:r>
            <w:proofErr w:type="spellStart"/>
            <w:r w:rsidRPr="0013661E">
              <w:rPr>
                <w:rFonts w:ascii="Arial" w:hAnsi="Arial"/>
                <w:b/>
                <w:bCs/>
                <w:i/>
                <w:iCs/>
                <w:sz w:val="18"/>
                <w:lang w:eastAsia="sv-SE"/>
              </w:rPr>
              <w:t>csi</w:t>
            </w:r>
            <w:proofErr w:type="spellEnd"/>
            <w:r w:rsidRPr="0013661E">
              <w:rPr>
                <w:rFonts w:ascii="Arial" w:hAnsi="Arial"/>
                <w:b/>
                <w:bCs/>
                <w:i/>
                <w:iCs/>
                <w:sz w:val="18"/>
                <w:lang w:eastAsia="sv-SE"/>
              </w:rPr>
              <w:t>-RS-</w:t>
            </w:r>
            <w:proofErr w:type="spellStart"/>
            <w:r w:rsidRPr="0013661E">
              <w:rPr>
                <w:rFonts w:ascii="Arial" w:hAnsi="Arial"/>
                <w:b/>
                <w:bCs/>
                <w:i/>
                <w:iCs/>
                <w:sz w:val="18"/>
                <w:lang w:eastAsia="sv-SE"/>
              </w:rPr>
              <w:t>ProcFrameworkForSRS</w:t>
            </w:r>
            <w:proofErr w:type="spellEnd"/>
            <w:r w:rsidRPr="0013661E">
              <w:rPr>
                <w:rFonts w:ascii="Arial" w:hAnsi="Arial"/>
                <w:b/>
                <w:bCs/>
                <w:i/>
                <w:iCs/>
                <w:sz w:val="18"/>
                <w:lang w:eastAsia="sv-SE"/>
              </w:rPr>
              <w:t xml:space="preserve">/ </w:t>
            </w:r>
            <w:proofErr w:type="spellStart"/>
            <w:r w:rsidRPr="0013661E">
              <w:rPr>
                <w:rFonts w:ascii="Arial" w:hAnsi="Arial"/>
                <w:b/>
                <w:bCs/>
                <w:i/>
                <w:iCs/>
                <w:sz w:val="18"/>
                <w:lang w:eastAsia="sv-SE"/>
              </w:rPr>
              <w:t>csi-ReportFramework</w:t>
            </w:r>
            <w:proofErr w:type="spellEnd"/>
          </w:p>
          <w:p w14:paraId="2C8463DA" w14:textId="77777777" w:rsidR="0013661E" w:rsidRPr="0013661E" w:rsidRDefault="0013661E" w:rsidP="0013661E">
            <w:pPr>
              <w:keepNext/>
              <w:keepLines/>
              <w:spacing w:after="0"/>
              <w:rPr>
                <w:rFonts w:ascii="Arial" w:hAnsi="Arial"/>
                <w:sz w:val="18"/>
                <w:lang w:eastAsia="sv-SE"/>
              </w:rPr>
            </w:pPr>
            <w:r w:rsidRPr="0013661E">
              <w:rPr>
                <w:rFonts w:ascii="Arial" w:eastAsia="MS Mincho" w:hAnsi="Arial"/>
                <w:sz w:val="18"/>
                <w:lang w:eastAsia="sv-SE"/>
              </w:rPr>
              <w:t xml:space="preserve">CSI related capabilities which the UE supports on each of the carriers operated on this band. </w:t>
            </w:r>
            <w:r w:rsidRPr="0013661E">
              <w:rPr>
                <w:rFonts w:ascii="Arial" w:eastAsia="MS Mincho" w:hAnsi="Arial"/>
                <w:sz w:val="18"/>
              </w:rPr>
              <w:t xml:space="preserve">If the network configures the UE with serving cells on both </w:t>
            </w:r>
            <w:r w:rsidRPr="0013661E">
              <w:rPr>
                <w:rFonts w:ascii="Arial" w:eastAsia="MS Mincho" w:hAnsi="Arial"/>
                <w:sz w:val="18"/>
                <w:lang w:eastAsia="sv-SE"/>
              </w:rPr>
              <w:t xml:space="preserve">FR1 and FR2 bands these values may be further limited by the corresponding fields in </w:t>
            </w:r>
            <w:r w:rsidRPr="0013661E">
              <w:rPr>
                <w:rFonts w:ascii="Arial" w:eastAsia="MS Mincho" w:hAnsi="Arial"/>
                <w:i/>
                <w:sz w:val="18"/>
              </w:rPr>
              <w:t>fr1-fr2-Add-UE-NR-Capabilities</w:t>
            </w:r>
            <w:r w:rsidRPr="0013661E">
              <w:rPr>
                <w:rFonts w:ascii="Arial" w:eastAsia="MS Mincho" w:hAnsi="Arial"/>
                <w:sz w:val="18"/>
                <w:lang w:eastAsia="sv-SE"/>
              </w:rPr>
              <w:t>.</w:t>
            </w:r>
          </w:p>
        </w:tc>
      </w:tr>
      <w:tr w:rsidR="0013661E" w:rsidRPr="0013661E" w14:paraId="530E5E27" w14:textId="77777777" w:rsidTr="00043B5D">
        <w:tc>
          <w:tcPr>
            <w:tcW w:w="14281" w:type="dxa"/>
            <w:tcBorders>
              <w:top w:val="single" w:sz="4" w:space="0" w:color="auto"/>
              <w:left w:val="single" w:sz="4" w:space="0" w:color="auto"/>
              <w:bottom w:val="single" w:sz="4" w:space="0" w:color="auto"/>
              <w:right w:val="single" w:sz="4" w:space="0" w:color="auto"/>
            </w:tcBorders>
            <w:hideMark/>
          </w:tcPr>
          <w:p w14:paraId="46BDC0B7" w14:textId="77777777" w:rsidR="0013661E" w:rsidRPr="0013661E" w:rsidRDefault="0013661E" w:rsidP="0013661E">
            <w:pPr>
              <w:keepNext/>
              <w:keepLines/>
              <w:spacing w:after="0"/>
              <w:rPr>
                <w:rFonts w:ascii="Arial" w:hAnsi="Arial"/>
                <w:b/>
                <w:bCs/>
                <w:i/>
                <w:iCs/>
                <w:sz w:val="18"/>
                <w:lang w:eastAsia="sv-SE"/>
              </w:rPr>
            </w:pPr>
            <w:proofErr w:type="spellStart"/>
            <w:r w:rsidRPr="0013661E">
              <w:rPr>
                <w:rFonts w:ascii="Arial" w:hAnsi="Arial"/>
                <w:b/>
                <w:bCs/>
                <w:i/>
                <w:iCs/>
                <w:sz w:val="18"/>
                <w:lang w:eastAsia="sv-SE"/>
              </w:rPr>
              <w:t>supportNewDMRS</w:t>
            </w:r>
            <w:proofErr w:type="spellEnd"/>
            <w:r w:rsidRPr="0013661E">
              <w:rPr>
                <w:rFonts w:ascii="Arial" w:hAnsi="Arial"/>
                <w:b/>
                <w:bCs/>
                <w:i/>
                <w:iCs/>
                <w:sz w:val="18"/>
                <w:lang w:eastAsia="sv-SE"/>
              </w:rPr>
              <w:t>-Port</w:t>
            </w:r>
          </w:p>
          <w:p w14:paraId="7896FA54" w14:textId="77777777" w:rsidR="0013661E" w:rsidRPr="0013661E" w:rsidRDefault="0013661E" w:rsidP="0013661E">
            <w:pPr>
              <w:keepNext/>
              <w:keepLines/>
              <w:spacing w:after="0"/>
              <w:rPr>
                <w:rFonts w:ascii="Arial" w:hAnsi="Arial"/>
                <w:sz w:val="18"/>
                <w:lang w:eastAsia="sv-SE"/>
              </w:rPr>
            </w:pPr>
            <w:r w:rsidRPr="0013661E">
              <w:rPr>
                <w:rFonts w:ascii="Arial" w:hAnsi="Arial"/>
                <w:sz w:val="18"/>
                <w:lang w:eastAsia="sv-SE"/>
              </w:rPr>
              <w:t xml:space="preserve">Presence of this field set to </w:t>
            </w:r>
            <w:r w:rsidRPr="0013661E">
              <w:rPr>
                <w:rFonts w:ascii="Arial" w:hAnsi="Arial"/>
                <w:i/>
                <w:iCs/>
                <w:sz w:val="18"/>
                <w:lang w:eastAsia="sv-SE"/>
              </w:rPr>
              <w:t>supported1</w:t>
            </w:r>
            <w:r w:rsidRPr="0013661E">
              <w:rPr>
                <w:rFonts w:ascii="Arial" w:hAnsi="Arial"/>
                <w:sz w:val="18"/>
                <w:lang w:eastAsia="sv-SE"/>
              </w:rPr>
              <w:t xml:space="preserve">, </w:t>
            </w:r>
            <w:r w:rsidRPr="0013661E">
              <w:rPr>
                <w:rFonts w:ascii="Arial" w:hAnsi="Arial"/>
                <w:i/>
                <w:iCs/>
                <w:sz w:val="18"/>
                <w:lang w:eastAsia="sv-SE"/>
              </w:rPr>
              <w:t>supported2</w:t>
            </w:r>
            <w:r w:rsidRPr="0013661E">
              <w:rPr>
                <w:rFonts w:ascii="Arial" w:hAnsi="Arial"/>
                <w:sz w:val="18"/>
                <w:lang w:eastAsia="sv-SE"/>
              </w:rPr>
              <w:t xml:space="preserve"> or </w:t>
            </w:r>
            <w:r w:rsidRPr="0013661E">
              <w:rPr>
                <w:rFonts w:ascii="Arial" w:hAnsi="Arial"/>
                <w:i/>
                <w:iCs/>
                <w:sz w:val="18"/>
                <w:lang w:eastAsia="sv-SE"/>
              </w:rPr>
              <w:t>supported3</w:t>
            </w:r>
            <w:r w:rsidRPr="0013661E">
              <w:rPr>
                <w:rFonts w:ascii="Arial" w:hAnsi="Arial"/>
                <w:sz w:val="18"/>
                <w:lang w:eastAsia="sv-SE"/>
              </w:rPr>
              <w:t xml:space="preserve"> indicates that the UE supports the new DMRS port entry {0,2,3}.</w:t>
            </w:r>
          </w:p>
        </w:tc>
      </w:tr>
    </w:tbl>
    <w:p w14:paraId="693EDEE6" w14:textId="77777777" w:rsidR="0013661E" w:rsidRPr="0013661E" w:rsidRDefault="0013661E" w:rsidP="0013661E"/>
    <w:p w14:paraId="2BFA0A81" w14:textId="77777777" w:rsidR="0013661E" w:rsidRPr="0013661E" w:rsidRDefault="0013661E" w:rsidP="0013661E">
      <w:pPr>
        <w:keepNext/>
        <w:keepLines/>
        <w:spacing w:before="120"/>
        <w:ind w:left="1418" w:hanging="1418"/>
        <w:outlineLvl w:val="3"/>
        <w:rPr>
          <w:rFonts w:ascii="Arial" w:hAnsi="Arial"/>
          <w:i/>
          <w:noProof/>
          <w:sz w:val="24"/>
        </w:rPr>
      </w:pPr>
      <w:bookmarkStart w:id="76" w:name="_Toc100930392"/>
      <w:r w:rsidRPr="0013661E">
        <w:rPr>
          <w:rFonts w:ascii="Arial" w:hAnsi="Arial"/>
          <w:sz w:val="24"/>
        </w:rPr>
        <w:t>–</w:t>
      </w:r>
      <w:r w:rsidRPr="0013661E">
        <w:rPr>
          <w:rFonts w:ascii="Arial" w:hAnsi="Arial"/>
          <w:sz w:val="24"/>
        </w:rPr>
        <w:tab/>
      </w:r>
      <w:r w:rsidRPr="0013661E">
        <w:rPr>
          <w:rFonts w:ascii="Arial" w:hAnsi="Arial"/>
          <w:i/>
          <w:noProof/>
          <w:sz w:val="24"/>
        </w:rPr>
        <w:t>ModulationOrder</w:t>
      </w:r>
      <w:bookmarkEnd w:id="76"/>
    </w:p>
    <w:p w14:paraId="3271AE63" w14:textId="77777777" w:rsidR="0013661E" w:rsidRPr="0013661E" w:rsidRDefault="0013661E" w:rsidP="0013661E">
      <w:pPr>
        <w:rPr>
          <w:lang w:eastAsia="x-none"/>
        </w:rPr>
      </w:pPr>
      <w:r w:rsidRPr="0013661E">
        <w:rPr>
          <w:lang w:eastAsia="x-none"/>
        </w:rPr>
        <w:t xml:space="preserve">The IE </w:t>
      </w:r>
      <w:proofErr w:type="spellStart"/>
      <w:r w:rsidRPr="0013661E">
        <w:rPr>
          <w:i/>
          <w:lang w:eastAsia="x-none"/>
        </w:rPr>
        <w:t>ModulationOrder</w:t>
      </w:r>
      <w:proofErr w:type="spellEnd"/>
      <w:r w:rsidRPr="0013661E">
        <w:rPr>
          <w:lang w:eastAsia="x-none"/>
        </w:rPr>
        <w:t xml:space="preserve"> is used to convey the maximum supported modulation order.</w:t>
      </w:r>
    </w:p>
    <w:p w14:paraId="4E3BD64B" w14:textId="77777777" w:rsidR="0013661E" w:rsidRPr="0013661E" w:rsidRDefault="0013661E" w:rsidP="0013661E">
      <w:pPr>
        <w:keepNext/>
        <w:keepLines/>
        <w:spacing w:before="60"/>
        <w:jc w:val="center"/>
        <w:rPr>
          <w:rFonts w:ascii="Arial" w:hAnsi="Arial"/>
          <w:b/>
        </w:rPr>
      </w:pPr>
      <w:proofErr w:type="spellStart"/>
      <w:r w:rsidRPr="0013661E">
        <w:rPr>
          <w:rFonts w:ascii="Arial" w:hAnsi="Arial"/>
          <w:b/>
          <w:i/>
        </w:rPr>
        <w:t>ModulationOrder</w:t>
      </w:r>
      <w:proofErr w:type="spellEnd"/>
      <w:r w:rsidRPr="0013661E">
        <w:rPr>
          <w:rFonts w:ascii="Arial" w:hAnsi="Arial"/>
          <w:b/>
        </w:rPr>
        <w:t xml:space="preserve"> information element</w:t>
      </w:r>
    </w:p>
    <w:p w14:paraId="6898DC4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4B47724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lastRenderedPageBreak/>
        <w:t>-- TAG-MODULATIONORDER-START</w:t>
      </w:r>
    </w:p>
    <w:p w14:paraId="0EF6CEA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D62A87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ModulationOrder ::=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{bpsk-halfpi, bpsk, qpsk, qam16, qam64, qam256}</w:t>
      </w:r>
    </w:p>
    <w:p w14:paraId="3CE6E31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0A2796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TAG-MODULATIONORDER-STOP</w:t>
      </w:r>
    </w:p>
    <w:p w14:paraId="7417C63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4F1C4AD4" w14:textId="77777777" w:rsidR="0013661E" w:rsidRPr="0013661E" w:rsidRDefault="0013661E" w:rsidP="0013661E"/>
    <w:p w14:paraId="0B6F8F65" w14:textId="77777777" w:rsidR="0013661E" w:rsidRPr="0013661E" w:rsidRDefault="0013661E" w:rsidP="0013661E">
      <w:pPr>
        <w:keepNext/>
        <w:keepLines/>
        <w:spacing w:before="120"/>
        <w:ind w:left="1418" w:hanging="1418"/>
        <w:outlineLvl w:val="3"/>
        <w:rPr>
          <w:rFonts w:ascii="Arial" w:hAnsi="Arial"/>
          <w:sz w:val="24"/>
        </w:rPr>
      </w:pPr>
      <w:bookmarkStart w:id="77" w:name="_Toc100930393"/>
      <w:r w:rsidRPr="0013661E">
        <w:rPr>
          <w:rFonts w:ascii="Arial" w:hAnsi="Arial"/>
          <w:sz w:val="24"/>
        </w:rPr>
        <w:t>–</w:t>
      </w:r>
      <w:r w:rsidRPr="0013661E">
        <w:rPr>
          <w:rFonts w:ascii="Arial" w:hAnsi="Arial"/>
          <w:sz w:val="24"/>
        </w:rPr>
        <w:tab/>
      </w:r>
      <w:r w:rsidRPr="0013661E">
        <w:rPr>
          <w:rFonts w:ascii="Arial" w:hAnsi="Arial"/>
          <w:i/>
          <w:noProof/>
          <w:sz w:val="24"/>
        </w:rPr>
        <w:t>MRDC-Parameters</w:t>
      </w:r>
      <w:bookmarkEnd w:id="77"/>
    </w:p>
    <w:p w14:paraId="51DCCA24" w14:textId="77777777" w:rsidR="0013661E" w:rsidRPr="0013661E" w:rsidRDefault="0013661E" w:rsidP="0013661E">
      <w:r w:rsidRPr="0013661E">
        <w:t xml:space="preserve">The IE </w:t>
      </w:r>
      <w:r w:rsidRPr="0013661E">
        <w:rPr>
          <w:i/>
        </w:rPr>
        <w:t>MRDC-Parameters</w:t>
      </w:r>
      <w:r w:rsidRPr="0013661E">
        <w:t xml:space="preserve"> contains the band combination parameters specific to MR-DC for a given MR-DC band combination.</w:t>
      </w:r>
    </w:p>
    <w:p w14:paraId="1E43A69D" w14:textId="77777777" w:rsidR="0013661E" w:rsidRPr="0013661E" w:rsidRDefault="0013661E" w:rsidP="0013661E">
      <w:pPr>
        <w:keepNext/>
        <w:keepLines/>
        <w:spacing w:before="60"/>
        <w:jc w:val="center"/>
        <w:rPr>
          <w:rFonts w:ascii="Arial" w:hAnsi="Arial"/>
          <w:b/>
        </w:rPr>
      </w:pPr>
      <w:r w:rsidRPr="0013661E">
        <w:rPr>
          <w:rFonts w:ascii="Arial" w:hAnsi="Arial"/>
          <w:b/>
          <w:i/>
        </w:rPr>
        <w:t>MRDC-Parameters</w:t>
      </w:r>
      <w:r w:rsidRPr="0013661E">
        <w:rPr>
          <w:rFonts w:ascii="Arial" w:hAnsi="Arial"/>
          <w:b/>
        </w:rPr>
        <w:t xml:space="preserve"> information element</w:t>
      </w:r>
    </w:p>
    <w:p w14:paraId="245B9F3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69F7D41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TAG-MRDC-PARAMETERS-START</w:t>
      </w:r>
    </w:p>
    <w:p w14:paraId="638FC79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DE92B9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MRDC-Parameters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53A5F7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singleUL-Transmission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B6CBAE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dynamicPowerSharingENDC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54C3BD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tdm-Pattern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8A078D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ul-SharingEUTRA-NR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{tdm, fdm, both}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F49238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ul-SwitchingTimeEUTRA-NR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{type1, type2}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3E5C8B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simultaneousRxTxInterBandENDC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150FA6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asyncIntraBandENDC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AA4166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3FCD32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53D2F3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dualPA-Architecture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7487B9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intraBandENDC-Support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{non-contiguous, both}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2B91A7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ul-TimingAlignmentEUTRA-NR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{required}               </w:t>
      </w:r>
      <w:r w:rsidRPr="0013661E">
        <w:rPr>
          <w:rFonts w:ascii="Courier New" w:hAnsi="Courier New"/>
          <w:noProof/>
          <w:color w:val="993366"/>
          <w:sz w:val="16"/>
          <w:lang w:eastAsia="en-GB"/>
        </w:rPr>
        <w:t>OPTIONAL</w:t>
      </w:r>
    </w:p>
    <w:p w14:paraId="5238B77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4E4576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26FAFE1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5F1834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MRDC-Parameters-v1580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D452D7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ab/>
        <w:t xml:space="preserve">dynamicPowerSharingNEDC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01EE8B7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76A496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38DB13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MRDC-Parameters-v1590 ::=</w:t>
      </w:r>
      <w:r w:rsidRPr="0013661E">
        <w:rPr>
          <w:rFonts w:ascii="Courier New" w:hAnsi="Courier New"/>
          <w:noProof/>
          <w:sz w:val="16"/>
          <w:lang w:eastAsia="en-GB"/>
        </w:rPr>
        <w:tab/>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DD50E9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ab/>
        <w:t xml:space="preserve">interBandContiguousMRDC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219E38E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4DFA0C0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CAB2F2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MRDC-Parameters-v15g0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E3D764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simultaneousRxTxInterBandENDCPerBandPair   SimultaneousRxTxPerBandPair  </w:t>
      </w:r>
      <w:r w:rsidRPr="0013661E">
        <w:rPr>
          <w:rFonts w:ascii="Courier New" w:hAnsi="Courier New"/>
          <w:noProof/>
          <w:color w:val="993366"/>
          <w:sz w:val="16"/>
          <w:lang w:eastAsia="en-GB"/>
        </w:rPr>
        <w:t>OPTIONAL</w:t>
      </w:r>
    </w:p>
    <w:p w14:paraId="36EFBD6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26425EC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B39E46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MRDC-Parameters-v1620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6FB6E6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maxUplinkDutyCycle-interBandENDC-TDD-PC2-r16    </w:t>
      </w:r>
      <w:r w:rsidRPr="0013661E">
        <w:rPr>
          <w:rFonts w:ascii="Courier New" w:hAnsi="Courier New"/>
          <w:noProof/>
          <w:color w:val="993366"/>
          <w:sz w:val="16"/>
          <w:lang w:eastAsia="en-GB"/>
        </w:rPr>
        <w:t>SEQUENCE</w:t>
      </w:r>
      <w:r w:rsidRPr="0013661E">
        <w:rPr>
          <w:rFonts w:ascii="Courier New" w:hAnsi="Courier New"/>
          <w:noProof/>
          <w:sz w:val="16"/>
          <w:lang w:eastAsia="en-GB"/>
        </w:rPr>
        <w:t>{</w:t>
      </w:r>
    </w:p>
    <w:p w14:paraId="06C62C8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eutra-TDD-Config0-r16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{n20, n40, n50, n60, n70, n80, n90, n100}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BA5D2E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eutra-TDD-Config1-r16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{n20, n40, n50, n60, n70, n80, n90, n100}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39824A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eutra-TDD-Config2-r16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{n20, n40, n50, n60, n70, n80, n90, n100}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EC2307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        eutra-TDD-Config3-r16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{n20, n40, n50, n60, n70, n80, n90, n100}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ACB433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eutra-TDD-Config4-r16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{n20, n40, n50, n60, n70, n80, n90, n100}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2DE6EF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eutra-TDD-Config5-r16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{n20, n40, n50, n60, n70, n80, n90, n100}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A53FFB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eutra-TDD-Config6-r16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{n20, n40, n50, n60, n70, n80, n90, n100}    </w:t>
      </w:r>
      <w:r w:rsidRPr="0013661E">
        <w:rPr>
          <w:rFonts w:ascii="Courier New" w:hAnsi="Courier New"/>
          <w:noProof/>
          <w:color w:val="993366"/>
          <w:sz w:val="16"/>
          <w:lang w:eastAsia="en-GB"/>
        </w:rPr>
        <w:t>OPTIONAL</w:t>
      </w:r>
    </w:p>
    <w:p w14:paraId="73856D8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0C82D1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18-2 Single UL TX operation for TDD PCell in EN-DC</w:t>
      </w:r>
    </w:p>
    <w:p w14:paraId="7A776D4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tdm-restrictionTDD-endc-r16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2A7278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18-2a Single UL TX operation for FDD PCell in EN-DC</w:t>
      </w:r>
    </w:p>
    <w:p w14:paraId="71A4933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tdm-restrictionFDD-endc-r16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1B002F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18-2b Support of HARQ-offset for SUO case1 in EN-DC with LTE TDD PCell for type 1 UE</w:t>
      </w:r>
    </w:p>
    <w:p w14:paraId="686E85E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singleUL-HARQ-offsetTDD-PCell-r16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3132C3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18-3 Dual Tx transmission for EN-DC with FDD PCell(TDM pattern for dual Tx UE)</w:t>
      </w:r>
    </w:p>
    <w:p w14:paraId="4194BA4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tdm-restrictionDualTX-FDD-endc-r16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01BC51A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0961FA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A4A3B2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eastAsiaTheme="minorEastAsia" w:hAnsi="Courier New"/>
          <w:noProof/>
          <w:sz w:val="16"/>
          <w:lang w:eastAsia="en-GB"/>
        </w:rPr>
        <w:t xml:space="preserve">MRDC-Parameters-v1630 ::= </w:t>
      </w:r>
      <w:r w:rsidRPr="0013661E">
        <w:rPr>
          <w:rFonts w:ascii="Courier New" w:eastAsiaTheme="minorEastAsia" w:hAnsi="Courier New"/>
          <w:noProof/>
          <w:sz w:val="16"/>
          <w:lang w:eastAsia="en-GB"/>
        </w:rPr>
        <w:tab/>
      </w:r>
      <w:r w:rsidRPr="0013661E">
        <w:rPr>
          <w:rFonts w:ascii="Courier New" w:hAnsi="Courier New"/>
          <w:noProof/>
          <w:color w:val="993366"/>
          <w:sz w:val="16"/>
          <w:lang w:eastAsia="en-GB"/>
        </w:rPr>
        <w:t>SEQUENCE</w:t>
      </w:r>
      <w:r w:rsidRPr="0013661E">
        <w:rPr>
          <w:rFonts w:ascii="Courier New" w:eastAsiaTheme="minorEastAsia" w:hAnsi="Courier New"/>
          <w:noProof/>
          <w:sz w:val="16"/>
          <w:lang w:eastAsia="en-GB"/>
        </w:rPr>
        <w:t xml:space="preserve"> {</w:t>
      </w:r>
    </w:p>
    <w:p w14:paraId="5CCBB84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R4 2-20 Maximum uplink duty cycle for FDD+TDD EN-DC power class 2</w:t>
      </w:r>
    </w:p>
    <w:p w14:paraId="0E68903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maxUplinkDutyCycle-interBandENDC-FDD-TDD-PC2-r16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C70AE4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maxUplinkDutyCycle-FDD-TDD-EN-DC1-r16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ENUMERATED</w:t>
      </w:r>
      <w:r w:rsidRPr="0013661E">
        <w:rPr>
          <w:rFonts w:ascii="Courier New" w:eastAsiaTheme="minorEastAsia" w:hAnsi="Courier New"/>
          <w:noProof/>
          <w:sz w:val="16"/>
          <w:lang w:eastAsia="en-GB"/>
        </w:rPr>
        <w:t xml:space="preserve"> {n30, n40, n50, n60, n70, n80, n90, n100}</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eastAsiaTheme="minorEastAsia" w:hAnsi="Courier New"/>
          <w:noProof/>
          <w:sz w:val="16"/>
          <w:lang w:eastAsia="en-GB"/>
        </w:rPr>
        <w:t>,</w:t>
      </w:r>
    </w:p>
    <w:p w14:paraId="69DB752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maxUplinkDutyCycle-FDD-TDD-EN-DC2-r16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ENUMERATED</w:t>
      </w:r>
      <w:r w:rsidRPr="0013661E">
        <w:rPr>
          <w:rFonts w:ascii="Courier New" w:eastAsiaTheme="minorEastAsia" w:hAnsi="Courier New"/>
          <w:noProof/>
          <w:sz w:val="16"/>
          <w:lang w:eastAsia="en-GB"/>
        </w:rPr>
        <w:t xml:space="preserve"> {n30, n40, n50, n60, n70, n80, n90, n100}</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p>
    <w:p w14:paraId="232AF17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417E9CA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p>
    <w:p w14:paraId="314C898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xml:space="preserve">-- R4 2-19 </w:t>
      </w:r>
      <w:r w:rsidRPr="0013661E">
        <w:rPr>
          <w:rFonts w:ascii="Courier New" w:hAnsi="Courier New"/>
          <w:noProof/>
          <w:color w:val="808080"/>
          <w:sz w:val="16"/>
          <w:lang w:eastAsia="en-GB"/>
        </w:rPr>
        <w:t>FDD-FDD or TDD-TDD inter-band MR-DC with overlapping or partially overlapping DL spectrum</w:t>
      </w:r>
    </w:p>
    <w:p w14:paraId="60442E1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interBandMRDC-WithOverlapDL-Bands-r16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32A84D5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eastAsiaTheme="minorEastAsia" w:hAnsi="Courier New"/>
          <w:noProof/>
          <w:sz w:val="16"/>
          <w:lang w:eastAsia="en-GB"/>
        </w:rPr>
        <w:t>}</w:t>
      </w:r>
    </w:p>
    <w:p w14:paraId="7DAB020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479AC1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MRDC-Parameters-v1700 ::=</w:t>
      </w:r>
      <w:r w:rsidRPr="0013661E">
        <w:rPr>
          <w:rFonts w:ascii="Courier New" w:hAnsi="Courier New"/>
          <w:noProof/>
          <w:sz w:val="16"/>
          <w:lang w:eastAsia="en-GB"/>
        </w:rPr>
        <w:tab/>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ACB0D2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condPSCellAdditionENDC-r17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AC53AA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scg-ActivationDeactivationENDC-r17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B67373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scg-ActivationDeactivationResumeENDC-r17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51BCFA3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59D7D84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8914D3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TAG-MRDC-PARAMETERS-STOP</w:t>
      </w:r>
    </w:p>
    <w:p w14:paraId="094C625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52658D41" w14:textId="77777777" w:rsidR="0013661E" w:rsidRPr="0013661E" w:rsidRDefault="0013661E" w:rsidP="0013661E"/>
    <w:p w14:paraId="1CE8D4CD" w14:textId="77777777" w:rsidR="0013661E" w:rsidRPr="0013661E" w:rsidRDefault="0013661E" w:rsidP="0013661E">
      <w:pPr>
        <w:keepNext/>
        <w:keepLines/>
        <w:spacing w:before="120"/>
        <w:ind w:left="1418" w:hanging="1418"/>
        <w:outlineLvl w:val="3"/>
        <w:rPr>
          <w:rFonts w:ascii="Arial" w:hAnsi="Arial"/>
          <w:sz w:val="24"/>
        </w:rPr>
      </w:pPr>
      <w:bookmarkStart w:id="78" w:name="_Toc100930394"/>
      <w:r w:rsidRPr="0013661E">
        <w:rPr>
          <w:rFonts w:ascii="Arial" w:hAnsi="Arial"/>
          <w:sz w:val="24"/>
        </w:rPr>
        <w:t>–</w:t>
      </w:r>
      <w:r w:rsidRPr="0013661E">
        <w:rPr>
          <w:rFonts w:ascii="Arial" w:hAnsi="Arial"/>
          <w:sz w:val="24"/>
        </w:rPr>
        <w:tab/>
      </w:r>
      <w:r w:rsidRPr="0013661E">
        <w:rPr>
          <w:rFonts w:ascii="Arial" w:hAnsi="Arial"/>
          <w:i/>
          <w:noProof/>
          <w:sz w:val="24"/>
        </w:rPr>
        <w:t>NRDC-Parameters</w:t>
      </w:r>
      <w:bookmarkEnd w:id="78"/>
    </w:p>
    <w:p w14:paraId="2B387C50" w14:textId="77777777" w:rsidR="0013661E" w:rsidRPr="0013661E" w:rsidRDefault="0013661E" w:rsidP="0013661E">
      <w:r w:rsidRPr="0013661E">
        <w:t xml:space="preserve">The IE </w:t>
      </w:r>
      <w:r w:rsidRPr="0013661E">
        <w:rPr>
          <w:i/>
        </w:rPr>
        <w:t>NRDC-Parameters</w:t>
      </w:r>
      <w:r w:rsidRPr="0013661E">
        <w:t xml:space="preserve"> contains parameters specific to NR-DC, i.e., which are not applicable to NR SA.</w:t>
      </w:r>
    </w:p>
    <w:p w14:paraId="3105D99D" w14:textId="77777777" w:rsidR="0013661E" w:rsidRPr="0013661E" w:rsidRDefault="0013661E" w:rsidP="0013661E">
      <w:pPr>
        <w:keepNext/>
        <w:keepLines/>
        <w:spacing w:before="60"/>
        <w:jc w:val="center"/>
        <w:rPr>
          <w:rFonts w:ascii="Arial" w:hAnsi="Arial"/>
          <w:b/>
        </w:rPr>
      </w:pPr>
      <w:r w:rsidRPr="0013661E">
        <w:rPr>
          <w:rFonts w:ascii="Arial" w:hAnsi="Arial"/>
          <w:b/>
          <w:i/>
        </w:rPr>
        <w:t>NRDC-Parameters</w:t>
      </w:r>
      <w:r w:rsidRPr="0013661E">
        <w:rPr>
          <w:rFonts w:ascii="Arial" w:hAnsi="Arial"/>
          <w:b/>
        </w:rPr>
        <w:t xml:space="preserve"> information element</w:t>
      </w:r>
    </w:p>
    <w:p w14:paraId="487A19A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0F35F4C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TAG-NRDC-PARAMETERS-START</w:t>
      </w:r>
    </w:p>
    <w:p w14:paraId="23FD48F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6E52C8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NRDC-Parameters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0EA407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measAndMobParametersNRDC            MeasAndMobParametersMRDC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5B7CDA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generalParametersNRDC               GeneralParametersMRDC-XDD-Diff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75950E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fdd-Add-UE-NRDC-Capabilities        UE-MRDC-CapabilityAddXDD-Mode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88110C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tdd-Add-UE-NRDC-Capabilities        UE-MRDC-CapabilityAddXDD-Mode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A6D3C8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    fr1-Add-UE-NRDC-Capabilities        UE-MRDC-CapabilityAddFRX-Mode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BB783D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fr2-Add-UE-NRDC-Capabilities        UE-MRDC-CapabilityAddFRX-Mode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A48F06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dummy2                              </w:t>
      </w:r>
      <w:r w:rsidRPr="0013661E">
        <w:rPr>
          <w:rFonts w:ascii="Courier New" w:hAnsi="Courier New"/>
          <w:noProof/>
          <w:color w:val="993366"/>
          <w:sz w:val="16"/>
          <w:lang w:eastAsia="en-GB"/>
        </w:rPr>
        <w:t>OCTET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B3B3C1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p>
    <w:p w14:paraId="0A7E144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21DBD4C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97EEE5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NRDC-Parameters-v1570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589AEA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sfn-SyncNRDC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6DFF42D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74B3448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C5A0CE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NRDC-Parameters-v15c0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5ACA8A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pdcp-DuplicationSplitSRB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BCE8F6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pdcp-DuplicationSplitDRB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0E60CEA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2E544F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092D50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NRDC-Parameters-v1610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C04251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measAndMobParametersNRDC-v1610      MeasAndMobParametersMRDC-v1610              </w:t>
      </w:r>
      <w:r w:rsidRPr="0013661E">
        <w:rPr>
          <w:rFonts w:ascii="Courier New" w:hAnsi="Courier New"/>
          <w:noProof/>
          <w:color w:val="993366"/>
          <w:sz w:val="16"/>
          <w:lang w:eastAsia="en-GB"/>
        </w:rPr>
        <w:t>OPTIONAL</w:t>
      </w:r>
    </w:p>
    <w:p w14:paraId="060FED9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2C1AE54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EDB388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NRDC-Parameters-v1700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B13609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f1c-OverNR-RRC-r17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16C5AE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measAndMobParametersNRDC-v1700      MeasAndMobParametersMRDC-v1700</w:t>
      </w:r>
    </w:p>
    <w:p w14:paraId="04E7A9D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466C05E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92B7CD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TAG-NRDC-PARAMETERS-STOP</w:t>
      </w:r>
    </w:p>
    <w:p w14:paraId="5460D24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216F6135" w14:textId="77777777" w:rsidR="0013661E" w:rsidRPr="0013661E" w:rsidRDefault="0013661E" w:rsidP="0013661E"/>
    <w:p w14:paraId="48F0F450" w14:textId="77777777" w:rsidR="0013661E" w:rsidRPr="0013661E" w:rsidRDefault="0013661E" w:rsidP="0013661E">
      <w:pPr>
        <w:keepNext/>
        <w:keepLines/>
        <w:spacing w:before="120"/>
        <w:ind w:left="1418" w:hanging="1418"/>
        <w:outlineLvl w:val="3"/>
        <w:rPr>
          <w:rFonts w:ascii="Arial" w:eastAsiaTheme="minorEastAsia" w:hAnsi="Arial"/>
          <w:sz w:val="24"/>
        </w:rPr>
      </w:pPr>
      <w:bookmarkStart w:id="79" w:name="_Toc100930395"/>
      <w:r w:rsidRPr="0013661E">
        <w:rPr>
          <w:rFonts w:ascii="Arial" w:hAnsi="Arial"/>
          <w:sz w:val="24"/>
        </w:rPr>
        <w:t>–</w:t>
      </w:r>
      <w:r w:rsidRPr="0013661E">
        <w:rPr>
          <w:rFonts w:ascii="Arial" w:hAnsi="Arial"/>
          <w:sz w:val="24"/>
        </w:rPr>
        <w:tab/>
      </w:r>
      <w:r w:rsidRPr="0013661E">
        <w:rPr>
          <w:rFonts w:ascii="Arial" w:hAnsi="Arial"/>
          <w:i/>
          <w:sz w:val="24"/>
        </w:rPr>
        <w:t>OLPC-SRS-</w:t>
      </w:r>
      <w:proofErr w:type="spellStart"/>
      <w:r w:rsidRPr="0013661E">
        <w:rPr>
          <w:rFonts w:ascii="Arial" w:hAnsi="Arial"/>
          <w:i/>
          <w:sz w:val="24"/>
        </w:rPr>
        <w:t>Pos</w:t>
      </w:r>
      <w:bookmarkEnd w:id="79"/>
      <w:proofErr w:type="spellEnd"/>
    </w:p>
    <w:p w14:paraId="5ED97488" w14:textId="77777777" w:rsidR="0013661E" w:rsidRPr="0013661E" w:rsidRDefault="0013661E" w:rsidP="0013661E">
      <w:pPr>
        <w:rPr>
          <w:rFonts w:eastAsiaTheme="minorEastAsia"/>
        </w:rPr>
      </w:pPr>
      <w:r w:rsidRPr="0013661E">
        <w:rPr>
          <w:rFonts w:eastAsiaTheme="minorEastAsia"/>
        </w:rPr>
        <w:t xml:space="preserve">The IE </w:t>
      </w:r>
      <w:r w:rsidRPr="0013661E">
        <w:rPr>
          <w:rFonts w:eastAsiaTheme="minorEastAsia"/>
          <w:i/>
        </w:rPr>
        <w:t>OLPC-SRS-</w:t>
      </w:r>
      <w:proofErr w:type="spellStart"/>
      <w:r w:rsidRPr="0013661E">
        <w:rPr>
          <w:rFonts w:eastAsiaTheme="minorEastAsia"/>
          <w:i/>
        </w:rPr>
        <w:t>Pos</w:t>
      </w:r>
      <w:proofErr w:type="spellEnd"/>
      <w:r w:rsidRPr="0013661E">
        <w:rPr>
          <w:rFonts w:eastAsiaTheme="minorEastAsia"/>
        </w:rPr>
        <w:t xml:space="preserve"> is used to convey OLPC SRS positioning related parameters specific for a certain band.</w:t>
      </w:r>
    </w:p>
    <w:p w14:paraId="57586C95" w14:textId="77777777" w:rsidR="0013661E" w:rsidRPr="0013661E" w:rsidRDefault="0013661E" w:rsidP="0013661E">
      <w:pPr>
        <w:keepNext/>
        <w:keepLines/>
        <w:spacing w:before="60"/>
        <w:jc w:val="center"/>
        <w:rPr>
          <w:rFonts w:ascii="Arial" w:eastAsiaTheme="minorEastAsia" w:hAnsi="Arial"/>
          <w:b/>
          <w:bCs/>
          <w:i/>
          <w:iCs/>
        </w:rPr>
      </w:pPr>
      <w:r w:rsidRPr="0013661E">
        <w:rPr>
          <w:rFonts w:ascii="Arial" w:eastAsiaTheme="minorEastAsia" w:hAnsi="Arial"/>
          <w:b/>
          <w:bCs/>
          <w:i/>
          <w:iCs/>
        </w:rPr>
        <w:t>OLPC-SRS-</w:t>
      </w:r>
      <w:proofErr w:type="spellStart"/>
      <w:r w:rsidRPr="0013661E">
        <w:rPr>
          <w:rFonts w:ascii="Arial" w:eastAsiaTheme="minorEastAsia" w:hAnsi="Arial"/>
          <w:b/>
          <w:bCs/>
          <w:i/>
          <w:iCs/>
        </w:rPr>
        <w:t>Pos</w:t>
      </w:r>
      <w:proofErr w:type="spellEnd"/>
      <w:r w:rsidRPr="0013661E">
        <w:rPr>
          <w:rFonts w:ascii="Arial" w:eastAsiaTheme="minorEastAsia" w:hAnsi="Arial"/>
          <w:b/>
          <w:bCs/>
          <w:iCs/>
        </w:rPr>
        <w:t xml:space="preserve"> information element</w:t>
      </w:r>
    </w:p>
    <w:p w14:paraId="764A6E8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eastAsiaTheme="minorEastAsia" w:hAnsi="Courier New"/>
          <w:noProof/>
          <w:color w:val="808080"/>
          <w:sz w:val="16"/>
          <w:lang w:eastAsia="en-GB"/>
        </w:rPr>
        <w:t>-- ASN1START</w:t>
      </w:r>
    </w:p>
    <w:p w14:paraId="207F78E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eastAsiaTheme="minorEastAsia" w:hAnsi="Courier New"/>
          <w:noProof/>
          <w:color w:val="808080"/>
          <w:sz w:val="16"/>
          <w:lang w:eastAsia="en-GB"/>
        </w:rPr>
        <w:t>-- TAG-OLPC-SRS-POS-START</w:t>
      </w:r>
    </w:p>
    <w:p w14:paraId="554D13F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p>
    <w:p w14:paraId="090509B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eastAsiaTheme="minorEastAsia" w:hAnsi="Courier New"/>
          <w:noProof/>
          <w:sz w:val="16"/>
          <w:lang w:eastAsia="en-GB"/>
        </w:rPr>
        <w:t xml:space="preserve">OLPC-SRS-Pos-r16 ::=        </w:t>
      </w:r>
      <w:r w:rsidRPr="0013661E">
        <w:rPr>
          <w:rFonts w:ascii="Courier New" w:eastAsiaTheme="minorEastAsia" w:hAnsi="Courier New"/>
          <w:noProof/>
          <w:color w:val="993366"/>
          <w:sz w:val="16"/>
          <w:lang w:eastAsia="en-GB"/>
        </w:rPr>
        <w:t>SEQUENCE</w:t>
      </w:r>
      <w:r w:rsidRPr="0013661E">
        <w:rPr>
          <w:rFonts w:ascii="Courier New" w:eastAsiaTheme="minorEastAsia" w:hAnsi="Courier New"/>
          <w:noProof/>
          <w:sz w:val="16"/>
          <w:lang w:eastAsia="en-GB"/>
        </w:rPr>
        <w:t xml:space="preserve"> {</w:t>
      </w:r>
    </w:p>
    <w:p w14:paraId="2151559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olpc-SRS-PosBasedOnPRS-Serving-r16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484C711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olpc-SRS-PosBasedOnSSB-Neigh-r16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379B824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olpc-SRS-PosBasedOnPRS-Neigh-r16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63E0DDF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maxNumberPathLossEstimatePerServing-r16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 n4, n8, n16}         </w:t>
      </w:r>
      <w:r w:rsidRPr="0013661E">
        <w:rPr>
          <w:rFonts w:ascii="Courier New" w:eastAsiaTheme="minorEastAsia" w:hAnsi="Courier New"/>
          <w:noProof/>
          <w:color w:val="993366"/>
          <w:sz w:val="16"/>
          <w:lang w:eastAsia="en-GB"/>
        </w:rPr>
        <w:t>OPTIONAL</w:t>
      </w:r>
    </w:p>
    <w:p w14:paraId="44B02B3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eastAsiaTheme="minorEastAsia" w:hAnsi="Courier New"/>
          <w:noProof/>
          <w:sz w:val="16"/>
          <w:lang w:eastAsia="en-GB"/>
        </w:rPr>
        <w:t>}</w:t>
      </w:r>
    </w:p>
    <w:p w14:paraId="3576B8B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p>
    <w:p w14:paraId="269844B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eastAsiaTheme="minorEastAsia" w:hAnsi="Courier New"/>
          <w:noProof/>
          <w:color w:val="808080"/>
          <w:sz w:val="16"/>
          <w:lang w:eastAsia="en-GB"/>
        </w:rPr>
        <w:t>--TAG-OLPC-SRS-POS-STOP</w:t>
      </w:r>
    </w:p>
    <w:p w14:paraId="3A91790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rPr>
      </w:pPr>
      <w:r w:rsidRPr="0013661E">
        <w:rPr>
          <w:rFonts w:ascii="Courier New" w:eastAsiaTheme="minorEastAsia" w:hAnsi="Courier New"/>
          <w:noProof/>
          <w:color w:val="808080"/>
          <w:sz w:val="16"/>
          <w:lang w:eastAsia="en-GB"/>
        </w:rPr>
        <w:t>-- ASN1STOP</w:t>
      </w:r>
    </w:p>
    <w:p w14:paraId="79DCB2C5" w14:textId="77777777" w:rsidR="0013661E" w:rsidRPr="0013661E" w:rsidRDefault="0013661E" w:rsidP="0013661E"/>
    <w:p w14:paraId="22C3165F" w14:textId="77777777" w:rsidR="0013661E" w:rsidRPr="0013661E" w:rsidRDefault="0013661E" w:rsidP="0013661E">
      <w:pPr>
        <w:keepNext/>
        <w:keepLines/>
        <w:spacing w:before="120"/>
        <w:ind w:left="1418" w:hanging="1418"/>
        <w:outlineLvl w:val="3"/>
        <w:rPr>
          <w:rFonts w:ascii="Arial" w:eastAsia="Malgun Gothic" w:hAnsi="Arial"/>
          <w:sz w:val="24"/>
        </w:rPr>
      </w:pPr>
      <w:bookmarkStart w:id="80" w:name="_Toc100930396"/>
      <w:r w:rsidRPr="0013661E">
        <w:rPr>
          <w:rFonts w:ascii="Arial" w:eastAsia="Malgun Gothic" w:hAnsi="Arial"/>
          <w:sz w:val="24"/>
        </w:rPr>
        <w:lastRenderedPageBreak/>
        <w:t>–</w:t>
      </w:r>
      <w:r w:rsidRPr="0013661E">
        <w:rPr>
          <w:rFonts w:ascii="Arial" w:eastAsia="Malgun Gothic" w:hAnsi="Arial"/>
          <w:sz w:val="24"/>
        </w:rPr>
        <w:tab/>
      </w:r>
      <w:r w:rsidRPr="0013661E">
        <w:rPr>
          <w:rFonts w:ascii="Arial" w:eastAsia="Malgun Gothic" w:hAnsi="Arial"/>
          <w:i/>
          <w:sz w:val="24"/>
        </w:rPr>
        <w:t>PDCP-Parameters</w:t>
      </w:r>
      <w:bookmarkEnd w:id="80"/>
    </w:p>
    <w:p w14:paraId="313DF615" w14:textId="77777777" w:rsidR="0013661E" w:rsidRPr="0013661E" w:rsidRDefault="0013661E" w:rsidP="0013661E">
      <w:pPr>
        <w:rPr>
          <w:rFonts w:eastAsia="Malgun Gothic"/>
        </w:rPr>
      </w:pPr>
      <w:r w:rsidRPr="0013661E">
        <w:rPr>
          <w:rFonts w:eastAsia="Malgun Gothic"/>
        </w:rPr>
        <w:t xml:space="preserve">The IE </w:t>
      </w:r>
      <w:r w:rsidRPr="0013661E">
        <w:rPr>
          <w:rFonts w:eastAsia="Malgun Gothic"/>
          <w:i/>
        </w:rPr>
        <w:t>PDCP-Parameters</w:t>
      </w:r>
      <w:r w:rsidRPr="0013661E">
        <w:rPr>
          <w:rFonts w:eastAsia="Malgun Gothic"/>
        </w:rPr>
        <w:t xml:space="preserve"> is used to convey capabilities related to PDCP.</w:t>
      </w:r>
    </w:p>
    <w:p w14:paraId="3116469E" w14:textId="77777777" w:rsidR="0013661E" w:rsidRPr="0013661E" w:rsidRDefault="0013661E" w:rsidP="0013661E">
      <w:pPr>
        <w:keepNext/>
        <w:keepLines/>
        <w:spacing w:before="60"/>
        <w:jc w:val="center"/>
        <w:rPr>
          <w:rFonts w:ascii="Arial" w:eastAsia="Malgun Gothic" w:hAnsi="Arial"/>
          <w:b/>
        </w:rPr>
      </w:pPr>
      <w:r w:rsidRPr="0013661E">
        <w:rPr>
          <w:rFonts w:ascii="Arial" w:eastAsia="Malgun Gothic" w:hAnsi="Arial"/>
          <w:b/>
          <w:i/>
        </w:rPr>
        <w:t>PDCP-Parameters</w:t>
      </w:r>
      <w:r w:rsidRPr="0013661E">
        <w:rPr>
          <w:rFonts w:ascii="Arial" w:eastAsia="Malgun Gothic" w:hAnsi="Arial"/>
          <w:b/>
        </w:rPr>
        <w:t xml:space="preserve"> information element</w:t>
      </w:r>
    </w:p>
    <w:p w14:paraId="3E9FDDB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16095F7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TAG-PDCP-PARAMETERS-START</w:t>
      </w:r>
    </w:p>
    <w:p w14:paraId="009F411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8914E1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PDCP-Parameters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96EE6A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supportedROHC-Profiles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E92C57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profile0x0000               </w:t>
      </w:r>
      <w:r w:rsidRPr="0013661E">
        <w:rPr>
          <w:rFonts w:ascii="Courier New" w:hAnsi="Courier New"/>
          <w:noProof/>
          <w:color w:val="993366"/>
          <w:sz w:val="16"/>
          <w:lang w:eastAsia="en-GB"/>
        </w:rPr>
        <w:t>BOOLEAN</w:t>
      </w:r>
      <w:r w:rsidRPr="0013661E">
        <w:rPr>
          <w:rFonts w:ascii="Courier New" w:hAnsi="Courier New"/>
          <w:noProof/>
          <w:sz w:val="16"/>
          <w:lang w:eastAsia="en-GB"/>
        </w:rPr>
        <w:t>,</w:t>
      </w:r>
    </w:p>
    <w:p w14:paraId="4FAE66B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profile0x0001               </w:t>
      </w:r>
      <w:r w:rsidRPr="0013661E">
        <w:rPr>
          <w:rFonts w:ascii="Courier New" w:hAnsi="Courier New"/>
          <w:noProof/>
          <w:color w:val="993366"/>
          <w:sz w:val="16"/>
          <w:lang w:eastAsia="en-GB"/>
        </w:rPr>
        <w:t>BOOLEAN</w:t>
      </w:r>
      <w:r w:rsidRPr="0013661E">
        <w:rPr>
          <w:rFonts w:ascii="Courier New" w:hAnsi="Courier New"/>
          <w:noProof/>
          <w:sz w:val="16"/>
          <w:lang w:eastAsia="en-GB"/>
        </w:rPr>
        <w:t>,</w:t>
      </w:r>
    </w:p>
    <w:p w14:paraId="70A8017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profile0x0002               </w:t>
      </w:r>
      <w:r w:rsidRPr="0013661E">
        <w:rPr>
          <w:rFonts w:ascii="Courier New" w:hAnsi="Courier New"/>
          <w:noProof/>
          <w:color w:val="993366"/>
          <w:sz w:val="16"/>
          <w:lang w:eastAsia="en-GB"/>
        </w:rPr>
        <w:t>BOOLEAN</w:t>
      </w:r>
      <w:r w:rsidRPr="0013661E">
        <w:rPr>
          <w:rFonts w:ascii="Courier New" w:hAnsi="Courier New"/>
          <w:noProof/>
          <w:sz w:val="16"/>
          <w:lang w:eastAsia="en-GB"/>
        </w:rPr>
        <w:t>,</w:t>
      </w:r>
    </w:p>
    <w:p w14:paraId="784D949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profile0x0003               </w:t>
      </w:r>
      <w:r w:rsidRPr="0013661E">
        <w:rPr>
          <w:rFonts w:ascii="Courier New" w:hAnsi="Courier New"/>
          <w:noProof/>
          <w:color w:val="993366"/>
          <w:sz w:val="16"/>
          <w:lang w:eastAsia="en-GB"/>
        </w:rPr>
        <w:t>BOOLEAN</w:t>
      </w:r>
      <w:r w:rsidRPr="0013661E">
        <w:rPr>
          <w:rFonts w:ascii="Courier New" w:hAnsi="Courier New"/>
          <w:noProof/>
          <w:sz w:val="16"/>
          <w:lang w:eastAsia="en-GB"/>
        </w:rPr>
        <w:t>,</w:t>
      </w:r>
    </w:p>
    <w:p w14:paraId="534A34A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profile0x0004               </w:t>
      </w:r>
      <w:r w:rsidRPr="0013661E">
        <w:rPr>
          <w:rFonts w:ascii="Courier New" w:hAnsi="Courier New"/>
          <w:noProof/>
          <w:color w:val="993366"/>
          <w:sz w:val="16"/>
          <w:lang w:eastAsia="en-GB"/>
        </w:rPr>
        <w:t>BOOLEAN</w:t>
      </w:r>
      <w:r w:rsidRPr="0013661E">
        <w:rPr>
          <w:rFonts w:ascii="Courier New" w:hAnsi="Courier New"/>
          <w:noProof/>
          <w:sz w:val="16"/>
          <w:lang w:eastAsia="en-GB"/>
        </w:rPr>
        <w:t>,</w:t>
      </w:r>
    </w:p>
    <w:p w14:paraId="60D2D5B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profile0x0006               </w:t>
      </w:r>
      <w:r w:rsidRPr="0013661E">
        <w:rPr>
          <w:rFonts w:ascii="Courier New" w:hAnsi="Courier New"/>
          <w:noProof/>
          <w:color w:val="993366"/>
          <w:sz w:val="16"/>
          <w:lang w:eastAsia="en-GB"/>
        </w:rPr>
        <w:t>BOOLEAN</w:t>
      </w:r>
      <w:r w:rsidRPr="0013661E">
        <w:rPr>
          <w:rFonts w:ascii="Courier New" w:hAnsi="Courier New"/>
          <w:noProof/>
          <w:sz w:val="16"/>
          <w:lang w:eastAsia="en-GB"/>
        </w:rPr>
        <w:t>,</w:t>
      </w:r>
    </w:p>
    <w:p w14:paraId="135EA32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profile0x0101               </w:t>
      </w:r>
      <w:r w:rsidRPr="0013661E">
        <w:rPr>
          <w:rFonts w:ascii="Courier New" w:hAnsi="Courier New"/>
          <w:noProof/>
          <w:color w:val="993366"/>
          <w:sz w:val="16"/>
          <w:lang w:eastAsia="en-GB"/>
        </w:rPr>
        <w:t>BOOLEAN</w:t>
      </w:r>
      <w:r w:rsidRPr="0013661E">
        <w:rPr>
          <w:rFonts w:ascii="Courier New" w:hAnsi="Courier New"/>
          <w:noProof/>
          <w:sz w:val="16"/>
          <w:lang w:eastAsia="en-GB"/>
        </w:rPr>
        <w:t>,</w:t>
      </w:r>
    </w:p>
    <w:p w14:paraId="30A5F3C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profile0x0102               </w:t>
      </w:r>
      <w:r w:rsidRPr="0013661E">
        <w:rPr>
          <w:rFonts w:ascii="Courier New" w:hAnsi="Courier New"/>
          <w:noProof/>
          <w:color w:val="993366"/>
          <w:sz w:val="16"/>
          <w:lang w:eastAsia="en-GB"/>
        </w:rPr>
        <w:t>BOOLEAN</w:t>
      </w:r>
      <w:r w:rsidRPr="0013661E">
        <w:rPr>
          <w:rFonts w:ascii="Courier New" w:hAnsi="Courier New"/>
          <w:noProof/>
          <w:sz w:val="16"/>
          <w:lang w:eastAsia="en-GB"/>
        </w:rPr>
        <w:t>,</w:t>
      </w:r>
    </w:p>
    <w:p w14:paraId="6986B0C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profile0x0103               </w:t>
      </w:r>
      <w:r w:rsidRPr="0013661E">
        <w:rPr>
          <w:rFonts w:ascii="Courier New" w:hAnsi="Courier New"/>
          <w:noProof/>
          <w:color w:val="993366"/>
          <w:sz w:val="16"/>
          <w:lang w:eastAsia="en-GB"/>
        </w:rPr>
        <w:t>BOOLEAN</w:t>
      </w:r>
      <w:r w:rsidRPr="0013661E">
        <w:rPr>
          <w:rFonts w:ascii="Courier New" w:hAnsi="Courier New"/>
          <w:noProof/>
          <w:sz w:val="16"/>
          <w:lang w:eastAsia="en-GB"/>
        </w:rPr>
        <w:t>,</w:t>
      </w:r>
    </w:p>
    <w:p w14:paraId="6F3889B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profile0x0104               </w:t>
      </w:r>
      <w:r w:rsidRPr="0013661E">
        <w:rPr>
          <w:rFonts w:ascii="Courier New" w:hAnsi="Courier New"/>
          <w:noProof/>
          <w:color w:val="993366"/>
          <w:sz w:val="16"/>
          <w:lang w:eastAsia="en-GB"/>
        </w:rPr>
        <w:t>BOOLEAN</w:t>
      </w:r>
    </w:p>
    <w:p w14:paraId="670775D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4407C7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maxNumberROHC-ContextSessions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{cs2, cs4, cs8, cs12, cs16, cs24, cs32, cs48, cs64,</w:t>
      </w:r>
    </w:p>
    <w:p w14:paraId="58F3C66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cs128, cs256, cs512, cs1024, cs16384, spare2, spare1},</w:t>
      </w:r>
    </w:p>
    <w:p w14:paraId="1B0E7FA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uplinkOnlyROHC-Profiles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6452D8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continueROHC-Context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6EF419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outOfOrderDelivery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3B34F1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shortSN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0EED3B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pdcp-DuplicationSRB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53C041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pdcp-DuplicationMCG-OrSCG-DRB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A74E70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1D0C6A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160A6F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drb-IAB-r16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3F320F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non-DRB-IAB-r16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1444A2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extendedDiscardTimer-r16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3DE346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continueEHC-Context-r16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E8E2D8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ehc-r16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F74D45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maxNumberEHC-Contexts-r16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{cs2, cs4, cs8, cs16, cs32, cs64, cs128, cs256, cs512,</w:t>
      </w:r>
    </w:p>
    <w:p w14:paraId="500371C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cs1024, cs2048, cs4096, cs8192, cs16384, cs32768, cs65536}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F30235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jointEHC-ROHC-Config-r16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4C9018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pdcp-DuplicationMoreThanTwoRLC-r16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0E4D272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0E323E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4E666D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longSN-RedCap-r17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603DF8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udc-r17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DA247C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standardDictionary-r17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5A9921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operatorDictionary-r17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5553CB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versionOfDictionary-r17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(0..15),</w:t>
      </w:r>
    </w:p>
    <w:p w14:paraId="620613B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associatedPLMN-ID-r17               PLMN-Identity</w:t>
      </w:r>
    </w:p>
    <w:p w14:paraId="1E2F1CF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077D0A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        continueUDC-r17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5F8C801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p>
    <w:p w14:paraId="2C1AE20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E5CE63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6CF8285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72F739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TAG-PDCP-PARAMETERS-STOP</w:t>
      </w:r>
    </w:p>
    <w:p w14:paraId="4271F1F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285CA4F1" w14:textId="77777777" w:rsidR="0013661E" w:rsidRPr="0013661E" w:rsidRDefault="0013661E" w:rsidP="0013661E"/>
    <w:p w14:paraId="05306FF8" w14:textId="77777777" w:rsidR="0013661E" w:rsidRPr="0013661E" w:rsidRDefault="0013661E" w:rsidP="0013661E">
      <w:pPr>
        <w:keepNext/>
        <w:keepLines/>
        <w:spacing w:before="120"/>
        <w:ind w:left="1418" w:hanging="1418"/>
        <w:outlineLvl w:val="3"/>
        <w:rPr>
          <w:rFonts w:ascii="Arial" w:hAnsi="Arial"/>
          <w:sz w:val="24"/>
        </w:rPr>
      </w:pPr>
      <w:bookmarkStart w:id="81" w:name="_Toc100930397"/>
      <w:r w:rsidRPr="0013661E">
        <w:rPr>
          <w:rFonts w:ascii="Arial" w:hAnsi="Arial"/>
          <w:sz w:val="24"/>
        </w:rPr>
        <w:t>–</w:t>
      </w:r>
      <w:r w:rsidRPr="0013661E">
        <w:rPr>
          <w:rFonts w:ascii="Arial" w:hAnsi="Arial"/>
          <w:sz w:val="24"/>
        </w:rPr>
        <w:tab/>
      </w:r>
      <w:r w:rsidRPr="0013661E">
        <w:rPr>
          <w:rFonts w:ascii="Arial" w:hAnsi="Arial"/>
          <w:i/>
          <w:sz w:val="24"/>
        </w:rPr>
        <w:t>PDCP-</w:t>
      </w:r>
      <w:proofErr w:type="spellStart"/>
      <w:r w:rsidRPr="0013661E">
        <w:rPr>
          <w:rFonts w:ascii="Arial" w:hAnsi="Arial"/>
          <w:i/>
          <w:sz w:val="24"/>
        </w:rPr>
        <w:t>ParametersMRDC</w:t>
      </w:r>
      <w:bookmarkEnd w:id="81"/>
      <w:proofErr w:type="spellEnd"/>
    </w:p>
    <w:p w14:paraId="2E443C56" w14:textId="77777777" w:rsidR="0013661E" w:rsidRPr="0013661E" w:rsidRDefault="0013661E" w:rsidP="0013661E">
      <w:r w:rsidRPr="0013661E">
        <w:t xml:space="preserve">The IE </w:t>
      </w:r>
      <w:r w:rsidRPr="0013661E">
        <w:rPr>
          <w:i/>
        </w:rPr>
        <w:t>PDCP-</w:t>
      </w:r>
      <w:proofErr w:type="spellStart"/>
      <w:r w:rsidRPr="0013661E">
        <w:rPr>
          <w:i/>
        </w:rPr>
        <w:t>ParametersMRDC</w:t>
      </w:r>
      <w:proofErr w:type="spellEnd"/>
      <w:r w:rsidRPr="0013661E">
        <w:t xml:space="preserve"> is used to convey PDCP related capabilities for MR-DC.</w:t>
      </w:r>
    </w:p>
    <w:p w14:paraId="0ACB6E69" w14:textId="77777777" w:rsidR="0013661E" w:rsidRPr="0013661E" w:rsidRDefault="0013661E" w:rsidP="0013661E">
      <w:pPr>
        <w:keepNext/>
        <w:keepLines/>
        <w:spacing w:before="60"/>
        <w:jc w:val="center"/>
        <w:rPr>
          <w:rFonts w:ascii="Arial" w:hAnsi="Arial"/>
          <w:b/>
        </w:rPr>
      </w:pPr>
      <w:r w:rsidRPr="0013661E">
        <w:rPr>
          <w:rFonts w:ascii="Arial" w:hAnsi="Arial"/>
          <w:b/>
          <w:i/>
        </w:rPr>
        <w:t>PDCP-</w:t>
      </w:r>
      <w:proofErr w:type="spellStart"/>
      <w:r w:rsidRPr="0013661E">
        <w:rPr>
          <w:rFonts w:ascii="Arial" w:hAnsi="Arial"/>
          <w:b/>
          <w:i/>
        </w:rPr>
        <w:t>ParametersMRDC</w:t>
      </w:r>
      <w:proofErr w:type="spellEnd"/>
      <w:r w:rsidRPr="0013661E">
        <w:rPr>
          <w:rFonts w:ascii="Arial" w:hAnsi="Arial"/>
          <w:b/>
        </w:rPr>
        <w:t xml:space="preserve"> information element</w:t>
      </w:r>
    </w:p>
    <w:p w14:paraId="39576A5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69976E4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TAG-PDCP-PARAMETERSMRDC-START</w:t>
      </w:r>
    </w:p>
    <w:p w14:paraId="716EC8D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21B2C7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PDCP-ParametersMRDC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7863ED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pdcp-DuplicationSplitSRB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425242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pdcp-DuplicationSplitDRB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7FE9D86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491F72C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6843A0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PDCP-ParametersMRDC-v1610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9B3F02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scg-DRB-NR-IAB-r16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77118D9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7771D03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44EB41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TAG-PDCP-PARAMETERSMRDC-STOP</w:t>
      </w:r>
    </w:p>
    <w:p w14:paraId="3A5EA60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5C150B33" w14:textId="77777777" w:rsidR="0013661E" w:rsidRPr="0013661E" w:rsidRDefault="0013661E" w:rsidP="0013661E"/>
    <w:p w14:paraId="2E5B927F" w14:textId="77777777" w:rsidR="0013661E" w:rsidRPr="0013661E" w:rsidRDefault="0013661E" w:rsidP="0013661E">
      <w:pPr>
        <w:keepNext/>
        <w:keepLines/>
        <w:spacing w:before="120"/>
        <w:ind w:left="1418" w:hanging="1418"/>
        <w:outlineLvl w:val="3"/>
        <w:rPr>
          <w:rFonts w:ascii="Arial" w:hAnsi="Arial"/>
          <w:sz w:val="24"/>
        </w:rPr>
      </w:pPr>
      <w:bookmarkStart w:id="82" w:name="_Toc100930398"/>
      <w:r w:rsidRPr="0013661E">
        <w:rPr>
          <w:rFonts w:ascii="Arial" w:hAnsi="Arial"/>
          <w:sz w:val="24"/>
        </w:rPr>
        <w:t>–</w:t>
      </w:r>
      <w:r w:rsidRPr="0013661E">
        <w:rPr>
          <w:rFonts w:ascii="Arial" w:hAnsi="Arial"/>
          <w:sz w:val="24"/>
        </w:rPr>
        <w:tab/>
      </w:r>
      <w:proofErr w:type="spellStart"/>
      <w:r w:rsidRPr="0013661E">
        <w:rPr>
          <w:rFonts w:ascii="Arial" w:hAnsi="Arial"/>
          <w:i/>
          <w:sz w:val="24"/>
        </w:rPr>
        <w:t>Phy</w:t>
      </w:r>
      <w:proofErr w:type="spellEnd"/>
      <w:r w:rsidRPr="0013661E">
        <w:rPr>
          <w:rFonts w:ascii="Arial" w:hAnsi="Arial"/>
          <w:i/>
          <w:sz w:val="24"/>
        </w:rPr>
        <w:t>-Parameters</w:t>
      </w:r>
      <w:bookmarkEnd w:id="82"/>
    </w:p>
    <w:p w14:paraId="0A0FEC5B" w14:textId="77777777" w:rsidR="0013661E" w:rsidRPr="0013661E" w:rsidRDefault="0013661E" w:rsidP="0013661E">
      <w:r w:rsidRPr="0013661E">
        <w:t xml:space="preserve">The IE </w:t>
      </w:r>
      <w:proofErr w:type="spellStart"/>
      <w:r w:rsidRPr="0013661E">
        <w:rPr>
          <w:i/>
        </w:rPr>
        <w:t>Phy</w:t>
      </w:r>
      <w:proofErr w:type="spellEnd"/>
      <w:r w:rsidRPr="0013661E">
        <w:rPr>
          <w:i/>
        </w:rPr>
        <w:t>-Parameters</w:t>
      </w:r>
      <w:r w:rsidRPr="0013661E">
        <w:t xml:space="preserve"> is used to convey the physical layer capabilities.</w:t>
      </w:r>
    </w:p>
    <w:p w14:paraId="1FEB06D9" w14:textId="77777777" w:rsidR="0013661E" w:rsidRPr="0013661E" w:rsidRDefault="0013661E" w:rsidP="0013661E">
      <w:pPr>
        <w:keepNext/>
        <w:keepLines/>
        <w:spacing w:before="60"/>
        <w:jc w:val="center"/>
        <w:rPr>
          <w:rFonts w:ascii="Arial" w:hAnsi="Arial"/>
          <w:b/>
        </w:rPr>
      </w:pPr>
      <w:proofErr w:type="spellStart"/>
      <w:r w:rsidRPr="0013661E">
        <w:rPr>
          <w:rFonts w:ascii="Arial" w:hAnsi="Arial"/>
          <w:b/>
          <w:i/>
        </w:rPr>
        <w:t>Phy</w:t>
      </w:r>
      <w:proofErr w:type="spellEnd"/>
      <w:r w:rsidRPr="0013661E">
        <w:rPr>
          <w:rFonts w:ascii="Arial" w:hAnsi="Arial"/>
          <w:b/>
          <w:i/>
        </w:rPr>
        <w:t>-Parameters</w:t>
      </w:r>
      <w:r w:rsidRPr="0013661E">
        <w:rPr>
          <w:rFonts w:ascii="Arial" w:hAnsi="Arial"/>
          <w:b/>
        </w:rPr>
        <w:t xml:space="preserve"> information element</w:t>
      </w:r>
    </w:p>
    <w:p w14:paraId="1672779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4063B87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TAG-PHY-PARAMETERS-START</w:t>
      </w:r>
    </w:p>
    <w:p w14:paraId="4CA9C0A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75051F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Phy-Parameters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F65F46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phy-ParametersCommon                Phy-ParametersCommon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55F0F8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phy-ParametersXDD-Diff              Phy-ParametersXDD-Diff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AE399A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phy-ParametersFRX-Diff              Phy-ParametersFRX-Diff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889FC2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phy-ParametersFR1                   Phy-ParametersFR1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09A1F7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phy-ParametersFR2                   Phy-ParametersFR2                           </w:t>
      </w:r>
      <w:r w:rsidRPr="0013661E">
        <w:rPr>
          <w:rFonts w:ascii="Courier New" w:hAnsi="Courier New"/>
          <w:noProof/>
          <w:color w:val="993366"/>
          <w:sz w:val="16"/>
          <w:lang w:eastAsia="en-GB"/>
        </w:rPr>
        <w:t>OPTIONAL</w:t>
      </w:r>
    </w:p>
    <w:p w14:paraId="23B692F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2E2FF88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15EFA4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Phy-ParametersCommon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3B3A94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csi-RS-CFRA-ForHO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E726AA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dynamicPRB-BundlingDL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671734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sp-CSI-ReportPUCCH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96113C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sp-CSI-ReportPUSCH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C4056F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nzp-CSI-RS-IntefMgmt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B5518D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type2-SP-CSI-Feedback-LongPUCCH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AA8067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precoderGranularityCORESET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B0BF85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dynamicHARQ-ACK-Codebook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541F80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semiStaticHARQ-ACK-Codebook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ED595C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spatialBundlingHARQ-ACK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2E121E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dynamicBetaOffsetInd-HARQ-ACK-CSI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1DE96D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pucch-Repetition-F1-3-4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34DED4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ra-Type0-PUSCH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F95A77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dynamicSwitchRA-Type0-1-PDSCH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B459FA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dynamicSwitchRA-Type0-1-PUSCH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90A77F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pdsch-MappingTypeA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1A96F3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pdsch-MappingTypeB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C1B553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interleavingVRB-ToPRB-PDSCH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FA0CB1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interSlotFreqHopping-PUSCH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69CF0E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type1-PUSCH-RepetitionMultiSlots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DD3826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type2-PUSCH-RepetitionMultiSlots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63E55C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pusch-RepetitionMultiSlots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06D7B2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pdsch-RepetitionMultiSlots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31A420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downlinkSPS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16530D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configuredUL-GrantType1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20E5C9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configuredUL-GrantType2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C034CE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pre-EmptIndication-DL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5A9E77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cbg-TransIndication-DL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22087A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cbg-TransIndication-UL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5009FE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cbg-FlushIndication-DL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4034E6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dynamicHARQ-ACK-CodeB-CBG-Retx-DL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DE3144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rateMatchingResrcSetSemi-Static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B8D488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rateMatchingResrcSetDynamic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625068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bwp-SwitchingDelay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{type1, type2}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577BFE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E0A0BD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274E19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48FF375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1FA19F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2C3A02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maxNumberSearchSpaces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5E4D11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rateMatchingCtrlResrcSetDynamic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635472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maxLayersMIMO-Indication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04F8669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883544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1457AA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spCellPlacement                             CarrierAggregationVariant           </w:t>
      </w:r>
      <w:r w:rsidRPr="0013661E">
        <w:rPr>
          <w:rFonts w:ascii="Courier New" w:hAnsi="Courier New"/>
          <w:noProof/>
          <w:color w:val="993366"/>
          <w:sz w:val="16"/>
          <w:lang w:eastAsia="en-GB"/>
        </w:rPr>
        <w:t>OPTIONAL</w:t>
      </w:r>
    </w:p>
    <w:p w14:paraId="117EC4A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74B749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4C3AB1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9-1: Basic channel structure and procedure of 2-step RACH</w:t>
      </w:r>
    </w:p>
    <w:p w14:paraId="5187E8C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twoStepRACH-r16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5F9D61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11-1: Monitoring DCI format 1_2 and DCI format 0_2</w:t>
      </w:r>
    </w:p>
    <w:p w14:paraId="3C96E1E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    dci-Format1-2And0-2-r16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364776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11-1a: Monitoring both DCI format 0_1/1_1 and DCI format 0_2/1_2 in the same search space</w:t>
      </w:r>
    </w:p>
    <w:p w14:paraId="4045EEF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monitoringDCI-SameSearchSpace-r16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5ECF17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11-10: Type 2 configured grant release by DCI format 0_1</w:t>
      </w:r>
    </w:p>
    <w:p w14:paraId="7DF922F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type2-CG-ReleaseDCI-0-1-r16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9C081A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11-11: Type 2 configured grant release by DCI format 0_2</w:t>
      </w:r>
    </w:p>
    <w:p w14:paraId="4939D40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type2-CG-ReleaseDCI-0-2-r16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A8808E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12-3: SPS release by DCI format 1_1</w:t>
      </w:r>
    </w:p>
    <w:p w14:paraId="5FC96EA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sps-ReleaseDCI-1-1-r16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DA6475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12-3a: SPS release by DCI format 1_2</w:t>
      </w:r>
    </w:p>
    <w:p w14:paraId="7F0AE20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sps-ReleaseDCI-1-2-r16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F8E7DE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14-8: CSI trigger states containing non-active BWP</w:t>
      </w:r>
    </w:p>
    <w:p w14:paraId="788048C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csi-TriggerStateNon-ActiveBWP-r16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C75CA6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xml:space="preserve">-- R1 20-2: </w:t>
      </w:r>
      <w:r w:rsidRPr="0013661E">
        <w:rPr>
          <w:rFonts w:ascii="Courier New" w:eastAsia="SimSun" w:hAnsi="Courier New"/>
          <w:noProof/>
          <w:color w:val="808080"/>
          <w:sz w:val="16"/>
          <w:lang w:eastAsia="en-GB"/>
        </w:rPr>
        <w:t>Support up to 4 SMTCs configured for an IAB node MT per frequency location, including IAB-specific SMTC window periodicities</w:t>
      </w:r>
    </w:p>
    <w:p w14:paraId="7DE3651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seperateSMTC-InterIAB-Support-r16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7A993F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xml:space="preserve">-- R1 20-3: </w:t>
      </w:r>
      <w:r w:rsidRPr="0013661E">
        <w:rPr>
          <w:rFonts w:ascii="Courier New" w:eastAsia="SimSun" w:hAnsi="Courier New"/>
          <w:noProof/>
          <w:color w:val="808080"/>
          <w:sz w:val="16"/>
          <w:lang w:eastAsia="en-GB"/>
        </w:rPr>
        <w:t>Support RACH configuration separately from the RACH configuration for UE access, including new IAB-specific offset and scaling factors</w:t>
      </w:r>
    </w:p>
    <w:p w14:paraId="5F9F6E7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seperateRACH-IAB-Support-r16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25E648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xml:space="preserve">-- R1 20-5a: </w:t>
      </w:r>
      <w:r w:rsidRPr="0013661E">
        <w:rPr>
          <w:rFonts w:ascii="Courier New" w:eastAsia="SimSun" w:hAnsi="Courier New"/>
          <w:noProof/>
          <w:color w:val="808080"/>
          <w:sz w:val="16"/>
          <w:lang w:eastAsia="en-GB"/>
        </w:rPr>
        <w:t>Support semi-static configuration/indication of UL-Flexible-DL slot formats for IAB-MT resources</w:t>
      </w:r>
    </w:p>
    <w:p w14:paraId="7A42CAC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SimSun" w:hAnsi="Courier New"/>
          <w:noProof/>
          <w:sz w:val="16"/>
          <w:lang w:eastAsia="en-GB"/>
        </w:rPr>
        <w:t>ul-flexibleDL-SlotFormatSemiStatic-IAB-r16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F6A48A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xml:space="preserve">-- R1 20-5b: </w:t>
      </w:r>
      <w:r w:rsidRPr="0013661E">
        <w:rPr>
          <w:rFonts w:ascii="Courier New" w:eastAsia="SimSun" w:hAnsi="Courier New"/>
          <w:noProof/>
          <w:color w:val="808080"/>
          <w:sz w:val="16"/>
          <w:lang w:eastAsia="en-GB"/>
        </w:rPr>
        <w:t>Support dynamic indication of UL-Flexible-DL slot formats for IAB-MT resources</w:t>
      </w:r>
    </w:p>
    <w:p w14:paraId="5B72121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SimSun" w:hAnsi="Courier New"/>
          <w:noProof/>
          <w:sz w:val="16"/>
          <w:lang w:eastAsia="en-GB"/>
        </w:rPr>
        <w:t>ul-flexibleDL-SlotFormatDynamics-IAB-r16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22D246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dft-S-OFDM-WaveformUL-IAB-r16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8DB06D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xml:space="preserve">-- R1 20-6: </w:t>
      </w:r>
      <w:r w:rsidRPr="0013661E">
        <w:rPr>
          <w:rFonts w:ascii="Courier New" w:eastAsia="SimSun" w:hAnsi="Courier New"/>
          <w:noProof/>
          <w:color w:val="808080"/>
          <w:sz w:val="16"/>
          <w:lang w:eastAsia="en-GB"/>
        </w:rPr>
        <w:t>Support DCI Format 2_5 based indication of soft resource availability to an IAB node</w:t>
      </w:r>
    </w:p>
    <w:p w14:paraId="65A179F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SimSun" w:hAnsi="Courier New"/>
          <w:noProof/>
          <w:sz w:val="16"/>
          <w:lang w:eastAsia="en-GB"/>
        </w:rPr>
        <w:t>dci-25-AI-RNTI-Support-IAB-r16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ED18E4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xml:space="preserve">-- R1 20-7: </w:t>
      </w:r>
      <w:r w:rsidRPr="0013661E">
        <w:rPr>
          <w:rFonts w:ascii="Courier New" w:eastAsia="SimSun" w:hAnsi="Courier New"/>
          <w:noProof/>
          <w:color w:val="808080"/>
          <w:sz w:val="16"/>
          <w:lang w:eastAsia="en-GB"/>
        </w:rPr>
        <w:t>Support T_delta reception.</w:t>
      </w:r>
    </w:p>
    <w:p w14:paraId="484B98C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SimSun" w:hAnsi="Courier New"/>
          <w:noProof/>
          <w:sz w:val="16"/>
          <w:lang w:eastAsia="en-GB"/>
        </w:rPr>
        <w:t>t-DeltaReceptionSupport-IAB-r16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72FD3B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xml:space="preserve">-- R1 20-8: </w:t>
      </w:r>
      <w:r w:rsidRPr="0013661E">
        <w:rPr>
          <w:rFonts w:ascii="Courier New" w:eastAsia="SimSun" w:hAnsi="Courier New"/>
          <w:noProof/>
          <w:color w:val="808080"/>
          <w:sz w:val="16"/>
          <w:lang w:eastAsia="en-GB"/>
        </w:rPr>
        <w:t>Support of Desired guard symbol reporting and provided guard symbok reception.</w:t>
      </w:r>
    </w:p>
    <w:p w14:paraId="20D9144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SimSun" w:hAnsi="Courier New"/>
          <w:noProof/>
          <w:sz w:val="16"/>
          <w:lang w:eastAsia="en-GB"/>
        </w:rPr>
        <w:t>guardSymbolReportReception-IAB-r16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2EACB1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18-8 HARQ-ACK codebook type and spatial bundling per PUCCH group</w:t>
      </w:r>
    </w:p>
    <w:p w14:paraId="447F1F0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harqACK-CB-SpatialBundlingPUCCH-Group-r16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BD552C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19-2: Cross Slot Scheduling</w:t>
      </w:r>
    </w:p>
    <w:p w14:paraId="21D5D8A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crossSlotScheduling-r16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SEQUENCE</w:t>
      </w:r>
      <w:r w:rsidRPr="0013661E">
        <w:rPr>
          <w:rFonts w:ascii="Courier New" w:eastAsiaTheme="minorEastAsia" w:hAnsi="Courier New"/>
          <w:noProof/>
          <w:sz w:val="16"/>
          <w:lang w:eastAsia="en-GB"/>
        </w:rPr>
        <w:t xml:space="preserve"> {</w:t>
      </w:r>
    </w:p>
    <w:p w14:paraId="23E5BDF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non-SharedSpectrumChAccess-r16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FB555C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sharedSpectrumChAccess-r16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2AA914E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393B8B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maxNumberSRS-PosPathLossEstimateAllServingCells-r16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 n4, n8, n16}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520F87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extendedCG-Periodicities-r16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CE83CA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extendedSPS-Periodicities-r16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46C9E1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codebookVariantsList-r16                    CodebookVariantsList-r16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5F927F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11-6: PUSCH repetition Type A</w:t>
      </w:r>
    </w:p>
    <w:p w14:paraId="627E887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pusch-RepetitionTypeA-r16                   </w:t>
      </w:r>
      <w:r w:rsidRPr="0013661E">
        <w:rPr>
          <w:rFonts w:ascii="Courier New" w:eastAsiaTheme="minorEastAsia" w:hAnsi="Courier New"/>
          <w:noProof/>
          <w:color w:val="993366"/>
          <w:sz w:val="16"/>
          <w:lang w:eastAsia="en-GB"/>
        </w:rPr>
        <w:t>SEQUENCE</w:t>
      </w:r>
      <w:r w:rsidRPr="0013661E">
        <w:rPr>
          <w:rFonts w:ascii="Courier New" w:hAnsi="Courier New"/>
          <w:noProof/>
          <w:sz w:val="16"/>
          <w:lang w:eastAsia="en-GB"/>
        </w:rPr>
        <w:t xml:space="preserve"> {</w:t>
      </w:r>
    </w:p>
    <w:p w14:paraId="2B4537D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sharedSpectrumChAccess-r16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97CC07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non-SharedSpectrumChAccess-r16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61F0BBB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B5E72E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11-4b: DL priority indication in DCI with mixed DCI formats</w:t>
      </w:r>
    </w:p>
    <w:p w14:paraId="216B322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dci-DL-PriorityIndicator-r16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86FF66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12-1a: UL priority indication in DCI with mixed DCI formats</w:t>
      </w:r>
    </w:p>
    <w:p w14:paraId="6A4BDCE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dci-UL-PriorityIndicator-r16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B655DF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16-1e: Maximum number of configured pathloss reference RSs for PUSCH/PUCCH/SRS by RRC for MAC-CE based pathloss reference RS update</w:t>
      </w:r>
    </w:p>
    <w:p w14:paraId="7AD25F0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maxNumberPathlossRS-Update-r16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{n4, n8, n16, n32, n64}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393DC3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A741A0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18-9: Usage of the PDSCH starting time for HARQ-ACK type 2 codebook</w:t>
      </w:r>
    </w:p>
    <w:p w14:paraId="23163AC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type2-HARQ-ACK-Codebook-r16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6D8E64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16-1g-1: Resources for beam management, pathloss measurement, BFD, RLM and new beam identification across frequency ranges</w:t>
      </w:r>
    </w:p>
    <w:p w14:paraId="6A06849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maxTotalResourcesForAcrossFreqRanges-r16    </w:t>
      </w:r>
      <w:r w:rsidRPr="0013661E">
        <w:rPr>
          <w:rFonts w:ascii="Courier New" w:eastAsiaTheme="minorEastAsia" w:hAnsi="Courier New"/>
          <w:noProof/>
          <w:color w:val="993366"/>
          <w:sz w:val="16"/>
          <w:lang w:eastAsia="en-GB"/>
        </w:rPr>
        <w:t>SEQUENCE</w:t>
      </w:r>
      <w:r w:rsidRPr="0013661E">
        <w:rPr>
          <w:rFonts w:ascii="Courier New" w:hAnsi="Courier New"/>
          <w:noProof/>
          <w:sz w:val="16"/>
          <w:lang w:eastAsia="en-GB"/>
        </w:rPr>
        <w:t xml:space="preserve"> {</w:t>
      </w:r>
    </w:p>
    <w:p w14:paraId="171A409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maxNumberResWithinSlotAcrossCC-AcrossFR-r16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 n4, n8, n12, n16, n32, n64, n128}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52BEA1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maxNumberResAcrossCC-AcrossFR-r16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 n4, n8, n12, n16, n32, n40, n48, n64, n72, n80, n96, n128, n256}</w:t>
      </w:r>
    </w:p>
    <w:p w14:paraId="60C0786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p>
    <w:p w14:paraId="52D6FD0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CB5BC9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16-2a-4: HARQ-ACK for multi-DCI based multi-TRP – separate</w:t>
      </w:r>
    </w:p>
    <w:p w14:paraId="031034B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harqACK-separateMultiDCI-MultiTRP-r16       </w:t>
      </w:r>
      <w:r w:rsidRPr="0013661E">
        <w:rPr>
          <w:rFonts w:ascii="Courier New" w:eastAsiaTheme="minorEastAsia" w:hAnsi="Courier New"/>
          <w:noProof/>
          <w:color w:val="993366"/>
          <w:sz w:val="16"/>
          <w:lang w:eastAsia="en-GB"/>
        </w:rPr>
        <w:t>SEQUENCE</w:t>
      </w:r>
      <w:r w:rsidRPr="0013661E">
        <w:rPr>
          <w:rFonts w:ascii="Courier New" w:hAnsi="Courier New"/>
          <w:noProof/>
          <w:sz w:val="16"/>
          <w:lang w:eastAsia="en-GB"/>
        </w:rPr>
        <w:t xml:space="preserve"> {</w:t>
      </w:r>
    </w:p>
    <w:p w14:paraId="1FC3E84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maxNumberLongPUCCHs-r16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{longAndLong, longAndShort, shortAndShort}    </w:t>
      </w:r>
      <w:r w:rsidRPr="0013661E">
        <w:rPr>
          <w:rFonts w:ascii="Courier New" w:hAnsi="Courier New"/>
          <w:noProof/>
          <w:color w:val="993366"/>
          <w:sz w:val="16"/>
          <w:lang w:eastAsia="en-GB"/>
        </w:rPr>
        <w:t>OPTIONAL</w:t>
      </w:r>
    </w:p>
    <w:p w14:paraId="39B2359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4BFF91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16-2a-4: HARQ-ACK for multi-DCI based multi-TRP – joint</w:t>
      </w:r>
    </w:p>
    <w:p w14:paraId="53C3C98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harqACK-jointMultiDCI-MultiTRP-r16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9167E7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R4 9-1: BWP switching on multiple CCs RRM requirements</w:t>
      </w:r>
    </w:p>
    <w:p w14:paraId="0EFF110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bwp-SwitchingMultiCCs-r16                   </w:t>
      </w:r>
      <w:r w:rsidRPr="0013661E">
        <w:rPr>
          <w:rFonts w:ascii="Courier New" w:hAnsi="Courier New"/>
          <w:noProof/>
          <w:color w:val="993366"/>
          <w:sz w:val="16"/>
          <w:lang w:eastAsia="en-GB"/>
        </w:rPr>
        <w:t>CHOICE</w:t>
      </w:r>
      <w:r w:rsidRPr="0013661E">
        <w:rPr>
          <w:rFonts w:ascii="Courier New" w:hAnsi="Courier New"/>
          <w:noProof/>
          <w:sz w:val="16"/>
          <w:lang w:eastAsia="en-GB"/>
        </w:rPr>
        <w:t xml:space="preserve"> {</w:t>
      </w:r>
    </w:p>
    <w:p w14:paraId="6A3BD81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type1-r16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{us100, us200},</w:t>
      </w:r>
    </w:p>
    <w:p w14:paraId="14DD887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type2-r16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{us200, us400, us800, us1000}</w:t>
      </w:r>
    </w:p>
    <w:p w14:paraId="11C98AE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p>
    <w:p w14:paraId="7BE2D74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8696EF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FD3188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targetSMTC-SCG-r16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05FE2B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supportRepetitionZeroOffsetRV-r16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989FFE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11-12: in-order CBG-based re-transmission</w:t>
      </w:r>
    </w:p>
    <w:p w14:paraId="6E2BA7F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cbg-TransInOrderPUSCH-UL-r16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1BD8C25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5A57D2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8BFBF7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R4 6-3: Dormant BWP switching on multiple CCs RRM requirements</w:t>
      </w:r>
    </w:p>
    <w:p w14:paraId="0F21718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bwp-SwitchingMultiDormancyCCs-r16           </w:t>
      </w:r>
      <w:r w:rsidRPr="0013661E">
        <w:rPr>
          <w:rFonts w:ascii="Courier New" w:hAnsi="Courier New"/>
          <w:noProof/>
          <w:color w:val="993366"/>
          <w:sz w:val="16"/>
          <w:lang w:eastAsia="en-GB"/>
        </w:rPr>
        <w:t>CHOICE</w:t>
      </w:r>
      <w:r w:rsidRPr="0013661E">
        <w:rPr>
          <w:rFonts w:ascii="Courier New" w:hAnsi="Courier New"/>
          <w:noProof/>
          <w:sz w:val="16"/>
          <w:lang w:eastAsia="en-GB"/>
        </w:rPr>
        <w:t xml:space="preserve"> {</w:t>
      </w:r>
    </w:p>
    <w:p w14:paraId="110D297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type1-r16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{us100, us200},</w:t>
      </w:r>
    </w:p>
    <w:p w14:paraId="40FBFFB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type2-r16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{us200, us400, us800, us1000}</w:t>
      </w:r>
    </w:p>
    <w:p w14:paraId="1E8DC84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049197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16-2a-8: Indicates that retransmission scheduled by a different CORESETPoolIndex for multi-DCI multi-TRP is not supported.</w:t>
      </w:r>
    </w:p>
    <w:p w14:paraId="4F63DE7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supportRetx-Diff-CoresetPool-Multi-DCI-TRP-r16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{notSupported}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55AB0C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22-10: Support of pdcch-MonitoringAnyOccasionsWithSpanGap in case of cross-carrier scheduling with different SCSs</w:t>
      </w:r>
    </w:p>
    <w:p w14:paraId="433CC6E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pdcch-MonitoringAnyOccasionsWithSpanGapCrossCarrierSch-r16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{mode2, mode3}          </w:t>
      </w:r>
      <w:r w:rsidRPr="0013661E">
        <w:rPr>
          <w:rFonts w:ascii="Courier New" w:hAnsi="Courier New"/>
          <w:noProof/>
          <w:color w:val="993366"/>
          <w:sz w:val="16"/>
          <w:lang w:eastAsia="en-GB"/>
        </w:rPr>
        <w:t>OPTIONAL</w:t>
      </w:r>
    </w:p>
    <w:p w14:paraId="0DA7EC2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E1C6D2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393BC0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16-1j-1: Support of 2 port CSI-RS for new beam identification</w:t>
      </w:r>
    </w:p>
    <w:p w14:paraId="75A1D43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newBeamIdentifications2PortCSI-RS-r16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C5793E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16-1j-2: Support of 2 port CSI-RS for pathloss estimation</w:t>
      </w:r>
    </w:p>
    <w:p w14:paraId="26D2E9C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pathlossEstimation2PortCSI-RS-r16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04603D3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B19DF8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AA0B80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31-1: Support of Desired Guard Symbol reporting and provided guard symbol reception.</w:t>
      </w:r>
    </w:p>
    <w:p w14:paraId="72C1902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guardSymbolReportReception-IAB-r17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6C51D2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31-2: support of restricted IAB-DU beam reception</w:t>
      </w:r>
    </w:p>
    <w:p w14:paraId="52FC8FD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restricted-IAB-DU-BeamReception-r17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E267B0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31-3: support of recommended IAB-MT beam transmission for DL and UL beam</w:t>
      </w:r>
    </w:p>
    <w:p w14:paraId="654997A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recommended-IAB-MT-BeamTransmission-r17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34C982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lastRenderedPageBreak/>
        <w:t xml:space="preserve">    </w:t>
      </w:r>
      <w:r w:rsidRPr="0013661E">
        <w:rPr>
          <w:rFonts w:ascii="Courier New" w:hAnsi="Courier New"/>
          <w:noProof/>
          <w:color w:val="808080"/>
          <w:sz w:val="16"/>
          <w:lang w:eastAsia="en-GB"/>
        </w:rPr>
        <w:t>-- R1 31-4: support of case 6 timing alignment indication reception</w:t>
      </w:r>
    </w:p>
    <w:p w14:paraId="3C769F0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case6-TimingAlignmentReception-IAB-r17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DBFE7F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31-5: support of case 7 timing offset indication reception and case 7 timing at parent-node indication reception</w:t>
      </w:r>
    </w:p>
    <w:p w14:paraId="36321A4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case7-TimingAlignmentReception-IAB-r17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B27478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31-6: support of desired DL Tx power adjustment reporting and DL Tx power adjustment reception</w:t>
      </w:r>
    </w:p>
    <w:p w14:paraId="6CEFB3D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dl-tx-PowerAdjustment-IAB-r17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42D27ED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057F7C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69C8B38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39C2B0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Phy-ParametersXDD-Diff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92B24A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dynamicSFI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729D93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twoPUCCH-F0-2-ConsecSymbols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B7F9FF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twoDifferentTPC-Loop-PUSCH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A28F0E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twoDifferentTPC-Loop-PUCCH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FAE481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C0FD44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65047D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dl-SchedulingOffset-PDSCH-TypeA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0DFFF7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dl-SchedulingOffset-PDSCH-TypeB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C57FFD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ul-SchedulingOffset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56FFFC1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576850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EDA176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FC0137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Phy-ParametersFRX-Diff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6B8C38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dynamicSFI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93119E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dummy1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BBCB93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twoFL-DMRS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21A798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dummy2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CB5F8C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dummy3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C14D88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supportedDMRS-TypeDL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{type1, type1And2}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6C4B4B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supportedDMRS-TypeUL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{type1, type1And2}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3550D4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semiOpenLoopCSI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0EAEC9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csi-ReportWithoutPMI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F83B65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csi-ReportWithoutCQI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AF83FF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onePortsPTRS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0BABE7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twoPUCCH-F0-2-ConsecSymbols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729F65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pucch-F2-WithFH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FDBF49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pucch-F3-WithFH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44248C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pucch-F4-WithFH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DEEB59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pucch-F0-2WithoutFH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{notSupported}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9B822C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pucch-F1-3-4WithoutFH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{notSupported}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81B722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mux-SR-HARQ-ACK-CSI-PUCCH-MultiPerSlot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FF81D8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uci-CodeBlockSegmentation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C91EDE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onePUCCH-LongAndShortFormat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560AEA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twoPUCCH-AnyOthersInSlot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91920B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intraSlotFreqHopping-PUSCH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408395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pusch-LBRM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A8B741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pdcch-BlindDetectionCA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(4..16)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2F0D7B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tpc-PUSCH-RNTI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C90670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tpc-PUCCH-RNTI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ACCCEA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tpc-SRS-RNTI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E1FEFF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absoluteTPC-Command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A45019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    twoDifferentTPC-Loop-PUSCH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45BB0B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twoDifferentTPC-Loop-PUCCH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C9622C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pusch-HalfPi-BPSK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6C234F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pucch-F3-4-HalfPi-BPSK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377CD4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almostContiguousCP-OFDM-UL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60B61A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sp-CSI-RS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DAD3DD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sp-CSI-IM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A2A77E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tdd-MultiDL-UL-SwitchPerSlot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A47FE5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multipleCORESET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6F431E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12A776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5329AA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csi-RS-IM-ReceptionForFeedback              CSI-RS-IM-ReceptionForFeedback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162FCE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csi-RS-ProcFrameworkForSRS                  CSI-RS-ProcFrameworkForSRS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D8C731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csi-ReportFramework                         CSI-ReportFramework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02754E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mux-SR-HARQ-ACK-CSI-PUCCH-OncePerSlot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FEFFF5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sameSymbol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522E6D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diffSymbol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06FEE8A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C2F1B2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mux-SR-HARQ-ACK-PUCCH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63105D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mux-MultipleGroupCtrlCH-Overlap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1B9501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dl-SchedulingOffset-PDSCH-TypeA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D422D1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dl-SchedulingOffset-PDSCH-TypeB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EC7AD2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ul-SchedulingOffset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D4BACE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dl-64QAM-MCS-TableAlt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B35090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ul-64QAM-MCS-TableAlt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CA8866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cqi-TableAlt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839A32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oneFL-DMRS-TwoAdditionalDMRS-UL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63487F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twoFL-DMRS-TwoAdditionalDMRS-UL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8514AE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oneFL-DMRS-ThreeAdditionalDMRS-UL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01B2510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0DBA20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4E4E07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pdcch-BlindDetectionNRDC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B84C70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pdcch-BlindDetectionMCG-UE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(1..15),</w:t>
      </w:r>
    </w:p>
    <w:p w14:paraId="7FD3D9D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pdcch-BlindDetectionSCG-UE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(1..15)</w:t>
      </w:r>
    </w:p>
    <w:p w14:paraId="7D59E55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CBF8CA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mux-HARQ-ACK-PUSCH-DiffSymbol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5B84957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868227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DFE4C2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11-1b: Type 1 HARQ-ACK codebook support for relative TDRA for DL</w:t>
      </w:r>
    </w:p>
    <w:p w14:paraId="3FBD2F3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type1-HARQ-ACK-Codebook-r16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7CA2FA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11-8: Enhanced UL power control scheme</w:t>
      </w:r>
    </w:p>
    <w:p w14:paraId="0292A9C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enhancedPowerControl-r16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F88132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xml:space="preserve">-- R1 16-1b-1: </w:t>
      </w:r>
      <w:r w:rsidRPr="0013661E">
        <w:rPr>
          <w:rFonts w:ascii="Courier New" w:eastAsia="Malgun Gothic" w:hAnsi="Courier New"/>
          <w:noProof/>
          <w:color w:val="808080"/>
          <w:sz w:val="16"/>
          <w:lang w:eastAsia="en-GB"/>
        </w:rPr>
        <w:t>TCI state activation across multiple CCs</w:t>
      </w:r>
    </w:p>
    <w:p w14:paraId="3253B38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simultaneousTCI-ActMultipleCC-r16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01B5C9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xml:space="preserve">-- R1 16-1b-2: </w:t>
      </w:r>
      <w:r w:rsidRPr="0013661E">
        <w:rPr>
          <w:rFonts w:ascii="Courier New" w:eastAsia="Malgun Gothic" w:hAnsi="Courier New"/>
          <w:noProof/>
          <w:color w:val="808080"/>
          <w:sz w:val="16"/>
          <w:lang w:eastAsia="en-GB"/>
        </w:rPr>
        <w:t>Spatial relation update across multiple CCs</w:t>
      </w:r>
    </w:p>
    <w:p w14:paraId="44BD0F0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simultaneousSpatialRelationMultipleCC-r16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3F6ACD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cli-RSSI-FDM-DL-r16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952063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cli-SRS-RSRP-FDM-DL-r16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AC4DF0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19-3: Maximum MIMO Layer Adaptation</w:t>
      </w:r>
    </w:p>
    <w:p w14:paraId="1DAC8C6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maxLayersMIMO-Adaptation-r16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7F92E6E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12-5: Configuration of aggregation factor per SPS configuration</w:t>
      </w:r>
    </w:p>
    <w:p w14:paraId="41B1923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    aggregationFactorSPS-DL-r16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44462D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16-1g: Resources for beam management, pathloss measurement, BFD, RLM and new beam identification</w:t>
      </w:r>
    </w:p>
    <w:p w14:paraId="5E8F9CE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maxTotalResourcesForOneFreqRange-r16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684285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maxNumberResWithinSlotAcrossCC-OneFR-r16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 n4, n8, n12, n16, n32, n64, n128}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70D195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maxNumberResAcrossCC-OneFR-r16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 n4, n8, n12, n16, n32, n40, n48, n64, n72, n80, n96, n128, n256}</w:t>
      </w:r>
    </w:p>
    <w:p w14:paraId="2C9279E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p>
    <w:p w14:paraId="0A5C1F9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B358B7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xml:space="preserve">-- R1 16-7: </w:t>
      </w:r>
      <w:r w:rsidRPr="0013661E">
        <w:rPr>
          <w:rFonts w:ascii="Courier New" w:eastAsia="Malgun Gothic" w:hAnsi="Courier New"/>
          <w:noProof/>
          <w:color w:val="808080"/>
          <w:sz w:val="16"/>
          <w:lang w:eastAsia="en-GB"/>
        </w:rPr>
        <w:t>Extension of the maximum number of configured aperiodic CSI report settings</w:t>
      </w:r>
    </w:p>
    <w:p w14:paraId="2033843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csi-ReportFrameworkExt-r16                  CSI-ReportFrameworkExt-r16                  </w:t>
      </w:r>
      <w:r w:rsidRPr="0013661E">
        <w:rPr>
          <w:rFonts w:ascii="Courier New" w:hAnsi="Courier New"/>
          <w:noProof/>
          <w:color w:val="993366"/>
          <w:sz w:val="16"/>
          <w:lang w:eastAsia="en-GB"/>
        </w:rPr>
        <w:t>OPTIONAL</w:t>
      </w:r>
    </w:p>
    <w:p w14:paraId="7363BF6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4B24CD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73BF66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twoTCI-Act-servingCellInCC-List-r16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3269B79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CB62A8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38B2A4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22-11: Support of 'cri-RI-CQI' report without non-PMI-PortIndication</w:t>
      </w:r>
    </w:p>
    <w:p w14:paraId="5CE0E0F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cri-RI-CQI-WithoutNon-PMI-PortInd-r16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3A227BE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7F74A0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44DF6F2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AB7A34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Phy-ParametersFR1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200980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pdcch-MonitoringSingleOccasion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BD5940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B9C5C3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pdsch-256QAM-FR1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88B413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pdsch-RE-MappingFR1-PerSymbol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{n10, n20}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1529A1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8EEA23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5D2493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pdsch-RE-MappingFR1-PerSlot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{n16, n32, n48, n64, n80, n96, n112, n128,</w:t>
      </w:r>
    </w:p>
    <w:p w14:paraId="0F4E802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n144, n160, n176, n192, n208, n224, n240, n256}         </w:t>
      </w:r>
      <w:r w:rsidRPr="0013661E">
        <w:rPr>
          <w:rFonts w:ascii="Courier New" w:hAnsi="Courier New"/>
          <w:noProof/>
          <w:color w:val="993366"/>
          <w:sz w:val="16"/>
          <w:lang w:eastAsia="en-GB"/>
        </w:rPr>
        <w:t>OPTIONAL</w:t>
      </w:r>
    </w:p>
    <w:p w14:paraId="5197C14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5DE512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7CDB296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ECFC95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Phy-ParametersFR2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46B79D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A2E6E0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pdsch-RE-MappingFR2-PerSymbol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{n6, n20}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24091A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21FD47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A25855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pCell-FR2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C78F40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pdsch-RE-MappingFR2-PerSlot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{n16, n32, n48, n64, n80, n96, n112, n128,</w:t>
      </w:r>
    </w:p>
    <w:p w14:paraId="0735BA4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n144, n160, n176, n192, n208, n224, n240, n256}     </w:t>
      </w:r>
      <w:r w:rsidRPr="0013661E">
        <w:rPr>
          <w:rFonts w:ascii="Courier New" w:hAnsi="Courier New"/>
          <w:noProof/>
          <w:color w:val="993366"/>
          <w:sz w:val="16"/>
          <w:lang w:eastAsia="en-GB"/>
        </w:rPr>
        <w:t>OPTIONAL</w:t>
      </w:r>
    </w:p>
    <w:p w14:paraId="33392A6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31CE37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64E7C6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16-1c: Support of default spatial relation and pathloss reference RS for dedicated-PUCCH/SRS and PUSCH</w:t>
      </w:r>
    </w:p>
    <w:p w14:paraId="3C08770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defaultSpatialRelationPathlossRS-r16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BCA42B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16-1d: Support of spatial relation update for AP-SRS via MAC CE</w:t>
      </w:r>
    </w:p>
    <w:p w14:paraId="096D7EA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spatialRelationUpdateAP-SRS-r16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89FC9C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maxNumberSRS-PosSpatialRelationsAllServingCells-r16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{n0, n1, n2, n4, n8, n16}           </w:t>
      </w:r>
      <w:r w:rsidRPr="0013661E">
        <w:rPr>
          <w:rFonts w:ascii="Courier New" w:hAnsi="Courier New"/>
          <w:noProof/>
          <w:color w:val="993366"/>
          <w:sz w:val="16"/>
          <w:lang w:eastAsia="en-GB"/>
        </w:rPr>
        <w:t>OPTIONAL</w:t>
      </w:r>
    </w:p>
    <w:p w14:paraId="350C57E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594B10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245916C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8CC1FC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TAG-PHY-PARAMETERS-STOP</w:t>
      </w:r>
    </w:p>
    <w:p w14:paraId="19EBA0F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7F8BA3E8" w14:textId="77777777" w:rsidR="0013661E" w:rsidRPr="0013661E" w:rsidRDefault="0013661E" w:rsidP="0013661E">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3661E" w:rsidRPr="0013661E" w14:paraId="6BB6B3ED" w14:textId="77777777" w:rsidTr="00043B5D">
        <w:tc>
          <w:tcPr>
            <w:tcW w:w="14281" w:type="dxa"/>
            <w:tcBorders>
              <w:top w:val="single" w:sz="4" w:space="0" w:color="auto"/>
              <w:left w:val="single" w:sz="4" w:space="0" w:color="auto"/>
              <w:bottom w:val="single" w:sz="4" w:space="0" w:color="auto"/>
              <w:right w:val="single" w:sz="4" w:space="0" w:color="auto"/>
            </w:tcBorders>
            <w:hideMark/>
          </w:tcPr>
          <w:p w14:paraId="2B1BFC9C" w14:textId="77777777" w:rsidR="0013661E" w:rsidRPr="0013661E" w:rsidRDefault="0013661E" w:rsidP="0013661E">
            <w:pPr>
              <w:keepNext/>
              <w:keepLines/>
              <w:spacing w:after="0"/>
              <w:jc w:val="center"/>
              <w:rPr>
                <w:rFonts w:ascii="Arial" w:hAnsi="Arial"/>
                <w:b/>
                <w:bCs/>
                <w:i/>
                <w:iCs/>
                <w:sz w:val="18"/>
                <w:lang w:eastAsia="sv-SE"/>
              </w:rPr>
            </w:pPr>
            <w:proofErr w:type="spellStart"/>
            <w:r w:rsidRPr="0013661E">
              <w:rPr>
                <w:rFonts w:ascii="Arial" w:hAnsi="Arial"/>
                <w:b/>
                <w:bCs/>
                <w:i/>
                <w:iCs/>
                <w:sz w:val="18"/>
                <w:lang w:eastAsia="sv-SE"/>
              </w:rPr>
              <w:t>Phy</w:t>
            </w:r>
            <w:proofErr w:type="spellEnd"/>
            <w:r w:rsidRPr="0013661E">
              <w:rPr>
                <w:rFonts w:ascii="Arial" w:hAnsi="Arial"/>
                <w:b/>
                <w:bCs/>
                <w:i/>
                <w:iCs/>
                <w:sz w:val="18"/>
                <w:lang w:eastAsia="sv-SE"/>
              </w:rPr>
              <w:t>-</w:t>
            </w:r>
            <w:proofErr w:type="spellStart"/>
            <w:r w:rsidRPr="0013661E">
              <w:rPr>
                <w:rFonts w:ascii="Arial" w:hAnsi="Arial"/>
                <w:b/>
                <w:bCs/>
                <w:i/>
                <w:iCs/>
                <w:sz w:val="18"/>
                <w:lang w:eastAsia="sv-SE"/>
              </w:rPr>
              <w:t>ParametersFRX</w:t>
            </w:r>
            <w:proofErr w:type="spellEnd"/>
            <w:r w:rsidRPr="0013661E">
              <w:rPr>
                <w:rFonts w:ascii="Arial" w:hAnsi="Arial"/>
                <w:b/>
                <w:bCs/>
                <w:i/>
                <w:iCs/>
                <w:sz w:val="18"/>
                <w:lang w:eastAsia="sv-SE"/>
              </w:rPr>
              <w:t>-Diff</w:t>
            </w:r>
            <w:r w:rsidRPr="0013661E">
              <w:rPr>
                <w:rFonts w:ascii="Arial" w:hAnsi="Arial"/>
                <w:b/>
                <w:bCs/>
                <w:sz w:val="18"/>
                <w:lang w:eastAsia="sv-SE"/>
              </w:rPr>
              <w:t xml:space="preserve"> field descriptions</w:t>
            </w:r>
          </w:p>
        </w:tc>
      </w:tr>
      <w:tr w:rsidR="0013661E" w:rsidRPr="0013661E" w14:paraId="4BE6819D" w14:textId="77777777" w:rsidTr="00043B5D">
        <w:tc>
          <w:tcPr>
            <w:tcW w:w="14281" w:type="dxa"/>
            <w:tcBorders>
              <w:top w:val="single" w:sz="4" w:space="0" w:color="auto"/>
              <w:left w:val="single" w:sz="4" w:space="0" w:color="auto"/>
              <w:bottom w:val="single" w:sz="4" w:space="0" w:color="auto"/>
              <w:right w:val="single" w:sz="4" w:space="0" w:color="auto"/>
            </w:tcBorders>
            <w:hideMark/>
          </w:tcPr>
          <w:p w14:paraId="5B218155" w14:textId="77777777" w:rsidR="0013661E" w:rsidRPr="0013661E" w:rsidRDefault="0013661E" w:rsidP="0013661E">
            <w:pPr>
              <w:keepNext/>
              <w:keepLines/>
              <w:spacing w:after="0"/>
              <w:rPr>
                <w:rFonts w:ascii="Arial" w:hAnsi="Arial"/>
                <w:b/>
                <w:i/>
                <w:sz w:val="18"/>
                <w:lang w:eastAsia="sv-SE"/>
              </w:rPr>
            </w:pPr>
            <w:proofErr w:type="spellStart"/>
            <w:r w:rsidRPr="0013661E">
              <w:rPr>
                <w:rFonts w:ascii="Arial" w:hAnsi="Arial"/>
                <w:b/>
                <w:i/>
                <w:sz w:val="18"/>
                <w:lang w:eastAsia="sv-SE"/>
              </w:rPr>
              <w:t>csi</w:t>
            </w:r>
            <w:proofErr w:type="spellEnd"/>
            <w:r w:rsidRPr="0013661E">
              <w:rPr>
                <w:rFonts w:ascii="Arial" w:hAnsi="Arial"/>
                <w:b/>
                <w:i/>
                <w:sz w:val="18"/>
                <w:lang w:eastAsia="sv-SE"/>
              </w:rPr>
              <w:t>-RS-IM-</w:t>
            </w:r>
            <w:proofErr w:type="spellStart"/>
            <w:r w:rsidRPr="0013661E">
              <w:rPr>
                <w:rFonts w:ascii="Arial" w:hAnsi="Arial"/>
                <w:b/>
                <w:i/>
                <w:sz w:val="18"/>
                <w:lang w:eastAsia="sv-SE"/>
              </w:rPr>
              <w:t>ReceptionForFeedback</w:t>
            </w:r>
            <w:proofErr w:type="spellEnd"/>
            <w:r w:rsidRPr="0013661E">
              <w:rPr>
                <w:rFonts w:ascii="Arial" w:hAnsi="Arial"/>
                <w:b/>
                <w:i/>
                <w:sz w:val="18"/>
                <w:lang w:eastAsia="sv-SE"/>
              </w:rPr>
              <w:t xml:space="preserve">/ </w:t>
            </w:r>
            <w:proofErr w:type="spellStart"/>
            <w:r w:rsidRPr="0013661E">
              <w:rPr>
                <w:rFonts w:ascii="Arial" w:hAnsi="Arial"/>
                <w:b/>
                <w:i/>
                <w:sz w:val="18"/>
                <w:lang w:eastAsia="sv-SE"/>
              </w:rPr>
              <w:t>csi</w:t>
            </w:r>
            <w:proofErr w:type="spellEnd"/>
            <w:r w:rsidRPr="0013661E">
              <w:rPr>
                <w:rFonts w:ascii="Arial" w:hAnsi="Arial"/>
                <w:b/>
                <w:i/>
                <w:sz w:val="18"/>
                <w:lang w:eastAsia="sv-SE"/>
              </w:rPr>
              <w:t>-RS-</w:t>
            </w:r>
            <w:proofErr w:type="spellStart"/>
            <w:r w:rsidRPr="0013661E">
              <w:rPr>
                <w:rFonts w:ascii="Arial" w:hAnsi="Arial"/>
                <w:b/>
                <w:i/>
                <w:sz w:val="18"/>
                <w:lang w:eastAsia="sv-SE"/>
              </w:rPr>
              <w:t>ProcFrameworkForSRS</w:t>
            </w:r>
            <w:proofErr w:type="spellEnd"/>
            <w:r w:rsidRPr="0013661E">
              <w:rPr>
                <w:rFonts w:ascii="Arial" w:hAnsi="Arial"/>
                <w:b/>
                <w:i/>
                <w:sz w:val="18"/>
                <w:lang w:eastAsia="sv-SE"/>
              </w:rPr>
              <w:t xml:space="preserve">/ </w:t>
            </w:r>
            <w:proofErr w:type="spellStart"/>
            <w:r w:rsidRPr="0013661E">
              <w:rPr>
                <w:rFonts w:ascii="Arial" w:hAnsi="Arial"/>
                <w:b/>
                <w:i/>
                <w:sz w:val="18"/>
                <w:lang w:eastAsia="sv-SE"/>
              </w:rPr>
              <w:t>csi-ReportFramework</w:t>
            </w:r>
            <w:proofErr w:type="spellEnd"/>
          </w:p>
          <w:p w14:paraId="2F6B8BFF" w14:textId="77777777" w:rsidR="0013661E" w:rsidRPr="0013661E" w:rsidRDefault="0013661E" w:rsidP="0013661E">
            <w:pPr>
              <w:keepNext/>
              <w:keepLines/>
              <w:spacing w:after="0"/>
              <w:rPr>
                <w:rFonts w:ascii="Arial" w:hAnsi="Arial"/>
                <w:sz w:val="18"/>
                <w:lang w:eastAsia="sv-SE"/>
              </w:rPr>
            </w:pPr>
            <w:r w:rsidRPr="0013661E">
              <w:rPr>
                <w:rFonts w:ascii="Arial" w:hAnsi="Arial"/>
                <w:sz w:val="18"/>
                <w:lang w:eastAsia="sv-SE"/>
              </w:rPr>
              <w:t xml:space="preserve">These fields are optionally present in </w:t>
            </w:r>
            <w:r w:rsidRPr="0013661E">
              <w:rPr>
                <w:rFonts w:ascii="Arial" w:hAnsi="Arial"/>
                <w:i/>
                <w:sz w:val="18"/>
                <w:lang w:eastAsia="sv-SE"/>
              </w:rPr>
              <w:t>fr1-fr2-Add-UE-NR-Capabilities</w:t>
            </w:r>
            <w:r w:rsidRPr="0013661E">
              <w:rPr>
                <w:rFonts w:ascii="Arial" w:hAnsi="Arial"/>
                <w:sz w:val="18"/>
                <w:lang w:eastAsia="sv-SE"/>
              </w:rPr>
              <w:t xml:space="preserve"> in </w:t>
            </w:r>
            <w:r w:rsidRPr="0013661E">
              <w:rPr>
                <w:rFonts w:ascii="Arial" w:hAnsi="Arial"/>
                <w:i/>
                <w:sz w:val="18"/>
                <w:lang w:eastAsia="sv-SE"/>
              </w:rPr>
              <w:t>UE-NR-Capability</w:t>
            </w:r>
            <w:r w:rsidRPr="0013661E">
              <w:rPr>
                <w:rFonts w:ascii="Arial" w:hAnsi="Arial"/>
                <w:sz w:val="18"/>
                <w:lang w:eastAsia="sv-SE"/>
              </w:rPr>
              <w:t xml:space="preserve">. </w:t>
            </w:r>
            <w:r w:rsidRPr="0013661E">
              <w:rPr>
                <w:rFonts w:ascii="Arial" w:hAnsi="Arial"/>
                <w:sz w:val="18"/>
              </w:rPr>
              <w:t xml:space="preserve">They shall not be set in any other instance of the IE </w:t>
            </w:r>
            <w:proofErr w:type="spellStart"/>
            <w:r w:rsidRPr="0013661E">
              <w:rPr>
                <w:rFonts w:ascii="Arial" w:hAnsi="Arial"/>
                <w:i/>
                <w:iCs/>
                <w:sz w:val="18"/>
              </w:rPr>
              <w:t>Phy</w:t>
            </w:r>
            <w:proofErr w:type="spellEnd"/>
            <w:r w:rsidRPr="0013661E">
              <w:rPr>
                <w:rFonts w:ascii="Arial" w:hAnsi="Arial"/>
                <w:i/>
                <w:iCs/>
                <w:sz w:val="18"/>
              </w:rPr>
              <w:t>-</w:t>
            </w:r>
            <w:proofErr w:type="spellStart"/>
            <w:r w:rsidRPr="0013661E">
              <w:rPr>
                <w:rFonts w:ascii="Arial" w:hAnsi="Arial"/>
                <w:i/>
                <w:iCs/>
                <w:sz w:val="18"/>
              </w:rPr>
              <w:t>ParametersFRX</w:t>
            </w:r>
            <w:proofErr w:type="spellEnd"/>
            <w:r w:rsidRPr="0013661E">
              <w:rPr>
                <w:rFonts w:ascii="Arial" w:hAnsi="Arial"/>
                <w:i/>
                <w:iCs/>
                <w:sz w:val="18"/>
              </w:rPr>
              <w:t>-Diff</w:t>
            </w:r>
            <w:r w:rsidRPr="0013661E">
              <w:rPr>
                <w:rFonts w:ascii="Arial" w:hAnsi="Arial"/>
                <w:sz w:val="18"/>
              </w:rPr>
              <w:t xml:space="preserve">. If the network configures the UE with serving cells on both </w:t>
            </w:r>
            <w:r w:rsidRPr="0013661E">
              <w:rPr>
                <w:rFonts w:ascii="Arial" w:hAnsi="Arial"/>
                <w:sz w:val="18"/>
                <w:lang w:eastAsia="sv-SE"/>
              </w:rPr>
              <w:t xml:space="preserve">FR1 and FR2 bands, these parameters, if present, limit the corresponding parameters in </w:t>
            </w:r>
            <w:r w:rsidRPr="0013661E">
              <w:rPr>
                <w:rFonts w:ascii="Arial" w:hAnsi="Arial"/>
                <w:i/>
                <w:sz w:val="18"/>
                <w:lang w:eastAsia="sv-SE"/>
              </w:rPr>
              <w:t>MIMO-</w:t>
            </w:r>
            <w:proofErr w:type="spellStart"/>
            <w:r w:rsidRPr="0013661E">
              <w:rPr>
                <w:rFonts w:ascii="Arial" w:hAnsi="Arial"/>
                <w:i/>
                <w:sz w:val="18"/>
                <w:lang w:eastAsia="sv-SE"/>
              </w:rPr>
              <w:t>ParametersPerBand</w:t>
            </w:r>
            <w:proofErr w:type="spellEnd"/>
            <w:r w:rsidRPr="0013661E">
              <w:rPr>
                <w:rFonts w:ascii="Arial" w:hAnsi="Arial"/>
                <w:sz w:val="18"/>
                <w:lang w:eastAsia="sv-SE"/>
              </w:rPr>
              <w:t>.</w:t>
            </w:r>
          </w:p>
        </w:tc>
      </w:tr>
    </w:tbl>
    <w:p w14:paraId="650744EA" w14:textId="77777777" w:rsidR="0013661E" w:rsidRPr="0013661E" w:rsidRDefault="0013661E" w:rsidP="0013661E"/>
    <w:p w14:paraId="62EBBFE3" w14:textId="77777777" w:rsidR="0013661E" w:rsidRPr="0013661E" w:rsidRDefault="0013661E" w:rsidP="0013661E">
      <w:pPr>
        <w:keepNext/>
        <w:keepLines/>
        <w:spacing w:before="120"/>
        <w:ind w:left="1418" w:hanging="1418"/>
        <w:outlineLvl w:val="3"/>
        <w:rPr>
          <w:rFonts w:ascii="Arial" w:hAnsi="Arial"/>
          <w:sz w:val="24"/>
        </w:rPr>
      </w:pPr>
      <w:bookmarkStart w:id="83" w:name="_Toc100930399"/>
      <w:r w:rsidRPr="0013661E">
        <w:rPr>
          <w:rFonts w:ascii="Arial" w:hAnsi="Arial"/>
          <w:sz w:val="24"/>
        </w:rPr>
        <w:t>–</w:t>
      </w:r>
      <w:r w:rsidRPr="0013661E">
        <w:rPr>
          <w:rFonts w:ascii="Arial" w:hAnsi="Arial"/>
          <w:sz w:val="24"/>
        </w:rPr>
        <w:tab/>
      </w:r>
      <w:proofErr w:type="spellStart"/>
      <w:r w:rsidRPr="0013661E">
        <w:rPr>
          <w:rFonts w:ascii="Arial" w:hAnsi="Arial"/>
          <w:i/>
          <w:sz w:val="24"/>
        </w:rPr>
        <w:t>Phy-ParametersMRDC</w:t>
      </w:r>
      <w:bookmarkEnd w:id="83"/>
      <w:proofErr w:type="spellEnd"/>
    </w:p>
    <w:p w14:paraId="092D637A" w14:textId="77777777" w:rsidR="0013661E" w:rsidRPr="0013661E" w:rsidRDefault="0013661E" w:rsidP="0013661E">
      <w:r w:rsidRPr="0013661E">
        <w:t xml:space="preserve">The IE </w:t>
      </w:r>
      <w:proofErr w:type="spellStart"/>
      <w:r w:rsidRPr="0013661E">
        <w:rPr>
          <w:i/>
        </w:rPr>
        <w:t>Phy-ParametersMRDC</w:t>
      </w:r>
      <w:proofErr w:type="spellEnd"/>
      <w:r w:rsidRPr="0013661E">
        <w:t xml:space="preserve"> is used to convey physical layer capabilities for MR-DC.</w:t>
      </w:r>
    </w:p>
    <w:p w14:paraId="2D4DE409" w14:textId="77777777" w:rsidR="0013661E" w:rsidRPr="0013661E" w:rsidRDefault="0013661E" w:rsidP="0013661E">
      <w:pPr>
        <w:keepNext/>
        <w:keepLines/>
        <w:spacing w:before="60"/>
        <w:jc w:val="center"/>
        <w:rPr>
          <w:rFonts w:ascii="Arial" w:hAnsi="Arial"/>
          <w:b/>
        </w:rPr>
      </w:pPr>
      <w:proofErr w:type="spellStart"/>
      <w:r w:rsidRPr="0013661E">
        <w:rPr>
          <w:rFonts w:ascii="Arial" w:hAnsi="Arial"/>
          <w:b/>
          <w:i/>
        </w:rPr>
        <w:t>Phy-ParametersMRDC</w:t>
      </w:r>
      <w:proofErr w:type="spellEnd"/>
      <w:r w:rsidRPr="0013661E">
        <w:rPr>
          <w:rFonts w:ascii="Arial" w:hAnsi="Arial"/>
          <w:b/>
        </w:rPr>
        <w:t xml:space="preserve"> information element</w:t>
      </w:r>
    </w:p>
    <w:p w14:paraId="2032074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3A4D4E9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TAG-PHY-PARAMETERSMRDC-START</w:t>
      </w:r>
    </w:p>
    <w:p w14:paraId="42CCA1A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F61DF8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Phy-ParametersMRDC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8CA0F4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naics-Capability-List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(1..maxNrofNAICS-Entries))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NAICS-Capability-Entry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AB99FB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E31FA4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E5BC08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spCellPlacement                     CarrierAggregationVariant                                                   </w:t>
      </w:r>
      <w:r w:rsidRPr="0013661E">
        <w:rPr>
          <w:rFonts w:ascii="Courier New" w:hAnsi="Courier New"/>
          <w:noProof/>
          <w:color w:val="993366"/>
          <w:sz w:val="16"/>
          <w:lang w:eastAsia="en-GB"/>
        </w:rPr>
        <w:t>OPTIONAL</w:t>
      </w:r>
    </w:p>
    <w:p w14:paraId="70F6A8C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1B5C60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57B4F4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18-3b: Semi-statically configured LTE UL transmissions in all UL subframes not limited to tdm-pattern in case of TDD PCell</w:t>
      </w:r>
    </w:p>
    <w:p w14:paraId="169CB12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tdd-PCellUL-TX-AllUL-Subframe-r16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44604A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18-3a: Semi-statically configured LTE UL transmissions in all UL subframes not limited to tdm-pattern in case of FDD PCell</w:t>
      </w:r>
    </w:p>
    <w:p w14:paraId="5D2D7DC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fdd-PCellUL-TX-AllUL-Subframe-r16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353FA9A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65BCAB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6A7C11D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4C6272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NAICS-Capability-Entry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0D8AAC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numberOfNAICS-CapableCC             </w:t>
      </w:r>
      <w:r w:rsidRPr="0013661E">
        <w:rPr>
          <w:rFonts w:ascii="Courier New" w:hAnsi="Courier New"/>
          <w:noProof/>
          <w:color w:val="993366"/>
          <w:sz w:val="16"/>
          <w:lang w:eastAsia="en-GB"/>
        </w:rPr>
        <w:t>INTEGER</w:t>
      </w:r>
      <w:r w:rsidRPr="0013661E">
        <w:rPr>
          <w:rFonts w:ascii="Courier New" w:hAnsi="Courier New"/>
          <w:noProof/>
          <w:sz w:val="16"/>
          <w:lang w:eastAsia="en-GB"/>
        </w:rPr>
        <w:t>(1..5),</w:t>
      </w:r>
    </w:p>
    <w:p w14:paraId="031D7E0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numberOfAggregatedPRB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{n50, n75, n100, n125, n150, n175, n200, n225,</w:t>
      </w:r>
    </w:p>
    <w:p w14:paraId="1D796AB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n250, n275, n300, n350, n400, n450, n500, spare},</w:t>
      </w:r>
    </w:p>
    <w:p w14:paraId="55FF34C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A98F91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99964D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CBE526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TAG-PHY-PARAMETERSMRDC-STOP</w:t>
      </w:r>
    </w:p>
    <w:p w14:paraId="1C6B885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645A4C6B" w14:textId="77777777" w:rsidR="0013661E" w:rsidRPr="0013661E" w:rsidRDefault="0013661E" w:rsidP="001366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661E" w:rsidRPr="0013661E" w14:paraId="680E53F5" w14:textId="77777777" w:rsidTr="00043B5D">
        <w:tc>
          <w:tcPr>
            <w:tcW w:w="14173" w:type="dxa"/>
            <w:tcBorders>
              <w:top w:val="single" w:sz="4" w:space="0" w:color="auto"/>
              <w:left w:val="single" w:sz="4" w:space="0" w:color="auto"/>
              <w:bottom w:val="single" w:sz="4" w:space="0" w:color="auto"/>
              <w:right w:val="single" w:sz="4" w:space="0" w:color="auto"/>
            </w:tcBorders>
            <w:hideMark/>
          </w:tcPr>
          <w:p w14:paraId="77328467" w14:textId="77777777" w:rsidR="0013661E" w:rsidRPr="0013661E" w:rsidRDefault="0013661E" w:rsidP="0013661E">
            <w:pPr>
              <w:keepNext/>
              <w:keepLines/>
              <w:spacing w:after="0"/>
              <w:jc w:val="center"/>
              <w:rPr>
                <w:rFonts w:ascii="Arial" w:hAnsi="Arial"/>
                <w:b/>
                <w:sz w:val="18"/>
                <w:szCs w:val="22"/>
                <w:lang w:eastAsia="sv-SE"/>
              </w:rPr>
            </w:pPr>
            <w:r w:rsidRPr="0013661E">
              <w:rPr>
                <w:rFonts w:ascii="Arial" w:hAnsi="Arial"/>
                <w:b/>
                <w:i/>
                <w:sz w:val="18"/>
                <w:szCs w:val="22"/>
                <w:lang w:eastAsia="sv-SE"/>
              </w:rPr>
              <w:t>PHY-</w:t>
            </w:r>
            <w:proofErr w:type="spellStart"/>
            <w:r w:rsidRPr="0013661E">
              <w:rPr>
                <w:rFonts w:ascii="Arial" w:hAnsi="Arial"/>
                <w:b/>
                <w:i/>
                <w:sz w:val="18"/>
                <w:szCs w:val="22"/>
                <w:lang w:eastAsia="sv-SE"/>
              </w:rPr>
              <w:t>ParametersMRDC</w:t>
            </w:r>
            <w:proofErr w:type="spellEnd"/>
            <w:r w:rsidRPr="0013661E">
              <w:rPr>
                <w:rFonts w:ascii="Arial" w:hAnsi="Arial"/>
                <w:b/>
                <w:i/>
                <w:sz w:val="18"/>
                <w:szCs w:val="22"/>
                <w:lang w:eastAsia="sv-SE"/>
              </w:rPr>
              <w:t xml:space="preserve"> </w:t>
            </w:r>
            <w:r w:rsidRPr="0013661E">
              <w:rPr>
                <w:rFonts w:ascii="Arial" w:hAnsi="Arial"/>
                <w:b/>
                <w:sz w:val="18"/>
                <w:szCs w:val="22"/>
                <w:lang w:eastAsia="sv-SE"/>
              </w:rPr>
              <w:t>field descriptions</w:t>
            </w:r>
          </w:p>
        </w:tc>
      </w:tr>
      <w:tr w:rsidR="0013661E" w:rsidRPr="0013661E" w14:paraId="5795BF1C" w14:textId="77777777" w:rsidTr="00043B5D">
        <w:tc>
          <w:tcPr>
            <w:tcW w:w="14173" w:type="dxa"/>
            <w:tcBorders>
              <w:top w:val="single" w:sz="4" w:space="0" w:color="auto"/>
              <w:left w:val="single" w:sz="4" w:space="0" w:color="auto"/>
              <w:bottom w:val="single" w:sz="4" w:space="0" w:color="auto"/>
              <w:right w:val="single" w:sz="4" w:space="0" w:color="auto"/>
            </w:tcBorders>
            <w:hideMark/>
          </w:tcPr>
          <w:p w14:paraId="08B7D79E" w14:textId="77777777" w:rsidR="0013661E" w:rsidRPr="0013661E" w:rsidRDefault="0013661E" w:rsidP="0013661E">
            <w:pPr>
              <w:keepNext/>
              <w:keepLines/>
              <w:spacing w:after="0"/>
              <w:rPr>
                <w:rFonts w:ascii="Arial" w:hAnsi="Arial"/>
                <w:sz w:val="18"/>
                <w:szCs w:val="22"/>
                <w:lang w:eastAsia="sv-SE"/>
              </w:rPr>
            </w:pPr>
            <w:proofErr w:type="spellStart"/>
            <w:r w:rsidRPr="0013661E">
              <w:rPr>
                <w:rFonts w:ascii="Arial" w:hAnsi="Arial"/>
                <w:b/>
                <w:i/>
                <w:sz w:val="18"/>
                <w:szCs w:val="22"/>
                <w:lang w:eastAsia="sv-SE"/>
              </w:rPr>
              <w:t>naics</w:t>
            </w:r>
            <w:proofErr w:type="spellEnd"/>
            <w:r w:rsidRPr="0013661E">
              <w:rPr>
                <w:rFonts w:ascii="Arial" w:hAnsi="Arial"/>
                <w:b/>
                <w:i/>
                <w:sz w:val="18"/>
                <w:szCs w:val="22"/>
                <w:lang w:eastAsia="sv-SE"/>
              </w:rPr>
              <w:t>-Capability-List</w:t>
            </w:r>
          </w:p>
          <w:p w14:paraId="0FD7744F" w14:textId="77777777" w:rsidR="0013661E" w:rsidRPr="0013661E" w:rsidRDefault="0013661E" w:rsidP="0013661E">
            <w:pPr>
              <w:keepNext/>
              <w:keepLines/>
              <w:spacing w:after="0"/>
              <w:rPr>
                <w:rFonts w:ascii="Arial" w:hAnsi="Arial"/>
                <w:sz w:val="18"/>
                <w:szCs w:val="22"/>
                <w:lang w:eastAsia="sv-SE"/>
              </w:rPr>
            </w:pPr>
            <w:r w:rsidRPr="0013661E">
              <w:rPr>
                <w:rFonts w:ascii="Arial" w:hAnsi="Arial"/>
                <w:sz w:val="18"/>
                <w:szCs w:val="22"/>
                <w:lang w:eastAsia="sv-SE"/>
              </w:rPr>
              <w:t>Indicates that UE in MR-DC supports NAICS as defined in TS 36.331 [10].</w:t>
            </w:r>
          </w:p>
        </w:tc>
      </w:tr>
    </w:tbl>
    <w:p w14:paraId="26D168CB" w14:textId="77777777" w:rsidR="0013661E" w:rsidRPr="0013661E" w:rsidRDefault="0013661E" w:rsidP="0013661E"/>
    <w:p w14:paraId="4AAE027F" w14:textId="77777777" w:rsidR="0013661E" w:rsidRPr="0013661E" w:rsidRDefault="0013661E" w:rsidP="0013661E">
      <w:pPr>
        <w:keepNext/>
        <w:keepLines/>
        <w:spacing w:before="120"/>
        <w:ind w:left="1418" w:hanging="1418"/>
        <w:outlineLvl w:val="3"/>
        <w:rPr>
          <w:rFonts w:ascii="Arial" w:hAnsi="Arial"/>
          <w:sz w:val="24"/>
        </w:rPr>
      </w:pPr>
      <w:bookmarkStart w:id="84" w:name="_Toc100930400"/>
      <w:r w:rsidRPr="0013661E">
        <w:rPr>
          <w:rFonts w:ascii="Arial" w:hAnsi="Arial"/>
          <w:sz w:val="24"/>
        </w:rPr>
        <w:lastRenderedPageBreak/>
        <w:t>–</w:t>
      </w:r>
      <w:r w:rsidRPr="0013661E">
        <w:rPr>
          <w:rFonts w:ascii="Arial" w:hAnsi="Arial"/>
          <w:sz w:val="24"/>
        </w:rPr>
        <w:tab/>
      </w:r>
      <w:proofErr w:type="spellStart"/>
      <w:r w:rsidRPr="0013661E">
        <w:rPr>
          <w:rFonts w:ascii="Arial" w:hAnsi="Arial"/>
          <w:i/>
          <w:sz w:val="24"/>
        </w:rPr>
        <w:t>Phy-ParametersSharedSpectrumChAccess</w:t>
      </w:r>
      <w:bookmarkEnd w:id="84"/>
      <w:proofErr w:type="spellEnd"/>
    </w:p>
    <w:p w14:paraId="10A2984F" w14:textId="77777777" w:rsidR="0013661E" w:rsidRPr="0013661E" w:rsidRDefault="0013661E" w:rsidP="0013661E">
      <w:r w:rsidRPr="0013661E">
        <w:t xml:space="preserve">The IE </w:t>
      </w:r>
      <w:proofErr w:type="spellStart"/>
      <w:r w:rsidRPr="0013661E">
        <w:rPr>
          <w:i/>
        </w:rPr>
        <w:t>Phy-ParametersSharedSpectrumChAccess</w:t>
      </w:r>
      <w:proofErr w:type="spellEnd"/>
      <w:r w:rsidRPr="0013661E">
        <w:t xml:space="preserve"> is used to convey the physical layer capabilities specific for shared spectrum channel access.</w:t>
      </w:r>
    </w:p>
    <w:p w14:paraId="48B9BDD4" w14:textId="77777777" w:rsidR="0013661E" w:rsidRPr="0013661E" w:rsidRDefault="0013661E" w:rsidP="0013661E">
      <w:pPr>
        <w:keepNext/>
        <w:keepLines/>
        <w:spacing w:before="60"/>
        <w:jc w:val="center"/>
        <w:rPr>
          <w:rFonts w:ascii="Arial" w:hAnsi="Arial"/>
          <w:b/>
        </w:rPr>
      </w:pPr>
      <w:proofErr w:type="spellStart"/>
      <w:r w:rsidRPr="0013661E">
        <w:rPr>
          <w:rFonts w:ascii="Arial" w:hAnsi="Arial"/>
          <w:b/>
          <w:i/>
        </w:rPr>
        <w:t>Phy-ParametersSharedSpectrumChAccess</w:t>
      </w:r>
      <w:proofErr w:type="spellEnd"/>
      <w:r w:rsidRPr="0013661E">
        <w:rPr>
          <w:rFonts w:ascii="Arial" w:hAnsi="Arial"/>
          <w:b/>
        </w:rPr>
        <w:t xml:space="preserve"> information element</w:t>
      </w:r>
    </w:p>
    <w:p w14:paraId="18B4518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58A83D8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TAG-PHY-PARAMETERSSHAREDSPECTRUMCHACCESS-START</w:t>
      </w:r>
    </w:p>
    <w:p w14:paraId="494E02B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0CB250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Phy-ParametersSharedSpectrumChAccess-r16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C589C1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-- 10-32 (1-2): SS block based SINR measurement (SS-SINR) for unlicensed spectrum</w:t>
      </w:r>
    </w:p>
    <w:p w14:paraId="0E6905A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ss-SINR-Meas-r16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E0BD08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-- 10-33 (2-32a): Semi-persistent CSI report on PUCCH for unlicensed spectrum</w:t>
      </w:r>
    </w:p>
    <w:p w14:paraId="564CCA7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sp-CSI-ReportPUCCH-r16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AFF892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-- 10-33a (2-32b): Semi-persistent CSI report on PUSCH for unlicensed spectrum</w:t>
      </w:r>
    </w:p>
    <w:p w14:paraId="183D5BD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sp-CSI-ReportPUSCH-r16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4F7E85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-- 10-34 (3-6): Dynamic SFI monitoring for unlicensed spectrum</w:t>
      </w:r>
    </w:p>
    <w:p w14:paraId="3599512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dynamicSFI-r16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5CA650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-- 10-35c (4-19c): SR/HARQ-ACK/CSI multiplexing once per slot using a PUCCH (or HARQ-ACK/CSI piggybacked on a PUSCH) when SR/HARQ-</w:t>
      </w:r>
    </w:p>
    <w:p w14:paraId="5092E26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ACK/CSI are supposed to be sent with different starting symbols in a slot for unlicensed spectrum</w:t>
      </w:r>
    </w:p>
    <w:p w14:paraId="2E03BAD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-- 10-35 (4-19): SR/HARQ-ACK/CSI multiplexing once per slot using a PUCCH (or HARQ-ACK/CSI piggybacked on a PUSCH) when SR/HARQ-</w:t>
      </w:r>
    </w:p>
    <w:p w14:paraId="6022CF5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ACK/CSI are supposed to be sent with the same starting symbol on the PUCCH resources in a slot for unlicensed spectrum</w:t>
      </w:r>
    </w:p>
    <w:p w14:paraId="327A5B7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mux-SR-HARQ-ACK-CSI-PUCCH-OncePerSlot-r16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B14741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sameSymbol-r16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AB5B01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diffSymbol-r16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2730CB6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5F8FEA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-- 10-35a (4-19a): Overlapping PUCCH resources have different starting symbols in a slot for unlicensed spectrum</w:t>
      </w:r>
    </w:p>
    <w:p w14:paraId="0C4CF46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mux-SR-HARQ-ACK-PUCCH-r16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F49CB3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-- 10-35b (4-19b): SR/HARQ-ACK/CSI multiplexing more than once per slot using a PUCCH (or HARQ-ACK/CSI piggybacked on a PUSCH) when</w:t>
      </w:r>
    </w:p>
    <w:p w14:paraId="4D050F9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SR/HARQ ACK/CSI are supposed to be sent with the same or different starting symbol in a slot for unlicensed spectrum</w:t>
      </w:r>
    </w:p>
    <w:p w14:paraId="5633BFD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mux-SR-HARQ-ACK-CSI-PUCCH-MultiPerSlot-r16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A53667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-- 10-36 (4-28): HARQ-ACK multiplexing on PUSCH with different PUCCH/PUSCH starting OFDM symbols for unlicensed spectrum</w:t>
      </w:r>
    </w:p>
    <w:p w14:paraId="0C8F728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mux-HARQ-ACK-PUSCH-DiffSymbol-r16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62A33F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-- 10-37 (4-23): Repetitions for PUCCH format 1, 3, and 4 over multiple slots with K = 2, 4, 8 for unlicensed spectrum</w:t>
      </w:r>
    </w:p>
    <w:p w14:paraId="4C191D3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pucch-Repetition-F1-3-4-r16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A81C82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-- 10-38 (5-14): Type 1 configured PUSCH repetitions over multiple slots for unlicensed spectrum</w:t>
      </w:r>
    </w:p>
    <w:p w14:paraId="5FE75FF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type1-PUSCH-RepetitionMultiSlots-r16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A59A01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-- 10-39 (5-16): Type 2 configured PUSCH repetitions over multiple slots for unlicensed spectrum</w:t>
      </w:r>
    </w:p>
    <w:p w14:paraId="6B60250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type2-PUSCH-RepetitionMultiSlots-r16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279ECC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-- 10-40 (5-17): PUSCH repetitions over multiple slots for unlicensed spectrum</w:t>
      </w:r>
    </w:p>
    <w:p w14:paraId="7A7DDA7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pusch-RepetitionMultiSlots-r16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9332CA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-- 10-40a (5-17a): PDSCH repetitions over multiple slots for unlicensed spectrum</w:t>
      </w:r>
    </w:p>
    <w:p w14:paraId="4B459EB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pdsch-RepetitionMultiSlots-r16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8E6E9A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-- 10-41 (5-18): DL SPS</w:t>
      </w:r>
    </w:p>
    <w:p w14:paraId="5D9FCD8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downlinkSPS-r16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69D27B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-- 10-42 (5-19): Type 1 Configured UL grant</w:t>
      </w:r>
    </w:p>
    <w:p w14:paraId="66093F4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configuredUL-GrantType1-r16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BCCFED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-- 10-43 (5-20): Type 2 Configured UL grant</w:t>
      </w:r>
    </w:p>
    <w:p w14:paraId="5259C14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configuredUL-GrantType2-r16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8593AC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-- 10-44 (5-21): Pre-emption indication for DL</w:t>
      </w:r>
    </w:p>
    <w:p w14:paraId="722FD62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    pre-EmptIndication-DL-r16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037806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C46523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0CD4E3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F3F6BD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TAG-PHY-PARAMETERSSHAREDSPECTRUMCHACCESS-STOP</w:t>
      </w:r>
    </w:p>
    <w:p w14:paraId="2F186C8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57090A1B" w14:textId="77777777" w:rsidR="0013661E" w:rsidRPr="0013661E" w:rsidRDefault="0013661E" w:rsidP="0013661E"/>
    <w:p w14:paraId="10D58015" w14:textId="77777777" w:rsidR="0013661E" w:rsidRPr="0013661E" w:rsidRDefault="0013661E" w:rsidP="0013661E">
      <w:pPr>
        <w:keepNext/>
        <w:keepLines/>
        <w:spacing w:before="120"/>
        <w:ind w:left="1418" w:hanging="1418"/>
        <w:outlineLvl w:val="3"/>
        <w:rPr>
          <w:rFonts w:ascii="Arial" w:hAnsi="Arial"/>
          <w:i/>
          <w:iCs/>
          <w:sz w:val="24"/>
        </w:rPr>
      </w:pPr>
      <w:bookmarkStart w:id="85" w:name="_Toc100930401"/>
      <w:r w:rsidRPr="0013661E">
        <w:rPr>
          <w:rFonts w:ascii="Arial" w:hAnsi="Arial"/>
          <w:i/>
          <w:iCs/>
          <w:sz w:val="24"/>
        </w:rPr>
        <w:t>–</w:t>
      </w:r>
      <w:r w:rsidRPr="0013661E">
        <w:rPr>
          <w:rFonts w:ascii="Arial" w:hAnsi="Arial"/>
          <w:i/>
          <w:iCs/>
          <w:sz w:val="24"/>
        </w:rPr>
        <w:tab/>
      </w:r>
      <w:proofErr w:type="spellStart"/>
      <w:r w:rsidRPr="0013661E">
        <w:rPr>
          <w:rFonts w:ascii="Arial" w:hAnsi="Arial"/>
          <w:i/>
          <w:iCs/>
          <w:sz w:val="24"/>
        </w:rPr>
        <w:t>PowSav</w:t>
      </w:r>
      <w:proofErr w:type="spellEnd"/>
      <w:r w:rsidRPr="0013661E">
        <w:rPr>
          <w:rFonts w:ascii="Arial" w:hAnsi="Arial"/>
          <w:i/>
          <w:iCs/>
          <w:sz w:val="24"/>
        </w:rPr>
        <w:t>-Parameters</w:t>
      </w:r>
      <w:bookmarkEnd w:id="85"/>
    </w:p>
    <w:p w14:paraId="699F6A09" w14:textId="77777777" w:rsidR="0013661E" w:rsidRPr="0013661E" w:rsidRDefault="0013661E" w:rsidP="0013661E">
      <w:r w:rsidRPr="0013661E">
        <w:t xml:space="preserve">The IE </w:t>
      </w:r>
      <w:proofErr w:type="spellStart"/>
      <w:r w:rsidRPr="0013661E">
        <w:rPr>
          <w:i/>
        </w:rPr>
        <w:t>PowSav</w:t>
      </w:r>
      <w:proofErr w:type="spellEnd"/>
      <w:r w:rsidRPr="0013661E">
        <w:rPr>
          <w:i/>
        </w:rPr>
        <w:t>-Parameters</w:t>
      </w:r>
      <w:r w:rsidRPr="0013661E">
        <w:t xml:space="preserve"> is used to convey the capabilities supported by the UE for the power saving preferences.</w:t>
      </w:r>
    </w:p>
    <w:p w14:paraId="23B3D541" w14:textId="77777777" w:rsidR="0013661E" w:rsidRPr="0013661E" w:rsidRDefault="0013661E" w:rsidP="0013661E">
      <w:pPr>
        <w:keepNext/>
        <w:keepLines/>
        <w:spacing w:before="60"/>
        <w:jc w:val="center"/>
        <w:rPr>
          <w:rFonts w:ascii="Arial" w:hAnsi="Arial"/>
          <w:b/>
          <w:i/>
        </w:rPr>
      </w:pPr>
      <w:proofErr w:type="spellStart"/>
      <w:r w:rsidRPr="0013661E">
        <w:rPr>
          <w:rFonts w:ascii="Arial" w:hAnsi="Arial"/>
          <w:b/>
          <w:i/>
        </w:rPr>
        <w:t>PowSav</w:t>
      </w:r>
      <w:proofErr w:type="spellEnd"/>
      <w:r w:rsidRPr="0013661E">
        <w:rPr>
          <w:rFonts w:ascii="Arial" w:hAnsi="Arial"/>
          <w:b/>
          <w:i/>
        </w:rPr>
        <w:t xml:space="preserve">-Parameters </w:t>
      </w:r>
      <w:r w:rsidRPr="0013661E">
        <w:rPr>
          <w:rFonts w:ascii="Arial" w:hAnsi="Arial"/>
          <w:b/>
          <w:iCs/>
        </w:rPr>
        <w:t>information element</w:t>
      </w:r>
    </w:p>
    <w:p w14:paraId="4508ED5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0286DEF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TAG-POWSAV-PARAMETERS-START</w:t>
      </w:r>
    </w:p>
    <w:p w14:paraId="0B240C2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0F257D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PowSav-Parameters-r16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C2165C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powSav-ParametersCommon-r16               PowSav-ParametersCommon-r16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84A968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powSav-ParametersFRX-Diff-r16             PowSav-ParametersFRX-Diff-r16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07EAF7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71E0E9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722B70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9D58C1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PowSav-Parameters-v1700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06D5AA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powSav-ParametersFR2-2-r17      PowSav-ParametersFR2-2-r17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E3B86E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CB2CAF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222071E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1BE18D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PowSav-ParametersCommon-r16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4CC926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drx-Preference-r16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71860A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maxCC-Preference-r16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D403F6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releasePreference-r16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4CD4BB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19-4a: UE assistance information</w:t>
      </w:r>
    </w:p>
    <w:p w14:paraId="32DEFB5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minSchedulingOffsetPreference-r16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F5CC0C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45C3E0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1C5558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A702AC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PowSav-ParametersFRX-Diff-r16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C273B9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maxBW-Preference-r16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824E09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maxMIMO-LayerPreference-r16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9C92CE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5CC027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E876EB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CAE3F8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PowSav-ParametersFR2-2-r17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3C75BC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maxBW-Preference-r17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219D82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maxMIMO-LayerPreference-r17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4866D2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415EC8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81FA0A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062130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TAG-POWSAV-PARAMETERS-STOP</w:t>
      </w:r>
    </w:p>
    <w:p w14:paraId="3D8206B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lastRenderedPageBreak/>
        <w:t>-- ASN1STOP</w:t>
      </w:r>
    </w:p>
    <w:p w14:paraId="40491D6F" w14:textId="77777777" w:rsidR="0013661E" w:rsidRPr="0013661E" w:rsidRDefault="0013661E" w:rsidP="0013661E"/>
    <w:p w14:paraId="4FFAFB92" w14:textId="77777777" w:rsidR="0013661E" w:rsidRPr="0013661E" w:rsidRDefault="0013661E" w:rsidP="0013661E">
      <w:pPr>
        <w:keepNext/>
        <w:keepLines/>
        <w:spacing w:before="120"/>
        <w:ind w:left="1418" w:hanging="1418"/>
        <w:outlineLvl w:val="3"/>
        <w:rPr>
          <w:rFonts w:ascii="Arial" w:hAnsi="Arial"/>
          <w:sz w:val="24"/>
        </w:rPr>
      </w:pPr>
      <w:bookmarkStart w:id="86" w:name="_Toc100930402"/>
      <w:r w:rsidRPr="0013661E">
        <w:rPr>
          <w:rFonts w:ascii="Arial" w:hAnsi="Arial"/>
          <w:sz w:val="24"/>
        </w:rPr>
        <w:t>–</w:t>
      </w:r>
      <w:r w:rsidRPr="0013661E">
        <w:rPr>
          <w:rFonts w:ascii="Arial" w:hAnsi="Arial"/>
          <w:sz w:val="24"/>
        </w:rPr>
        <w:tab/>
      </w:r>
      <w:r w:rsidRPr="0013661E">
        <w:rPr>
          <w:rFonts w:ascii="Arial" w:hAnsi="Arial"/>
          <w:i/>
          <w:noProof/>
          <w:sz w:val="24"/>
        </w:rPr>
        <w:t>ProcessingParameters</w:t>
      </w:r>
      <w:bookmarkEnd w:id="86"/>
    </w:p>
    <w:p w14:paraId="6A91FE7B" w14:textId="77777777" w:rsidR="0013661E" w:rsidRPr="0013661E" w:rsidRDefault="0013661E" w:rsidP="0013661E">
      <w:r w:rsidRPr="0013661E">
        <w:t xml:space="preserve">The IE </w:t>
      </w:r>
      <w:proofErr w:type="spellStart"/>
      <w:r w:rsidRPr="0013661E">
        <w:rPr>
          <w:i/>
        </w:rPr>
        <w:t>ProcessingParameters</w:t>
      </w:r>
      <w:proofErr w:type="spellEnd"/>
      <w:r w:rsidRPr="0013661E">
        <w:t xml:space="preserve"> is used to indicate PDSCH/PUSCH processing capabilities supported by the UE.</w:t>
      </w:r>
    </w:p>
    <w:p w14:paraId="7DDCAAD8" w14:textId="77777777" w:rsidR="0013661E" w:rsidRPr="0013661E" w:rsidRDefault="0013661E" w:rsidP="0013661E">
      <w:pPr>
        <w:keepNext/>
        <w:keepLines/>
        <w:spacing w:before="60"/>
        <w:jc w:val="center"/>
        <w:rPr>
          <w:rFonts w:ascii="Arial" w:hAnsi="Arial"/>
          <w:b/>
        </w:rPr>
      </w:pPr>
      <w:proofErr w:type="spellStart"/>
      <w:r w:rsidRPr="0013661E">
        <w:rPr>
          <w:rFonts w:ascii="Arial" w:hAnsi="Arial"/>
          <w:b/>
          <w:i/>
        </w:rPr>
        <w:t>ProcessingParameters</w:t>
      </w:r>
      <w:proofErr w:type="spellEnd"/>
      <w:r w:rsidRPr="0013661E">
        <w:rPr>
          <w:rFonts w:ascii="Arial" w:hAnsi="Arial"/>
          <w:b/>
        </w:rPr>
        <w:t xml:space="preserve"> information element</w:t>
      </w:r>
    </w:p>
    <w:p w14:paraId="15930B7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452BBCC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TAG-PROCESSINGPARAMETERS-START</w:t>
      </w:r>
    </w:p>
    <w:p w14:paraId="39F520D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FA959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ProcessingParameters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74919B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w:t>
      </w:r>
      <w:r w:rsidRPr="0013661E">
        <w:rPr>
          <w:rFonts w:ascii="Courier New" w:hAnsi="Courier New"/>
          <w:noProof/>
          <w:sz w:val="16"/>
          <w:lang w:eastAsia="en-GB"/>
        </w:rPr>
        <w:t xml:space="preserve">fallback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{sc, cap1-only},</w:t>
      </w:r>
    </w:p>
    <w:p w14:paraId="3A6B8DB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eastAsia="MS Mincho" w:hAnsi="Courier New"/>
          <w:noProof/>
          <w:sz w:val="16"/>
          <w:lang w:eastAsia="en-GB"/>
        </w:rPr>
        <w:t xml:space="preserve">    differentTB-PerSlot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B288D5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upto1                          NumberOfCarriers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DC2C64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upto2                          NumberOfCarriers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43D67C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upto4                          NumberOfCarriers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2C45E1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upto7                          NumberOfCarriers                    </w:t>
      </w:r>
      <w:r w:rsidRPr="0013661E">
        <w:rPr>
          <w:rFonts w:ascii="Courier New" w:hAnsi="Courier New"/>
          <w:noProof/>
          <w:color w:val="993366"/>
          <w:sz w:val="16"/>
          <w:lang w:eastAsia="en-GB"/>
        </w:rPr>
        <w:t>OPTIONAL</w:t>
      </w:r>
    </w:p>
    <w:p w14:paraId="625B90A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 </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p>
    <w:p w14:paraId="6DC8EB6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w:t>
      </w:r>
    </w:p>
    <w:p w14:paraId="4FFC742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3003DC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eastAsia="MS Mincho" w:hAnsi="Courier New"/>
          <w:noProof/>
          <w:sz w:val="16"/>
          <w:lang w:eastAsia="en-GB"/>
        </w:rPr>
        <w:t xml:space="preserve">NumberOfCarriers ::=    </w:t>
      </w:r>
      <w:r w:rsidRPr="0013661E">
        <w:rPr>
          <w:rFonts w:ascii="Courier New" w:eastAsia="MS Mincho" w:hAnsi="Courier New"/>
          <w:noProof/>
          <w:color w:val="993366"/>
          <w:sz w:val="16"/>
          <w:lang w:eastAsia="en-GB"/>
        </w:rPr>
        <w:t>INTEGER</w:t>
      </w:r>
      <w:r w:rsidRPr="0013661E">
        <w:rPr>
          <w:rFonts w:ascii="Courier New" w:eastAsia="MS Mincho" w:hAnsi="Courier New"/>
          <w:noProof/>
          <w:sz w:val="16"/>
          <w:lang w:eastAsia="en-GB"/>
        </w:rPr>
        <w:t xml:space="preserve"> (1..16)</w:t>
      </w:r>
    </w:p>
    <w:p w14:paraId="5B4DE33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6118C9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TAG-PROCESSINGPARAMETERS-STOP</w:t>
      </w:r>
    </w:p>
    <w:p w14:paraId="7A4C5D9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5EB05688" w14:textId="77777777" w:rsidR="0013661E" w:rsidRPr="0013661E" w:rsidRDefault="0013661E" w:rsidP="0013661E"/>
    <w:p w14:paraId="2DF47B0C" w14:textId="77777777" w:rsidR="0013661E" w:rsidRPr="0013661E" w:rsidRDefault="0013661E" w:rsidP="0013661E">
      <w:pPr>
        <w:keepNext/>
        <w:keepLines/>
        <w:spacing w:before="120"/>
        <w:ind w:left="1418" w:hanging="1418"/>
        <w:outlineLvl w:val="3"/>
        <w:rPr>
          <w:rFonts w:ascii="Arial" w:hAnsi="Arial"/>
          <w:sz w:val="24"/>
        </w:rPr>
      </w:pPr>
      <w:bookmarkStart w:id="87" w:name="_Toc100930403"/>
      <w:bookmarkStart w:id="88" w:name="OLE_LINK2"/>
      <w:r w:rsidRPr="0013661E">
        <w:rPr>
          <w:rFonts w:ascii="Arial" w:hAnsi="Arial"/>
          <w:sz w:val="24"/>
        </w:rPr>
        <w:t>–</w:t>
      </w:r>
      <w:r w:rsidRPr="0013661E">
        <w:rPr>
          <w:rFonts w:ascii="Arial" w:hAnsi="Arial"/>
          <w:sz w:val="24"/>
        </w:rPr>
        <w:tab/>
      </w:r>
      <w:proofErr w:type="spellStart"/>
      <w:r w:rsidRPr="0013661E">
        <w:rPr>
          <w:rFonts w:ascii="Arial" w:hAnsi="Arial"/>
          <w:i/>
          <w:iCs/>
          <w:sz w:val="24"/>
        </w:rPr>
        <w:t>QoE</w:t>
      </w:r>
      <w:proofErr w:type="spellEnd"/>
      <w:r w:rsidRPr="0013661E">
        <w:rPr>
          <w:rFonts w:ascii="Arial" w:hAnsi="Arial"/>
          <w:i/>
          <w:iCs/>
          <w:sz w:val="24"/>
        </w:rPr>
        <w:t>-Parameters</w:t>
      </w:r>
      <w:bookmarkEnd w:id="87"/>
    </w:p>
    <w:p w14:paraId="17213475" w14:textId="77777777" w:rsidR="0013661E" w:rsidRPr="0013661E" w:rsidRDefault="0013661E" w:rsidP="0013661E">
      <w:r w:rsidRPr="0013661E">
        <w:t xml:space="preserve">The IE </w:t>
      </w:r>
      <w:proofErr w:type="spellStart"/>
      <w:r w:rsidRPr="0013661E">
        <w:rPr>
          <w:i/>
        </w:rPr>
        <w:t>QoE</w:t>
      </w:r>
      <w:proofErr w:type="spellEnd"/>
      <w:r w:rsidRPr="0013661E">
        <w:rPr>
          <w:i/>
        </w:rPr>
        <w:t>-Parameters</w:t>
      </w:r>
      <w:r w:rsidRPr="0013661E">
        <w:t xml:space="preserve"> is used to convey the capabilities supported by the UE for application layer measurements.</w:t>
      </w:r>
    </w:p>
    <w:p w14:paraId="6FE62FB6" w14:textId="77777777" w:rsidR="0013661E" w:rsidRPr="0013661E" w:rsidRDefault="0013661E" w:rsidP="0013661E">
      <w:pPr>
        <w:keepNext/>
        <w:keepLines/>
        <w:spacing w:before="60"/>
        <w:jc w:val="center"/>
        <w:rPr>
          <w:rFonts w:ascii="Arial" w:hAnsi="Arial"/>
          <w:b/>
          <w:i/>
        </w:rPr>
      </w:pPr>
      <w:proofErr w:type="spellStart"/>
      <w:r w:rsidRPr="0013661E">
        <w:rPr>
          <w:rFonts w:ascii="Arial" w:hAnsi="Arial"/>
          <w:b/>
          <w:i/>
        </w:rPr>
        <w:t>QoE</w:t>
      </w:r>
      <w:proofErr w:type="spellEnd"/>
      <w:r w:rsidRPr="0013661E">
        <w:rPr>
          <w:rFonts w:ascii="Arial" w:hAnsi="Arial"/>
          <w:b/>
          <w:i/>
        </w:rPr>
        <w:t xml:space="preserve">-Parameters </w:t>
      </w:r>
      <w:r w:rsidRPr="0013661E">
        <w:rPr>
          <w:rFonts w:ascii="Arial" w:hAnsi="Arial"/>
          <w:b/>
        </w:rPr>
        <w:t>information element</w:t>
      </w:r>
    </w:p>
    <w:p w14:paraId="6CC156B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5027D4F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TAG-QOE-PARAMETERS-START</w:t>
      </w:r>
    </w:p>
    <w:p w14:paraId="2322BE2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6E5F2F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bookmarkStart w:id="89" w:name="OLE_LINK18"/>
      <w:r w:rsidRPr="0013661E">
        <w:rPr>
          <w:rFonts w:ascii="Courier New" w:hAnsi="Courier New"/>
          <w:noProof/>
          <w:sz w:val="16"/>
          <w:lang w:eastAsia="en-GB"/>
        </w:rPr>
        <w:t>QoE-Parameters-r17</w:t>
      </w:r>
      <w:bookmarkEnd w:id="89"/>
      <w:r w:rsidRPr="0013661E">
        <w:rPr>
          <w:rFonts w:ascii="Courier New" w:hAnsi="Courier New"/>
          <w:noProof/>
          <w:sz w:val="16"/>
          <w:lang w:eastAsia="en-GB"/>
        </w:rPr>
        <w:t xml:space="preserve">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EA7309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bookmarkStart w:id="90" w:name="OLE_LINK6"/>
      <w:r w:rsidRPr="0013661E">
        <w:rPr>
          <w:rFonts w:ascii="Courier New" w:hAnsi="Courier New"/>
          <w:noProof/>
          <w:sz w:val="16"/>
          <w:lang w:eastAsia="en-GB"/>
        </w:rPr>
        <w:t>qoe-Streaming-MeasReport-r17</w:t>
      </w:r>
      <w:bookmarkEnd w:id="90"/>
      <w:r w:rsidRPr="0013661E">
        <w:rPr>
          <w:rFonts w:ascii="Courier New" w:hAnsi="Courier New"/>
          <w:noProof/>
          <w:sz w:val="16"/>
          <w:lang w:eastAsia="en-GB"/>
        </w:rPr>
        <w:t xml:space="preserv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F01086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qoe-MTSI-MeasReport-r17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5ABF33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qoe-VR-MeasReport-r17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09E6DB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ran-VisibleQoE-Streaming-MeasReport-r17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8E4763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ran-VisibleQoE-VR-MeasReport-r17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F985A0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ul-MeasurementReportAppLayer-Seg-r17</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62C17E0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40DA09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9D5F7C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090497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TAG-QOE-PARAMETERS-STOP</w:t>
      </w:r>
    </w:p>
    <w:p w14:paraId="6A602E5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lastRenderedPageBreak/>
        <w:t>-- ASN1STOP</w:t>
      </w:r>
    </w:p>
    <w:bookmarkEnd w:id="88"/>
    <w:p w14:paraId="06DE3857" w14:textId="77777777" w:rsidR="0013661E" w:rsidRPr="0013661E" w:rsidRDefault="0013661E" w:rsidP="0013661E"/>
    <w:p w14:paraId="162423B2" w14:textId="77777777" w:rsidR="0013661E" w:rsidRPr="0013661E" w:rsidRDefault="0013661E" w:rsidP="0013661E">
      <w:pPr>
        <w:keepNext/>
        <w:keepLines/>
        <w:spacing w:before="120"/>
        <w:ind w:left="1418" w:hanging="1418"/>
        <w:outlineLvl w:val="3"/>
        <w:rPr>
          <w:rFonts w:ascii="Arial" w:hAnsi="Arial"/>
          <w:sz w:val="24"/>
        </w:rPr>
      </w:pPr>
      <w:bookmarkStart w:id="91" w:name="_Toc100930404"/>
      <w:r w:rsidRPr="0013661E">
        <w:rPr>
          <w:rFonts w:ascii="Arial" w:hAnsi="Arial"/>
          <w:sz w:val="24"/>
        </w:rPr>
        <w:t>–</w:t>
      </w:r>
      <w:r w:rsidRPr="0013661E">
        <w:rPr>
          <w:rFonts w:ascii="Arial" w:hAnsi="Arial"/>
          <w:sz w:val="24"/>
        </w:rPr>
        <w:tab/>
      </w:r>
      <w:r w:rsidRPr="0013661E">
        <w:rPr>
          <w:rFonts w:ascii="Arial" w:hAnsi="Arial"/>
          <w:i/>
          <w:noProof/>
          <w:sz w:val="24"/>
        </w:rPr>
        <w:t>RAT-Type</w:t>
      </w:r>
      <w:bookmarkEnd w:id="91"/>
    </w:p>
    <w:p w14:paraId="037A1F16" w14:textId="77777777" w:rsidR="0013661E" w:rsidRPr="0013661E" w:rsidRDefault="0013661E" w:rsidP="0013661E">
      <w:r w:rsidRPr="0013661E">
        <w:t xml:space="preserve">The IE </w:t>
      </w:r>
      <w:r w:rsidRPr="0013661E">
        <w:rPr>
          <w:i/>
        </w:rPr>
        <w:t>RAT-Type</w:t>
      </w:r>
      <w:r w:rsidRPr="0013661E">
        <w:t xml:space="preserve"> is used to indicate the radio access technology (RAT), including NR, of the requested/transferred UE capabilities.</w:t>
      </w:r>
    </w:p>
    <w:p w14:paraId="7F07440A" w14:textId="77777777" w:rsidR="0013661E" w:rsidRPr="0013661E" w:rsidRDefault="0013661E" w:rsidP="0013661E">
      <w:pPr>
        <w:keepNext/>
        <w:keepLines/>
        <w:spacing w:before="60"/>
        <w:jc w:val="center"/>
        <w:rPr>
          <w:rFonts w:ascii="Arial" w:hAnsi="Arial"/>
          <w:b/>
        </w:rPr>
      </w:pPr>
      <w:r w:rsidRPr="0013661E">
        <w:rPr>
          <w:rFonts w:ascii="Arial" w:hAnsi="Arial"/>
          <w:b/>
          <w:i/>
        </w:rPr>
        <w:t>RAT-Type</w:t>
      </w:r>
      <w:r w:rsidRPr="0013661E">
        <w:rPr>
          <w:rFonts w:ascii="Arial" w:hAnsi="Arial"/>
          <w:b/>
        </w:rPr>
        <w:t xml:space="preserve"> information element</w:t>
      </w:r>
    </w:p>
    <w:p w14:paraId="54CA248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69E904D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TAG-RAT-TYPE-START</w:t>
      </w:r>
    </w:p>
    <w:p w14:paraId="2B6CBC1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577EF4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RAT-Type ::=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{nr, eutra-nr, eutra, utra-fdd-v1610, ...}</w:t>
      </w:r>
    </w:p>
    <w:p w14:paraId="65246B5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136A09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TAG-RAT-TYPE-STOP</w:t>
      </w:r>
    </w:p>
    <w:p w14:paraId="67BB1B8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101C6BCE" w14:textId="77777777" w:rsidR="0013661E" w:rsidRPr="0013661E" w:rsidRDefault="0013661E" w:rsidP="0013661E"/>
    <w:p w14:paraId="2D607C2E" w14:textId="77777777" w:rsidR="0013661E" w:rsidRPr="0013661E" w:rsidRDefault="0013661E" w:rsidP="0013661E">
      <w:pPr>
        <w:keepNext/>
        <w:keepLines/>
        <w:spacing w:before="120"/>
        <w:ind w:left="1418" w:hanging="1418"/>
        <w:outlineLvl w:val="3"/>
        <w:rPr>
          <w:rFonts w:ascii="Arial" w:hAnsi="Arial"/>
          <w:i/>
          <w:iCs/>
          <w:sz w:val="24"/>
        </w:rPr>
      </w:pPr>
      <w:bookmarkStart w:id="92" w:name="_Toc100930405"/>
      <w:r w:rsidRPr="0013661E">
        <w:rPr>
          <w:rFonts w:ascii="Arial" w:hAnsi="Arial"/>
          <w:sz w:val="24"/>
        </w:rPr>
        <w:t>–</w:t>
      </w:r>
      <w:r w:rsidRPr="0013661E">
        <w:rPr>
          <w:rFonts w:ascii="Arial" w:hAnsi="Arial"/>
          <w:sz w:val="24"/>
        </w:rPr>
        <w:tab/>
      </w:r>
      <w:r w:rsidRPr="0013661E">
        <w:rPr>
          <w:rFonts w:ascii="Arial" w:hAnsi="Arial"/>
          <w:i/>
          <w:iCs/>
          <w:noProof/>
          <w:sz w:val="24"/>
        </w:rPr>
        <w:t>RedCapParameters</w:t>
      </w:r>
      <w:bookmarkEnd w:id="92"/>
    </w:p>
    <w:p w14:paraId="6988A8FB" w14:textId="77777777" w:rsidR="0013661E" w:rsidRPr="0013661E" w:rsidRDefault="0013661E" w:rsidP="0013661E">
      <w:r w:rsidRPr="0013661E">
        <w:t xml:space="preserve">The IE </w:t>
      </w:r>
      <w:proofErr w:type="spellStart"/>
      <w:r w:rsidRPr="0013661E">
        <w:rPr>
          <w:i/>
        </w:rPr>
        <w:t>RedCapParameters</w:t>
      </w:r>
      <w:proofErr w:type="spellEnd"/>
      <w:r w:rsidRPr="0013661E">
        <w:t xml:space="preserve"> is used to indicate the UE capabilities supported by </w:t>
      </w:r>
      <w:proofErr w:type="spellStart"/>
      <w:r w:rsidRPr="0013661E">
        <w:t>RedCap</w:t>
      </w:r>
      <w:proofErr w:type="spellEnd"/>
      <w:r w:rsidRPr="0013661E">
        <w:t xml:space="preserve"> UEs.</w:t>
      </w:r>
    </w:p>
    <w:p w14:paraId="3AC78ED5" w14:textId="77777777" w:rsidR="0013661E" w:rsidRPr="0013661E" w:rsidRDefault="0013661E" w:rsidP="0013661E">
      <w:pPr>
        <w:keepNext/>
        <w:keepLines/>
        <w:spacing w:before="60"/>
        <w:jc w:val="center"/>
        <w:rPr>
          <w:rFonts w:ascii="Arial" w:hAnsi="Arial"/>
          <w:b/>
        </w:rPr>
      </w:pPr>
      <w:proofErr w:type="spellStart"/>
      <w:r w:rsidRPr="0013661E">
        <w:rPr>
          <w:rFonts w:ascii="Arial" w:hAnsi="Arial"/>
          <w:b/>
          <w:i/>
        </w:rPr>
        <w:t>RedCapParameters</w:t>
      </w:r>
      <w:proofErr w:type="spellEnd"/>
      <w:r w:rsidRPr="0013661E">
        <w:rPr>
          <w:rFonts w:ascii="Arial" w:hAnsi="Arial"/>
          <w:b/>
        </w:rPr>
        <w:t xml:space="preserve"> information element</w:t>
      </w:r>
    </w:p>
    <w:p w14:paraId="14BF5F9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0CC1FD8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TAG-REDCAPPARAMETERS-START</w:t>
      </w:r>
    </w:p>
    <w:p w14:paraId="0927818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B9FEF7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RedCapParameters-r17::=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1B21AD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supportOfRedCap-r17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8BBB06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supportOf16DRB-RedCap-r17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136BF9A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w:t>
      </w:r>
    </w:p>
    <w:p w14:paraId="30561E8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2DE72E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AEB729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TAG-REDCAPPARAMETERS-STOP</w:t>
      </w:r>
    </w:p>
    <w:p w14:paraId="1598072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045796DA" w14:textId="77777777" w:rsidR="0013661E" w:rsidRPr="0013661E" w:rsidRDefault="0013661E" w:rsidP="0013661E"/>
    <w:p w14:paraId="2F42CC57" w14:textId="77777777" w:rsidR="0013661E" w:rsidRPr="0013661E" w:rsidRDefault="0013661E" w:rsidP="0013661E">
      <w:pPr>
        <w:keepNext/>
        <w:keepLines/>
        <w:spacing w:before="120"/>
        <w:ind w:left="1418" w:hanging="1418"/>
        <w:outlineLvl w:val="3"/>
        <w:rPr>
          <w:rFonts w:ascii="Arial" w:eastAsia="Malgun Gothic" w:hAnsi="Arial"/>
          <w:sz w:val="24"/>
        </w:rPr>
      </w:pPr>
      <w:bookmarkStart w:id="93" w:name="_Toc100930406"/>
      <w:r w:rsidRPr="0013661E">
        <w:rPr>
          <w:rFonts w:ascii="Arial" w:eastAsia="Malgun Gothic" w:hAnsi="Arial"/>
          <w:sz w:val="24"/>
        </w:rPr>
        <w:t>–</w:t>
      </w:r>
      <w:r w:rsidRPr="0013661E">
        <w:rPr>
          <w:rFonts w:ascii="Arial" w:eastAsia="Malgun Gothic" w:hAnsi="Arial"/>
          <w:sz w:val="24"/>
        </w:rPr>
        <w:tab/>
      </w:r>
      <w:r w:rsidRPr="0013661E">
        <w:rPr>
          <w:rFonts w:ascii="Arial" w:eastAsia="Malgun Gothic" w:hAnsi="Arial"/>
          <w:i/>
          <w:sz w:val="24"/>
        </w:rPr>
        <w:t>RF-Parameters</w:t>
      </w:r>
      <w:bookmarkEnd w:id="93"/>
    </w:p>
    <w:p w14:paraId="30A5E05A" w14:textId="77777777" w:rsidR="0013661E" w:rsidRPr="0013661E" w:rsidRDefault="0013661E" w:rsidP="0013661E">
      <w:pPr>
        <w:rPr>
          <w:rFonts w:eastAsia="Malgun Gothic"/>
        </w:rPr>
      </w:pPr>
      <w:r w:rsidRPr="0013661E">
        <w:rPr>
          <w:rFonts w:eastAsia="Malgun Gothic"/>
        </w:rPr>
        <w:t xml:space="preserve">The IE </w:t>
      </w:r>
      <w:r w:rsidRPr="0013661E">
        <w:rPr>
          <w:rFonts w:eastAsia="Malgun Gothic"/>
          <w:i/>
        </w:rPr>
        <w:t>RF-Parameters</w:t>
      </w:r>
      <w:r w:rsidRPr="0013661E">
        <w:rPr>
          <w:rFonts w:eastAsia="Malgun Gothic"/>
        </w:rPr>
        <w:t xml:space="preserve"> is used to convey RF-related capabilities for NR operation.</w:t>
      </w:r>
    </w:p>
    <w:p w14:paraId="669C9FC1" w14:textId="77777777" w:rsidR="0013661E" w:rsidRPr="0013661E" w:rsidRDefault="0013661E" w:rsidP="0013661E">
      <w:pPr>
        <w:keepNext/>
        <w:keepLines/>
        <w:spacing w:before="60"/>
        <w:jc w:val="center"/>
        <w:rPr>
          <w:rFonts w:ascii="Arial" w:eastAsia="Malgun Gothic" w:hAnsi="Arial"/>
          <w:b/>
        </w:rPr>
      </w:pPr>
      <w:r w:rsidRPr="0013661E">
        <w:rPr>
          <w:rFonts w:ascii="Arial" w:eastAsia="Malgun Gothic" w:hAnsi="Arial"/>
          <w:b/>
          <w:i/>
        </w:rPr>
        <w:t>RF-Parameters</w:t>
      </w:r>
      <w:r w:rsidRPr="0013661E">
        <w:rPr>
          <w:rFonts w:ascii="Arial" w:eastAsia="Malgun Gothic" w:hAnsi="Arial"/>
          <w:b/>
        </w:rPr>
        <w:t xml:space="preserve"> information element</w:t>
      </w:r>
    </w:p>
    <w:p w14:paraId="21A99EC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033C44A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TAG-RF-PARAMETERS-START</w:t>
      </w:r>
    </w:p>
    <w:p w14:paraId="3A2396A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256B36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RF-Parameters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32C314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    supportedBandListNR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BandNR,</w:t>
      </w:r>
    </w:p>
    <w:p w14:paraId="616B74F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                        BandCombinationList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273287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appliedFreqBandListFilter                           FreqBandList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6E3EC9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0F83FD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EB5CC8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supportedBandCombinationList-v1540                  BandCombinationList-v1540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F755F4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srs-SwitchingTimeRequested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{true}                           </w:t>
      </w:r>
      <w:r w:rsidRPr="0013661E">
        <w:rPr>
          <w:rFonts w:ascii="Courier New" w:hAnsi="Courier New"/>
          <w:noProof/>
          <w:color w:val="993366"/>
          <w:sz w:val="16"/>
          <w:lang w:eastAsia="en-GB"/>
        </w:rPr>
        <w:t>OPTIONAL</w:t>
      </w:r>
    </w:p>
    <w:p w14:paraId="34D595D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0E1370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B09326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supportedBandCombinationList-v1550                  BandCombinationList-v1550                   </w:t>
      </w:r>
      <w:r w:rsidRPr="0013661E">
        <w:rPr>
          <w:rFonts w:ascii="Courier New" w:hAnsi="Courier New"/>
          <w:noProof/>
          <w:color w:val="993366"/>
          <w:sz w:val="16"/>
          <w:lang w:eastAsia="en-GB"/>
        </w:rPr>
        <w:t>OPTIONAL</w:t>
      </w:r>
    </w:p>
    <w:p w14:paraId="0ADE927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7A60C1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82AA9E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supportedBandCombinationList-v1560                  BandCombinationList-v1560                   </w:t>
      </w:r>
      <w:r w:rsidRPr="0013661E">
        <w:rPr>
          <w:rFonts w:ascii="Courier New" w:hAnsi="Courier New"/>
          <w:noProof/>
          <w:color w:val="993366"/>
          <w:sz w:val="16"/>
          <w:lang w:eastAsia="en-GB"/>
        </w:rPr>
        <w:t>OPTIONAL</w:t>
      </w:r>
    </w:p>
    <w:p w14:paraId="77C574D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D21099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77AC93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supportedBandCombinationList-v1610                  BandCombinationList-v1610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C87171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supportedBandCombinationListSidelinkEUTRA-NR-r16    BandCombinationListSidelinkEUTRA-NR-r16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58D460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supportedBandCombinationList-UplinkTxSwitch-r16     BandCombinationList-UplinkTxSwitch-r16      </w:t>
      </w:r>
      <w:r w:rsidRPr="0013661E">
        <w:rPr>
          <w:rFonts w:ascii="Courier New" w:hAnsi="Courier New"/>
          <w:noProof/>
          <w:color w:val="993366"/>
          <w:sz w:val="16"/>
          <w:lang w:eastAsia="en-GB"/>
        </w:rPr>
        <w:t>OPTIONAL</w:t>
      </w:r>
    </w:p>
    <w:p w14:paraId="27C3C29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C0C40F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D24389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supportedBandCombinationList-v1630                  BandCombinationList-v1630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19BC6E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supportedBandCombinationListSidelinkEUTRA-NR-v1630  BandCombinationListSidelinkEUTRA-NR-v1630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02B7CA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supportedBandCombinationList-UplinkTxSwitch-v1630   BandCombinationList-UplinkTxSwitch-v1630    </w:t>
      </w:r>
      <w:r w:rsidRPr="0013661E">
        <w:rPr>
          <w:rFonts w:ascii="Courier New" w:hAnsi="Courier New"/>
          <w:noProof/>
          <w:color w:val="993366"/>
          <w:sz w:val="16"/>
          <w:lang w:eastAsia="en-GB"/>
        </w:rPr>
        <w:t>OPTIONAL</w:t>
      </w:r>
    </w:p>
    <w:p w14:paraId="3F5973C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5BC393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0ECDB1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supportedBandCombinationList-v1640                  BandCombinationList-v1640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99DB37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supportedBandCombinationList-UplinkTxSwitch-v1640   BandCombinationList-UplinkTxSwitch-v1640    </w:t>
      </w:r>
      <w:r w:rsidRPr="0013661E">
        <w:rPr>
          <w:rFonts w:ascii="Courier New" w:hAnsi="Courier New"/>
          <w:noProof/>
          <w:color w:val="993366"/>
          <w:sz w:val="16"/>
          <w:lang w:eastAsia="en-GB"/>
        </w:rPr>
        <w:t>OPTIONAL</w:t>
      </w:r>
    </w:p>
    <w:p w14:paraId="51FB636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420629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972C44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supportedBandCombinationList-v1650                  BandCombinationList-v1650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2E16D1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supportedBandCombinationList-UplinkTxSwitch-v1650   BandCombinationList-UplinkTxSwitch-v1650    </w:t>
      </w:r>
      <w:r w:rsidRPr="0013661E">
        <w:rPr>
          <w:rFonts w:ascii="Courier New" w:hAnsi="Courier New"/>
          <w:noProof/>
          <w:color w:val="993366"/>
          <w:sz w:val="16"/>
          <w:lang w:eastAsia="en-GB"/>
        </w:rPr>
        <w:t>OPTIONAL</w:t>
      </w:r>
    </w:p>
    <w:p w14:paraId="3D2361F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171898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BB51F1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extendedBand-n77-r16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7E76672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F6147E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210038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supportedBandCombinationList-UplinkTxSwitch-v1670   BandCombinationList-UplinkTxSwitch-v1670    </w:t>
      </w:r>
      <w:r w:rsidRPr="0013661E">
        <w:rPr>
          <w:rFonts w:ascii="Courier New" w:hAnsi="Courier New"/>
          <w:noProof/>
          <w:color w:val="993366"/>
          <w:sz w:val="16"/>
          <w:lang w:eastAsia="en-GB"/>
        </w:rPr>
        <w:t>OPTIONAL</w:t>
      </w:r>
    </w:p>
    <w:p w14:paraId="6B63CB4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E7B159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2F96E1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supportedBandCombinationList-v1680                  BandCombinationList-v1680                   </w:t>
      </w:r>
      <w:r w:rsidRPr="0013661E">
        <w:rPr>
          <w:rFonts w:ascii="Courier New" w:hAnsi="Courier New"/>
          <w:noProof/>
          <w:color w:val="993366"/>
          <w:sz w:val="16"/>
          <w:lang w:eastAsia="en-GB"/>
        </w:rPr>
        <w:t>OPTIONAL</w:t>
      </w:r>
    </w:p>
    <w:p w14:paraId="3600856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D098FB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2DC2AA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supportedBandCombinationList-v1700                  BandCombinationList-v1700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35D8FE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supportedBandCombinationList-UplinkTxSwitch-v1700   BandCombinationList-UplinkTxSwitch-v1700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7666A1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supportedBandCombinationListSL-RelayDiscovery-r17   BandCombinationListSL-RelayDiscovery-r17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F009E5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supportedBandCombinationListSL-NonRelayDiscovery-r17    BandCombinationListSL-NonRelayDiscovery-r17 </w:t>
      </w:r>
      <w:r w:rsidRPr="0013661E">
        <w:rPr>
          <w:rFonts w:ascii="Courier New" w:hAnsi="Courier New"/>
          <w:noProof/>
          <w:color w:val="993366"/>
          <w:sz w:val="16"/>
          <w:lang w:eastAsia="en-GB"/>
        </w:rPr>
        <w:t>OPTIONAL</w:t>
      </w:r>
    </w:p>
    <w:p w14:paraId="15C6587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53D0BF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4202210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6B92EC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RF-Parameters-v15g0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9456FF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supportedBandCombinationList-v15g0        BandCombinationList-v15g0                   </w:t>
      </w:r>
      <w:r w:rsidRPr="0013661E">
        <w:rPr>
          <w:rFonts w:ascii="Courier New" w:hAnsi="Courier New"/>
          <w:noProof/>
          <w:color w:val="993366"/>
          <w:sz w:val="16"/>
          <w:lang w:eastAsia="en-GB"/>
        </w:rPr>
        <w:t>OPTIONAL</w:t>
      </w:r>
    </w:p>
    <w:p w14:paraId="27E4925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w:t>
      </w:r>
    </w:p>
    <w:p w14:paraId="06CE33D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FA7E06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BandNR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659923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bandNR                              FreqBandIndicatorNR,</w:t>
      </w:r>
    </w:p>
    <w:p w14:paraId="454AE89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modifiedMPR-Behaviour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(8))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5C929C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mimo-ParametersPerBand              MIMO-ParametersPerBand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154204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extendedCP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36799C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multipleTCI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883AB3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bwp-WithoutRestriction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E4CCFE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bwp-SameNumerology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{upto2, upto4}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3D07FE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bwp-DiffNumerology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{upto4}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0C7703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crossCarrierScheduling-SameSCS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E281F9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pdsch-256QAM-FR2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451574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pusch-256QAM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F8EDE3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ue-PowerClass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{pc1, pc2, pc3, pc4}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6EFDB7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rateMatchingLTE-CRS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AC43FC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channelBWs-DL                       </w:t>
      </w:r>
      <w:r w:rsidRPr="0013661E">
        <w:rPr>
          <w:rFonts w:ascii="Courier New" w:hAnsi="Courier New"/>
          <w:noProof/>
          <w:color w:val="993366"/>
          <w:sz w:val="16"/>
          <w:lang w:eastAsia="en-GB"/>
        </w:rPr>
        <w:t>CHOICE</w:t>
      </w:r>
      <w:r w:rsidRPr="0013661E">
        <w:rPr>
          <w:rFonts w:ascii="Courier New" w:hAnsi="Courier New"/>
          <w:noProof/>
          <w:sz w:val="16"/>
          <w:lang w:eastAsia="en-GB"/>
        </w:rPr>
        <w:t xml:space="preserve"> {</w:t>
      </w:r>
    </w:p>
    <w:p w14:paraId="15CE6D7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fr1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B4A110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scs-15kHz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37AEB4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scs-30kHz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DA0675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(10))                      </w:t>
      </w:r>
      <w:r w:rsidRPr="0013661E">
        <w:rPr>
          <w:rFonts w:ascii="Courier New" w:hAnsi="Courier New"/>
          <w:noProof/>
          <w:color w:val="993366"/>
          <w:sz w:val="16"/>
          <w:lang w:eastAsia="en-GB"/>
        </w:rPr>
        <w:t>OPTIONAL</w:t>
      </w:r>
    </w:p>
    <w:p w14:paraId="7DAA6EE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E6E0B2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fr2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EAFCD7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(3))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969007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scs-120kHz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(3))                       </w:t>
      </w:r>
      <w:r w:rsidRPr="0013661E">
        <w:rPr>
          <w:rFonts w:ascii="Courier New" w:hAnsi="Courier New"/>
          <w:noProof/>
          <w:color w:val="993366"/>
          <w:sz w:val="16"/>
          <w:lang w:eastAsia="en-GB"/>
        </w:rPr>
        <w:t>OPTIONAL</w:t>
      </w:r>
    </w:p>
    <w:p w14:paraId="3C442A6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E1B825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064240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channelBWs-UL                       </w:t>
      </w:r>
      <w:r w:rsidRPr="0013661E">
        <w:rPr>
          <w:rFonts w:ascii="Courier New" w:hAnsi="Courier New"/>
          <w:noProof/>
          <w:color w:val="993366"/>
          <w:sz w:val="16"/>
          <w:lang w:eastAsia="en-GB"/>
        </w:rPr>
        <w:t>CHOICE</w:t>
      </w:r>
      <w:r w:rsidRPr="0013661E">
        <w:rPr>
          <w:rFonts w:ascii="Courier New" w:hAnsi="Courier New"/>
          <w:noProof/>
          <w:sz w:val="16"/>
          <w:lang w:eastAsia="en-GB"/>
        </w:rPr>
        <w:t xml:space="preserve"> {</w:t>
      </w:r>
    </w:p>
    <w:p w14:paraId="3CC764B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fr1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86F3BC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scs-15kHz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E5470A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scs-30kHz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8733F3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(10))                      </w:t>
      </w:r>
      <w:r w:rsidRPr="0013661E">
        <w:rPr>
          <w:rFonts w:ascii="Courier New" w:hAnsi="Courier New"/>
          <w:noProof/>
          <w:color w:val="993366"/>
          <w:sz w:val="16"/>
          <w:lang w:eastAsia="en-GB"/>
        </w:rPr>
        <w:t>OPTIONAL</w:t>
      </w:r>
    </w:p>
    <w:p w14:paraId="384DEF6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0E575D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fr2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DE6A0E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(3))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3B6C78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scs-120kHz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(3))                       </w:t>
      </w:r>
      <w:r w:rsidRPr="0013661E">
        <w:rPr>
          <w:rFonts w:ascii="Courier New" w:hAnsi="Courier New"/>
          <w:noProof/>
          <w:color w:val="993366"/>
          <w:sz w:val="16"/>
          <w:lang w:eastAsia="en-GB"/>
        </w:rPr>
        <w:t>OPTIONAL</w:t>
      </w:r>
    </w:p>
    <w:p w14:paraId="0611868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963700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6CE1EE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C8453A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B899E9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maxUplinkDutyCycle-PC2-FR1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{n60, n70, n80, n90, n100}   </w:t>
      </w:r>
      <w:r w:rsidRPr="0013661E">
        <w:rPr>
          <w:rFonts w:ascii="Courier New" w:hAnsi="Courier New"/>
          <w:noProof/>
          <w:color w:val="993366"/>
          <w:sz w:val="16"/>
          <w:lang w:eastAsia="en-GB"/>
        </w:rPr>
        <w:t>OPTIONAL</w:t>
      </w:r>
    </w:p>
    <w:p w14:paraId="39968CF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FAA550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48C554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pucch-SpatialRelInfoMAC-CE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6AFF13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powerBoosting-pi2BPSK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16C67B5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7768BB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9DA3CB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maxUplinkDutyCycle-FR2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{n15, n20, n25, n30, n40, n50, n60, n70, n80, n90, n100}     </w:t>
      </w:r>
      <w:r w:rsidRPr="0013661E">
        <w:rPr>
          <w:rFonts w:ascii="Courier New" w:hAnsi="Courier New"/>
          <w:noProof/>
          <w:color w:val="993366"/>
          <w:sz w:val="16"/>
          <w:lang w:eastAsia="en-GB"/>
        </w:rPr>
        <w:t>OPTIONAL</w:t>
      </w:r>
    </w:p>
    <w:p w14:paraId="4458783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108F5A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FC4E46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channelBWs-DL-v1590                 </w:t>
      </w:r>
      <w:r w:rsidRPr="0013661E">
        <w:rPr>
          <w:rFonts w:ascii="Courier New" w:hAnsi="Courier New"/>
          <w:noProof/>
          <w:color w:val="993366"/>
          <w:sz w:val="16"/>
          <w:lang w:eastAsia="en-GB"/>
        </w:rPr>
        <w:t>CHOICE</w:t>
      </w:r>
      <w:r w:rsidRPr="0013661E">
        <w:rPr>
          <w:rFonts w:ascii="Courier New" w:hAnsi="Courier New"/>
          <w:noProof/>
          <w:sz w:val="16"/>
          <w:lang w:eastAsia="en-GB"/>
        </w:rPr>
        <w:t xml:space="preserve"> {</w:t>
      </w:r>
    </w:p>
    <w:p w14:paraId="5F7C24D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        fr1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89EB7A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scs-15kHz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BF96B0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scs-30kHz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A8C873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(16))              </w:t>
      </w:r>
      <w:r w:rsidRPr="0013661E">
        <w:rPr>
          <w:rFonts w:ascii="Courier New" w:hAnsi="Courier New"/>
          <w:noProof/>
          <w:color w:val="993366"/>
          <w:sz w:val="16"/>
          <w:lang w:eastAsia="en-GB"/>
        </w:rPr>
        <w:t>OPTIONAL</w:t>
      </w:r>
    </w:p>
    <w:p w14:paraId="2C2C63B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DF9F3F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fr2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911231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(8))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17B494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scs-120kHz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(8))               </w:t>
      </w:r>
      <w:r w:rsidRPr="0013661E">
        <w:rPr>
          <w:rFonts w:ascii="Courier New" w:hAnsi="Courier New"/>
          <w:noProof/>
          <w:color w:val="993366"/>
          <w:sz w:val="16"/>
          <w:lang w:eastAsia="en-GB"/>
        </w:rPr>
        <w:t>OPTIONAL</w:t>
      </w:r>
    </w:p>
    <w:p w14:paraId="51B7C7B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274BE6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3B9148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channelBWs-UL-v1590                 </w:t>
      </w:r>
      <w:r w:rsidRPr="0013661E">
        <w:rPr>
          <w:rFonts w:ascii="Courier New" w:hAnsi="Courier New"/>
          <w:noProof/>
          <w:color w:val="993366"/>
          <w:sz w:val="16"/>
          <w:lang w:eastAsia="en-GB"/>
        </w:rPr>
        <w:t>CHOICE</w:t>
      </w:r>
      <w:r w:rsidRPr="0013661E">
        <w:rPr>
          <w:rFonts w:ascii="Courier New" w:hAnsi="Courier New"/>
          <w:noProof/>
          <w:sz w:val="16"/>
          <w:lang w:eastAsia="en-GB"/>
        </w:rPr>
        <w:t xml:space="preserve"> {</w:t>
      </w:r>
    </w:p>
    <w:p w14:paraId="0E54CE0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fr1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671376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scs-15kHz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067B8E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scs-30kHz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62E004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(16))              </w:t>
      </w:r>
      <w:r w:rsidRPr="0013661E">
        <w:rPr>
          <w:rFonts w:ascii="Courier New" w:hAnsi="Courier New"/>
          <w:noProof/>
          <w:color w:val="993366"/>
          <w:sz w:val="16"/>
          <w:lang w:eastAsia="en-GB"/>
        </w:rPr>
        <w:t>OPTIONAL</w:t>
      </w:r>
    </w:p>
    <w:p w14:paraId="6DCDE67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F0EEC9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fr2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A97782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(8))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FEA6B4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scs-120kHz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(8))               </w:t>
      </w:r>
      <w:r w:rsidRPr="0013661E">
        <w:rPr>
          <w:rFonts w:ascii="Courier New" w:hAnsi="Courier New"/>
          <w:noProof/>
          <w:color w:val="993366"/>
          <w:sz w:val="16"/>
          <w:lang w:eastAsia="en-GB"/>
        </w:rPr>
        <w:t>OPTIONAL</w:t>
      </w:r>
    </w:p>
    <w:p w14:paraId="4F236D1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D1C2E4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p>
    <w:p w14:paraId="5D28DC8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3A0BC0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85A06A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asymmetricBandwidthCombinationSet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(1..32))           </w:t>
      </w:r>
      <w:r w:rsidRPr="0013661E">
        <w:rPr>
          <w:rFonts w:ascii="Courier New" w:hAnsi="Courier New"/>
          <w:noProof/>
          <w:color w:val="993366"/>
          <w:sz w:val="16"/>
          <w:lang w:eastAsia="en-GB"/>
        </w:rPr>
        <w:t>OPTIONAL</w:t>
      </w:r>
    </w:p>
    <w:p w14:paraId="40BCF6C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C54E5A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FFBD11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10: NR-unlicensed</w:t>
      </w:r>
    </w:p>
    <w:p w14:paraId="0A918F3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sharedSpectrumChAccessParamsPerBand-r16</w:t>
      </w: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SharedSpectrumChAccessParamsPerBand-r16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0D2FF06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11-7b: Independent cancellation of the overlapping PUSCHs in an intra-band UL CA</w:t>
      </w:r>
    </w:p>
    <w:p w14:paraId="0325399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cancelOverlappingPUSCH-r16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4620125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14-1: Multiple LTE-CRS rate matching patterns</w:t>
      </w:r>
    </w:p>
    <w:p w14:paraId="576CEA2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multipleRateMatchingEUTRA-CRS-r16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SEQUENCE</w:t>
      </w:r>
      <w:r w:rsidRPr="0013661E">
        <w:rPr>
          <w:rFonts w:ascii="Courier New" w:eastAsiaTheme="minorEastAsia" w:hAnsi="Courier New"/>
          <w:noProof/>
          <w:sz w:val="16"/>
          <w:lang w:eastAsia="en-GB"/>
        </w:rPr>
        <w:t xml:space="preserve"> {</w:t>
      </w:r>
    </w:p>
    <w:p w14:paraId="085EBFE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maxNumberPatterns-r16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INTEGER</w:t>
      </w:r>
      <w:r w:rsidRPr="0013661E">
        <w:rPr>
          <w:rFonts w:ascii="Courier New" w:eastAsiaTheme="minorEastAsia" w:hAnsi="Courier New"/>
          <w:noProof/>
          <w:sz w:val="16"/>
          <w:lang w:eastAsia="en-GB"/>
        </w:rPr>
        <w:t xml:space="preserve"> (2..6),</w:t>
      </w:r>
    </w:p>
    <w:p w14:paraId="35F467B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maxNumberNon-OverlapPatterns-r16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INTEGER</w:t>
      </w:r>
      <w:r w:rsidRPr="0013661E">
        <w:rPr>
          <w:rFonts w:ascii="Courier New" w:eastAsiaTheme="minorEastAsia" w:hAnsi="Courier New"/>
          <w:noProof/>
          <w:sz w:val="16"/>
          <w:lang w:eastAsia="en-GB"/>
        </w:rPr>
        <w:t xml:space="preserve"> (1..3)</w:t>
      </w:r>
    </w:p>
    <w:p w14:paraId="7C3CBCA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411E9B0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14-1a: Two LTE-CRS overlapping rate matching patterns within a part of NR carrier using 15 kHz overlapping with a LTE carrier</w:t>
      </w:r>
    </w:p>
    <w:p w14:paraId="4E2E2A4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overlapRateMatchingEUTRA-CRS-r16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5C19556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14-2: PDSCH Type B mapping of length 9 and 10 OFDM symbols</w:t>
      </w:r>
    </w:p>
    <w:p w14:paraId="52EE990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pdsch-MappingTypeB-Alt-r16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2670788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14-3: One slot periodic TRS configuration for FR1</w:t>
      </w:r>
    </w:p>
    <w:p w14:paraId="43CBCF1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oneSlotPeriodicTRS-r16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7CD4AA9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olpc-SRS-Pos-r16                        </w:t>
      </w:r>
      <w:r w:rsidRPr="0013661E">
        <w:rPr>
          <w:rFonts w:ascii="Courier New" w:eastAsiaTheme="minorEastAsia" w:hAnsi="Courier New"/>
          <w:noProof/>
          <w:sz w:val="16"/>
          <w:lang w:eastAsia="en-GB"/>
        </w:rPr>
        <w:t>OLPC-SRS-Pos-r16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05A0C7F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spatialRelationsSRS-Pos-r16             SpatialRelationsSRS-Pos-r16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423D3E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simulSRS-MIMO-TransWithinBand-r16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D850CD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channelBW-DL-IAB-r16                    </w:t>
      </w:r>
      <w:r w:rsidRPr="0013661E">
        <w:rPr>
          <w:rFonts w:ascii="Courier New" w:hAnsi="Courier New"/>
          <w:noProof/>
          <w:color w:val="993366"/>
          <w:sz w:val="16"/>
          <w:lang w:eastAsia="en-GB"/>
        </w:rPr>
        <w:t>CHOICE</w:t>
      </w:r>
      <w:r w:rsidRPr="0013661E">
        <w:rPr>
          <w:rFonts w:ascii="Courier New" w:hAnsi="Courier New"/>
          <w:noProof/>
          <w:sz w:val="16"/>
          <w:lang w:eastAsia="en-GB"/>
        </w:rPr>
        <w:t xml:space="preserve"> {</w:t>
      </w:r>
    </w:p>
    <w:p w14:paraId="244AC90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fr1-100mhz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410116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scs-15kHz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77864C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scs-30kHz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0BFD1C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19DFC02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7DC1BA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fr2-200mhz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21D639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            scs-60kHz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C8302E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scs-120kHz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191350B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50BDBB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2F9AD0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channelBW-UL-IAB-r16                    </w:t>
      </w:r>
      <w:r w:rsidRPr="0013661E">
        <w:rPr>
          <w:rFonts w:ascii="Courier New" w:hAnsi="Courier New"/>
          <w:noProof/>
          <w:color w:val="993366"/>
          <w:sz w:val="16"/>
          <w:lang w:eastAsia="en-GB"/>
        </w:rPr>
        <w:t>CHOICE</w:t>
      </w:r>
      <w:r w:rsidRPr="0013661E">
        <w:rPr>
          <w:rFonts w:ascii="Courier New" w:hAnsi="Courier New"/>
          <w:noProof/>
          <w:sz w:val="16"/>
          <w:lang w:eastAsia="en-GB"/>
        </w:rPr>
        <w:t xml:space="preserve"> {</w:t>
      </w:r>
    </w:p>
    <w:p w14:paraId="3F70282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fr1-100mhz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CC06F7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scs-15kHz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D8184F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scs-30kHz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CD6FC4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1E9915F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1EDA82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fr2-200mhz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559F70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766AD5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scs-120kHz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2915E99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8AECB5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4BB12F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rasterShift7dot5-IAB-r16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7D318B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ue-PowerClass-v1610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{pc1dot5}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86925D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condHandover-r16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4DD636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condHandoverFailure-r16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C3B260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condHandoverTwoTriggerEvents-r16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42EE2E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condPSCellChange-r16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5C3F4F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condPSCellChangeTwoTriggerEvents-r16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99965E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mpr-PowerBoost-FR2-r16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CE7DF6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67370D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11-9: Multiple active configured grant configurations for a BWP of a serving cell</w:t>
      </w:r>
    </w:p>
    <w:p w14:paraId="25BD38A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activeConfiguredGrant-r16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73265B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maxNumberConfigsPerBWP-r16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 n2, n4, n8, n12},</w:t>
      </w:r>
    </w:p>
    <w:p w14:paraId="1375B0B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maxNumberConfigsAllCC-r16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(2..32)</w:t>
      </w:r>
    </w:p>
    <w:p w14:paraId="2508568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BEB9BC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11-9a: Joint release in a DCI for two or more configured grant Type 2 configurations for a given BWP of a serving cell</w:t>
      </w:r>
    </w:p>
    <w:p w14:paraId="28C335D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jointReleaseConfiguredGrantType2-r16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3F58D8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12-2: Multiple SPS configurations</w:t>
      </w:r>
    </w:p>
    <w:p w14:paraId="5E43BA7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sps-r16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754CD6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maxNumberConfigsPerBWP-r16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(1..8),</w:t>
      </w:r>
    </w:p>
    <w:p w14:paraId="3B57E8E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maxNumberConfigsAllCC-r16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(2..32)</w:t>
      </w:r>
    </w:p>
    <w:p w14:paraId="368E46D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B3FD7E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12-2a: Joint release in a DCI for two or more SPS configurations for a given BWP of a serving cell</w:t>
      </w:r>
    </w:p>
    <w:p w14:paraId="2B49BAA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jointReleaseSPS-r16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68AE32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13-19: Simultaneous positioning SRS and MIMO SRS transmission within a band across multiple CCs</w:t>
      </w:r>
    </w:p>
    <w:p w14:paraId="5938148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simulSRS-TransWithinBand-r16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778209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trs-AdditionalBandwidth-r16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{trs-AddBW-Set1, trs-AddBW-Set2}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687E8E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handoverIntraF-IAB-r16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16FE8C6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E5E3FB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0BFFF1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22-5a: Simultaneous transmission of SRS for antenna switching and SRS for CB/NCB /BM for intra-band UL CA</w:t>
      </w:r>
    </w:p>
    <w:p w14:paraId="20A9EF7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22-5c: Simultaneous transmission of SRS for antenna switching and SRS for antenna switching for intra-band UL CA</w:t>
      </w:r>
    </w:p>
    <w:p w14:paraId="3255A25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simulTX-SRS-AntSwitchingIntraBandUL-CA-r16  SimulSRS-ForAntennaSwitching-r16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A40ECB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10: NR-unlicensed</w:t>
      </w:r>
    </w:p>
    <w:p w14:paraId="47C5386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sharedSpectrumChAccessParamsPerBand-v1630</w:t>
      </w: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SharedSpectrumChAccessParamsPerBand-v1630</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p>
    <w:p w14:paraId="741111F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DEC29E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81104E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    handoverUTRA-FDD-r16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FF5ADF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R4 7-4: Report the shorter transient capability supported by the UE: 2, 4 or 7us</w:t>
      </w:r>
    </w:p>
    <w:p w14:paraId="4F1ECDF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enhancedUL-TransientPeriod-r16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{us2, us4, us7}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BD1622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sharedSpectrumChAccessParamsPerBand-v1640 SharedSpectrumChAccessParamsPerBand-v1640    </w:t>
      </w:r>
      <w:r w:rsidRPr="0013661E">
        <w:rPr>
          <w:rFonts w:ascii="Courier New" w:hAnsi="Courier New"/>
          <w:noProof/>
          <w:color w:val="993366"/>
          <w:sz w:val="16"/>
          <w:lang w:eastAsia="en-GB"/>
        </w:rPr>
        <w:t>OPTIONAL</w:t>
      </w:r>
    </w:p>
    <w:p w14:paraId="5AAEC2E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D77672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8BCA06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type1-PUSCH-RepetitionMultiSlots-v1650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7625E7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type2-PUSCH-RepetitionMultiSlots-v1650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3CEED4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pusch-RepetitionMultiSlots-v1650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4715B7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configuredUL-GrantType1-v1650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BCDBCB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configuredUL-GrantType2-v1650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ECCA67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sharedSpectrumChAccessParamsPerBand-v1650 SharedSpectrumChAccessParamsPerBand-v1650    </w:t>
      </w:r>
      <w:r w:rsidRPr="0013661E">
        <w:rPr>
          <w:rFonts w:ascii="Courier New" w:hAnsi="Courier New"/>
          <w:noProof/>
          <w:color w:val="993366"/>
          <w:sz w:val="16"/>
          <w:lang w:eastAsia="en-GB"/>
        </w:rPr>
        <w:t>OPTIONAL</w:t>
      </w:r>
    </w:p>
    <w:p w14:paraId="2C1A3CA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595B95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BF352C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enhancedSkipUplinkTxConfigured-v1660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0BBB44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enhancedSkipUplinkTxDynamic-v1660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5BFEBCD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69E4EE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246D25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maxUplinkDutyCycle-PC1dot5-MPE-FR1-r16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{n10, n15, n20, n25, n30, n40, n50, n60, n70, n80, n90, n100}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200DB5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txDiversity-r16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35EBF3E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7F9719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788557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36-1: Support of 1024QAM for PDSCH for FR1</w:t>
      </w:r>
    </w:p>
    <w:p w14:paraId="4442E63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pdsch-1024QAM-FR1-r17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586596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R4 22-1 support of FR2 HST operation</w:t>
      </w:r>
    </w:p>
    <w:p w14:paraId="1E203EE0" w14:textId="15D06305"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ue-PowerClass-v1700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{pc5,pc6</w:t>
      </w:r>
      <w:ins w:id="94" w:author="NR_redcap-Core" w:date="2022-05-18T15:38:00Z">
        <w:r w:rsidR="00072A3E">
          <w:rPr>
            <w:rFonts w:ascii="Courier New" w:hAnsi="Courier New"/>
            <w:noProof/>
            <w:sz w:val="16"/>
            <w:lang w:eastAsia="en-GB"/>
          </w:rPr>
          <w:t>,pc</w:t>
        </w:r>
        <w:commentRangeStart w:id="95"/>
        <w:r w:rsidR="00072A3E">
          <w:rPr>
            <w:rFonts w:ascii="Courier New" w:hAnsi="Courier New"/>
            <w:noProof/>
            <w:sz w:val="16"/>
            <w:lang w:eastAsia="en-GB"/>
          </w:rPr>
          <w:t>7</w:t>
        </w:r>
        <w:commentRangeEnd w:id="95"/>
        <w:r w:rsidR="00072A3E">
          <w:rPr>
            <w:rStyle w:val="CommentReference"/>
          </w:rPr>
          <w:commentReference w:id="95"/>
        </w:r>
      </w:ins>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618E04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24: NR extension to 71GHz (FR2-2)</w:t>
      </w:r>
    </w:p>
    <w:p w14:paraId="1360F9E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fr2-2-AccessParamsPerBand-r17             FR2-2-AccessParamsPerBand-r17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A5F10C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rlm-Relaxation-r17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C131BD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bfd-Relaxation-r17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4203C3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cg-SDT-r17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3B2982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locationBasedCondHandover-r17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583839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timeBasedCondHandover-r17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15BB13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eventA4BasedCondHandover-r17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5A951E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mn-InitiatedCondPSCellChangeNRDC-r17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BB8187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sn-InitiatedCondPSCellChangeNRDC-r17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108F1EE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DA1CBC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23126F4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5449BB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TAG-RF-PARAMETERS-STOP</w:t>
      </w:r>
    </w:p>
    <w:p w14:paraId="04158A0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495DE9C4" w14:textId="77777777" w:rsidR="0013661E" w:rsidRPr="0013661E" w:rsidRDefault="0013661E" w:rsidP="001366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661E" w:rsidRPr="0013661E" w14:paraId="058AB2F0" w14:textId="77777777" w:rsidTr="00043B5D">
        <w:tc>
          <w:tcPr>
            <w:tcW w:w="14173" w:type="dxa"/>
            <w:tcBorders>
              <w:top w:val="single" w:sz="4" w:space="0" w:color="auto"/>
              <w:left w:val="single" w:sz="4" w:space="0" w:color="auto"/>
              <w:bottom w:val="single" w:sz="4" w:space="0" w:color="auto"/>
              <w:right w:val="single" w:sz="4" w:space="0" w:color="auto"/>
            </w:tcBorders>
            <w:hideMark/>
          </w:tcPr>
          <w:p w14:paraId="32DDE443" w14:textId="77777777" w:rsidR="0013661E" w:rsidRPr="0013661E" w:rsidRDefault="0013661E" w:rsidP="0013661E">
            <w:pPr>
              <w:keepNext/>
              <w:keepLines/>
              <w:spacing w:after="0"/>
              <w:jc w:val="center"/>
              <w:rPr>
                <w:rFonts w:ascii="Arial" w:hAnsi="Arial"/>
                <w:b/>
                <w:sz w:val="18"/>
                <w:szCs w:val="22"/>
                <w:lang w:eastAsia="sv-SE"/>
              </w:rPr>
            </w:pPr>
            <w:r w:rsidRPr="0013661E">
              <w:rPr>
                <w:rFonts w:ascii="Arial" w:hAnsi="Arial"/>
                <w:b/>
                <w:i/>
                <w:sz w:val="18"/>
                <w:szCs w:val="22"/>
                <w:lang w:eastAsia="sv-SE"/>
              </w:rPr>
              <w:lastRenderedPageBreak/>
              <w:t xml:space="preserve">RF-Parameters </w:t>
            </w:r>
            <w:r w:rsidRPr="0013661E">
              <w:rPr>
                <w:rFonts w:ascii="Arial" w:hAnsi="Arial"/>
                <w:b/>
                <w:sz w:val="18"/>
                <w:szCs w:val="22"/>
                <w:lang w:eastAsia="sv-SE"/>
              </w:rPr>
              <w:t>field descriptions</w:t>
            </w:r>
          </w:p>
        </w:tc>
      </w:tr>
      <w:tr w:rsidR="0013661E" w:rsidRPr="0013661E" w14:paraId="60D2D64E" w14:textId="77777777" w:rsidTr="00043B5D">
        <w:tc>
          <w:tcPr>
            <w:tcW w:w="14173" w:type="dxa"/>
            <w:tcBorders>
              <w:top w:val="single" w:sz="4" w:space="0" w:color="auto"/>
              <w:left w:val="single" w:sz="4" w:space="0" w:color="auto"/>
              <w:bottom w:val="single" w:sz="4" w:space="0" w:color="auto"/>
              <w:right w:val="single" w:sz="4" w:space="0" w:color="auto"/>
            </w:tcBorders>
            <w:hideMark/>
          </w:tcPr>
          <w:p w14:paraId="34FF5770" w14:textId="77777777" w:rsidR="0013661E" w:rsidRPr="0013661E" w:rsidRDefault="0013661E" w:rsidP="0013661E">
            <w:pPr>
              <w:keepNext/>
              <w:keepLines/>
              <w:spacing w:after="0"/>
              <w:rPr>
                <w:rFonts w:ascii="Arial" w:hAnsi="Arial"/>
                <w:sz w:val="18"/>
                <w:szCs w:val="22"/>
                <w:lang w:eastAsia="sv-SE"/>
              </w:rPr>
            </w:pPr>
            <w:proofErr w:type="spellStart"/>
            <w:r w:rsidRPr="0013661E">
              <w:rPr>
                <w:rFonts w:ascii="Arial" w:hAnsi="Arial"/>
                <w:b/>
                <w:i/>
                <w:sz w:val="18"/>
                <w:szCs w:val="22"/>
                <w:lang w:eastAsia="sv-SE"/>
              </w:rPr>
              <w:t>appliedFreqBandListFilter</w:t>
            </w:r>
            <w:proofErr w:type="spellEnd"/>
          </w:p>
          <w:p w14:paraId="42CA2AA5" w14:textId="77777777" w:rsidR="0013661E" w:rsidRPr="0013661E" w:rsidRDefault="0013661E" w:rsidP="0013661E">
            <w:pPr>
              <w:keepNext/>
              <w:keepLines/>
              <w:spacing w:after="0"/>
              <w:rPr>
                <w:rFonts w:ascii="Arial" w:hAnsi="Arial"/>
                <w:sz w:val="18"/>
                <w:szCs w:val="22"/>
                <w:lang w:eastAsia="sv-SE"/>
              </w:rPr>
            </w:pPr>
            <w:r w:rsidRPr="0013661E">
              <w:rPr>
                <w:rFonts w:ascii="Arial" w:hAnsi="Arial"/>
                <w:sz w:val="18"/>
                <w:szCs w:val="22"/>
                <w:lang w:eastAsia="sv-SE"/>
              </w:rPr>
              <w:t xml:space="preserve">In this field the UE mirrors the </w:t>
            </w:r>
            <w:proofErr w:type="spellStart"/>
            <w:r w:rsidRPr="0013661E">
              <w:rPr>
                <w:rFonts w:ascii="Arial" w:hAnsi="Arial"/>
                <w:i/>
                <w:sz w:val="18"/>
                <w:lang w:eastAsia="sv-SE"/>
              </w:rPr>
              <w:t>FreqBandList</w:t>
            </w:r>
            <w:proofErr w:type="spellEnd"/>
            <w:r w:rsidRPr="0013661E">
              <w:rPr>
                <w:rFonts w:ascii="Arial" w:hAnsi="Arial"/>
                <w:sz w:val="18"/>
                <w:szCs w:val="22"/>
                <w:lang w:eastAsia="sv-SE"/>
              </w:rPr>
              <w:t xml:space="preserve"> that the NW provided in the capability enquiry, if any. The UE filtered the band combinations in the </w:t>
            </w:r>
            <w:proofErr w:type="spellStart"/>
            <w:r w:rsidRPr="0013661E">
              <w:rPr>
                <w:rFonts w:ascii="Arial" w:hAnsi="Arial"/>
                <w:i/>
                <w:sz w:val="18"/>
                <w:lang w:eastAsia="sv-SE"/>
              </w:rPr>
              <w:t>supportedBandCombinationList</w:t>
            </w:r>
            <w:proofErr w:type="spellEnd"/>
            <w:r w:rsidRPr="0013661E">
              <w:rPr>
                <w:rFonts w:ascii="Arial" w:hAnsi="Arial"/>
                <w:sz w:val="18"/>
                <w:szCs w:val="22"/>
                <w:lang w:eastAsia="sv-SE"/>
              </w:rPr>
              <w:t xml:space="preserve"> in accordance with this </w:t>
            </w:r>
            <w:proofErr w:type="spellStart"/>
            <w:r w:rsidRPr="0013661E">
              <w:rPr>
                <w:rFonts w:ascii="Arial" w:hAnsi="Arial"/>
                <w:i/>
                <w:sz w:val="18"/>
                <w:lang w:eastAsia="sv-SE"/>
              </w:rPr>
              <w:t>appliedFreqBandListFilter</w:t>
            </w:r>
            <w:proofErr w:type="spellEnd"/>
            <w:r w:rsidRPr="0013661E">
              <w:rPr>
                <w:rFonts w:ascii="Arial" w:hAnsi="Arial"/>
                <w:sz w:val="18"/>
                <w:szCs w:val="22"/>
                <w:lang w:eastAsia="sv-SE"/>
              </w:rPr>
              <w:t xml:space="preserve">. The UE does not include this field if the UE capability is requested by E-UTRAN and the network request includes the field </w:t>
            </w:r>
            <w:proofErr w:type="spellStart"/>
            <w:r w:rsidRPr="0013661E">
              <w:rPr>
                <w:rFonts w:ascii="Arial" w:hAnsi="Arial"/>
                <w:i/>
                <w:sz w:val="18"/>
                <w:szCs w:val="22"/>
                <w:lang w:eastAsia="sv-SE"/>
              </w:rPr>
              <w:t>eutra</w:t>
            </w:r>
            <w:proofErr w:type="spellEnd"/>
            <w:r w:rsidRPr="0013661E">
              <w:rPr>
                <w:rFonts w:ascii="Arial" w:hAnsi="Arial"/>
                <w:i/>
                <w:sz w:val="18"/>
                <w:szCs w:val="22"/>
                <w:lang w:eastAsia="sv-SE"/>
              </w:rPr>
              <w:t>-nr-only</w:t>
            </w:r>
            <w:r w:rsidRPr="0013661E">
              <w:rPr>
                <w:rFonts w:ascii="Arial" w:hAnsi="Arial"/>
                <w:sz w:val="18"/>
                <w:szCs w:val="22"/>
                <w:lang w:eastAsia="sv-SE"/>
              </w:rPr>
              <w:t xml:space="preserve"> [10].</w:t>
            </w:r>
          </w:p>
        </w:tc>
      </w:tr>
      <w:tr w:rsidR="0013661E" w:rsidRPr="0013661E" w14:paraId="1C3DD9EE" w14:textId="77777777" w:rsidTr="00043B5D">
        <w:tc>
          <w:tcPr>
            <w:tcW w:w="14173" w:type="dxa"/>
            <w:tcBorders>
              <w:top w:val="single" w:sz="4" w:space="0" w:color="auto"/>
              <w:left w:val="single" w:sz="4" w:space="0" w:color="auto"/>
              <w:bottom w:val="single" w:sz="4" w:space="0" w:color="auto"/>
              <w:right w:val="single" w:sz="4" w:space="0" w:color="auto"/>
            </w:tcBorders>
            <w:hideMark/>
          </w:tcPr>
          <w:p w14:paraId="13744A6D" w14:textId="77777777" w:rsidR="0013661E" w:rsidRPr="0013661E" w:rsidRDefault="0013661E" w:rsidP="0013661E">
            <w:pPr>
              <w:keepNext/>
              <w:keepLines/>
              <w:spacing w:after="0"/>
              <w:rPr>
                <w:rFonts w:ascii="Arial" w:hAnsi="Arial"/>
                <w:sz w:val="18"/>
                <w:szCs w:val="22"/>
                <w:lang w:eastAsia="sv-SE"/>
              </w:rPr>
            </w:pPr>
            <w:proofErr w:type="spellStart"/>
            <w:r w:rsidRPr="0013661E">
              <w:rPr>
                <w:rFonts w:ascii="Arial" w:hAnsi="Arial"/>
                <w:b/>
                <w:i/>
                <w:sz w:val="18"/>
                <w:szCs w:val="22"/>
                <w:lang w:eastAsia="sv-SE"/>
              </w:rPr>
              <w:t>supportedBandCombinationList</w:t>
            </w:r>
            <w:proofErr w:type="spellEnd"/>
          </w:p>
          <w:p w14:paraId="6F57F423" w14:textId="77777777" w:rsidR="0013661E" w:rsidRPr="0013661E" w:rsidRDefault="0013661E" w:rsidP="0013661E">
            <w:pPr>
              <w:keepNext/>
              <w:keepLines/>
              <w:spacing w:after="0"/>
              <w:rPr>
                <w:rFonts w:ascii="Arial" w:hAnsi="Arial"/>
                <w:sz w:val="18"/>
                <w:szCs w:val="22"/>
                <w:lang w:eastAsia="sv-SE"/>
              </w:rPr>
            </w:pPr>
            <w:r w:rsidRPr="0013661E">
              <w:rPr>
                <w:rFonts w:ascii="Arial" w:hAnsi="Arial"/>
                <w:sz w:val="18"/>
                <w:szCs w:val="22"/>
                <w:lang w:eastAsia="sv-SE"/>
              </w:rPr>
              <w:t xml:space="preserve">A list of band combinations that the UE supports for NR (and NR-DC, if requested). The </w:t>
            </w:r>
            <w:proofErr w:type="spellStart"/>
            <w:r w:rsidRPr="0013661E">
              <w:rPr>
                <w:rFonts w:ascii="Arial" w:hAnsi="Arial"/>
                <w:i/>
                <w:sz w:val="18"/>
                <w:szCs w:val="22"/>
                <w:lang w:eastAsia="sv-SE"/>
              </w:rPr>
              <w:t>FeatureSetCombinationId</w:t>
            </w:r>
            <w:r w:rsidRPr="0013661E">
              <w:rPr>
                <w:rFonts w:ascii="Arial" w:hAnsi="Arial"/>
                <w:sz w:val="18"/>
                <w:szCs w:val="22"/>
                <w:lang w:eastAsia="sv-SE"/>
              </w:rPr>
              <w:t>:s</w:t>
            </w:r>
            <w:proofErr w:type="spellEnd"/>
            <w:r w:rsidRPr="0013661E">
              <w:rPr>
                <w:rFonts w:ascii="Arial" w:hAnsi="Arial"/>
                <w:sz w:val="18"/>
                <w:szCs w:val="22"/>
                <w:lang w:eastAsia="sv-SE"/>
              </w:rPr>
              <w:t xml:space="preserve"> in this list refer to the </w:t>
            </w:r>
            <w:proofErr w:type="spellStart"/>
            <w:r w:rsidRPr="0013661E">
              <w:rPr>
                <w:rFonts w:ascii="Arial" w:hAnsi="Arial"/>
                <w:i/>
                <w:sz w:val="18"/>
                <w:szCs w:val="22"/>
                <w:lang w:eastAsia="sv-SE"/>
              </w:rPr>
              <w:t>FeatureSetCombination</w:t>
            </w:r>
            <w:proofErr w:type="spellEnd"/>
            <w:r w:rsidRPr="0013661E">
              <w:rPr>
                <w:rFonts w:ascii="Arial" w:hAnsi="Arial"/>
                <w:sz w:val="18"/>
                <w:szCs w:val="22"/>
                <w:lang w:eastAsia="sv-SE"/>
              </w:rPr>
              <w:t xml:space="preserve"> entries in the </w:t>
            </w:r>
            <w:proofErr w:type="spellStart"/>
            <w:r w:rsidRPr="0013661E">
              <w:rPr>
                <w:rFonts w:ascii="Arial" w:hAnsi="Arial"/>
                <w:i/>
                <w:sz w:val="18"/>
                <w:szCs w:val="22"/>
                <w:lang w:eastAsia="sv-SE"/>
              </w:rPr>
              <w:t>featureSetCombinations</w:t>
            </w:r>
            <w:proofErr w:type="spellEnd"/>
            <w:r w:rsidRPr="0013661E">
              <w:rPr>
                <w:rFonts w:ascii="Arial" w:hAnsi="Arial"/>
                <w:sz w:val="18"/>
                <w:szCs w:val="22"/>
                <w:lang w:eastAsia="sv-SE"/>
              </w:rPr>
              <w:t xml:space="preserve"> list in the </w:t>
            </w:r>
            <w:r w:rsidRPr="0013661E">
              <w:rPr>
                <w:rFonts w:ascii="Arial" w:hAnsi="Arial"/>
                <w:i/>
                <w:sz w:val="18"/>
                <w:szCs w:val="22"/>
                <w:lang w:eastAsia="sv-SE"/>
              </w:rPr>
              <w:t>UE-NR-Capability</w:t>
            </w:r>
            <w:r w:rsidRPr="0013661E">
              <w:rPr>
                <w:rFonts w:ascii="Arial" w:hAnsi="Arial"/>
                <w:sz w:val="18"/>
                <w:szCs w:val="22"/>
                <w:lang w:eastAsia="sv-SE"/>
              </w:rPr>
              <w:t xml:space="preserve"> IE. The UE does not include this field if the UE capability is requested by E-UTRAN and the network request includes the field </w:t>
            </w:r>
            <w:proofErr w:type="spellStart"/>
            <w:r w:rsidRPr="0013661E">
              <w:rPr>
                <w:rFonts w:ascii="Arial" w:hAnsi="Arial"/>
                <w:i/>
                <w:sz w:val="18"/>
                <w:szCs w:val="22"/>
                <w:lang w:eastAsia="sv-SE"/>
              </w:rPr>
              <w:t>eutra</w:t>
            </w:r>
            <w:proofErr w:type="spellEnd"/>
            <w:r w:rsidRPr="0013661E">
              <w:rPr>
                <w:rFonts w:ascii="Arial" w:hAnsi="Arial"/>
                <w:i/>
                <w:sz w:val="18"/>
                <w:szCs w:val="22"/>
                <w:lang w:eastAsia="sv-SE"/>
              </w:rPr>
              <w:t xml:space="preserve">-nr-only </w:t>
            </w:r>
            <w:r w:rsidRPr="0013661E">
              <w:rPr>
                <w:rFonts w:ascii="Arial" w:hAnsi="Arial"/>
                <w:sz w:val="18"/>
                <w:szCs w:val="22"/>
                <w:lang w:eastAsia="sv-SE"/>
              </w:rPr>
              <w:t>[10].</w:t>
            </w:r>
          </w:p>
        </w:tc>
      </w:tr>
      <w:tr w:rsidR="0013661E" w:rsidRPr="0013661E" w14:paraId="2ADC13C0" w14:textId="77777777" w:rsidTr="00043B5D">
        <w:tc>
          <w:tcPr>
            <w:tcW w:w="14173" w:type="dxa"/>
            <w:tcBorders>
              <w:top w:val="single" w:sz="4" w:space="0" w:color="auto"/>
              <w:left w:val="single" w:sz="4" w:space="0" w:color="auto"/>
              <w:bottom w:val="single" w:sz="4" w:space="0" w:color="auto"/>
              <w:right w:val="single" w:sz="4" w:space="0" w:color="auto"/>
            </w:tcBorders>
          </w:tcPr>
          <w:p w14:paraId="0BDE32A4" w14:textId="77777777" w:rsidR="0013661E" w:rsidRPr="0013661E" w:rsidRDefault="0013661E" w:rsidP="0013661E">
            <w:pPr>
              <w:keepNext/>
              <w:keepLines/>
              <w:spacing w:after="0"/>
              <w:rPr>
                <w:rFonts w:ascii="Arial" w:hAnsi="Arial"/>
                <w:b/>
                <w:bCs/>
                <w:i/>
                <w:iCs/>
                <w:sz w:val="18"/>
              </w:rPr>
            </w:pPr>
            <w:proofErr w:type="spellStart"/>
            <w:r w:rsidRPr="0013661E">
              <w:rPr>
                <w:rFonts w:ascii="Arial" w:hAnsi="Arial"/>
                <w:b/>
                <w:bCs/>
                <w:i/>
                <w:iCs/>
                <w:sz w:val="18"/>
              </w:rPr>
              <w:t>supportedBandCombinationListSidelinkEUTRA</w:t>
            </w:r>
            <w:proofErr w:type="spellEnd"/>
            <w:r w:rsidRPr="0013661E">
              <w:rPr>
                <w:rFonts w:ascii="Arial" w:hAnsi="Arial"/>
                <w:b/>
                <w:bCs/>
                <w:i/>
                <w:iCs/>
                <w:sz w:val="18"/>
              </w:rPr>
              <w:t>-NR</w:t>
            </w:r>
          </w:p>
          <w:p w14:paraId="66497360" w14:textId="77777777" w:rsidR="0013661E" w:rsidRPr="0013661E" w:rsidRDefault="0013661E" w:rsidP="0013661E">
            <w:pPr>
              <w:keepNext/>
              <w:keepLines/>
              <w:spacing w:after="0"/>
              <w:rPr>
                <w:rFonts w:ascii="Arial" w:hAnsi="Arial"/>
                <w:b/>
                <w:i/>
                <w:sz w:val="18"/>
                <w:szCs w:val="22"/>
                <w:lang w:eastAsia="sv-SE"/>
              </w:rPr>
            </w:pPr>
            <w:r w:rsidRPr="0013661E">
              <w:rPr>
                <w:rFonts w:ascii="Arial" w:hAnsi="Arial"/>
                <w:sz w:val="18"/>
                <w:szCs w:val="22"/>
                <w:lang w:eastAsia="sv-SE"/>
              </w:rPr>
              <w:t xml:space="preserve">A list of band combinations that the UE supports for NR </w:t>
            </w:r>
            <w:proofErr w:type="spellStart"/>
            <w:r w:rsidRPr="0013661E">
              <w:rPr>
                <w:rFonts w:ascii="Arial" w:hAnsi="Arial"/>
                <w:sz w:val="18"/>
                <w:szCs w:val="22"/>
                <w:lang w:eastAsia="sv-SE"/>
              </w:rPr>
              <w:t>sidelink</w:t>
            </w:r>
            <w:proofErr w:type="spellEnd"/>
            <w:r w:rsidRPr="0013661E">
              <w:rPr>
                <w:rFonts w:ascii="Arial" w:hAnsi="Arial"/>
                <w:sz w:val="18"/>
                <w:szCs w:val="22"/>
                <w:lang w:eastAsia="sv-SE"/>
              </w:rPr>
              <w:t xml:space="preserve"> communication only, for joint NR </w:t>
            </w:r>
            <w:proofErr w:type="spellStart"/>
            <w:r w:rsidRPr="0013661E">
              <w:rPr>
                <w:rFonts w:ascii="Arial" w:hAnsi="Arial"/>
                <w:sz w:val="18"/>
                <w:szCs w:val="22"/>
                <w:lang w:eastAsia="sv-SE"/>
              </w:rPr>
              <w:t>sidelink</w:t>
            </w:r>
            <w:proofErr w:type="spellEnd"/>
            <w:r w:rsidRPr="0013661E">
              <w:rPr>
                <w:rFonts w:ascii="Arial" w:hAnsi="Arial"/>
                <w:sz w:val="18"/>
                <w:szCs w:val="22"/>
                <w:lang w:eastAsia="sv-SE"/>
              </w:rPr>
              <w:t xml:space="preserve"> communication and V2X </w:t>
            </w:r>
            <w:proofErr w:type="spellStart"/>
            <w:r w:rsidRPr="0013661E">
              <w:rPr>
                <w:rFonts w:ascii="Arial" w:hAnsi="Arial"/>
                <w:sz w:val="18"/>
                <w:szCs w:val="22"/>
                <w:lang w:eastAsia="sv-SE"/>
              </w:rPr>
              <w:t>sidelink</w:t>
            </w:r>
            <w:proofErr w:type="spellEnd"/>
            <w:r w:rsidRPr="0013661E">
              <w:rPr>
                <w:rFonts w:ascii="Arial" w:hAnsi="Arial"/>
                <w:sz w:val="18"/>
                <w:szCs w:val="22"/>
                <w:lang w:eastAsia="sv-SE"/>
              </w:rPr>
              <w:t xml:space="preserve"> communication, or for V2X </w:t>
            </w:r>
            <w:proofErr w:type="spellStart"/>
            <w:r w:rsidRPr="0013661E">
              <w:rPr>
                <w:rFonts w:ascii="Arial" w:hAnsi="Arial"/>
                <w:sz w:val="18"/>
                <w:szCs w:val="22"/>
                <w:lang w:eastAsia="sv-SE"/>
              </w:rPr>
              <w:t>sidelink</w:t>
            </w:r>
            <w:proofErr w:type="spellEnd"/>
            <w:r w:rsidRPr="0013661E">
              <w:rPr>
                <w:rFonts w:ascii="Arial" w:hAnsi="Arial"/>
                <w:sz w:val="18"/>
                <w:szCs w:val="22"/>
                <w:lang w:eastAsia="sv-SE"/>
              </w:rPr>
              <w:t xml:space="preserve"> communication only. The UE does not include this field if the UE capability is requested by E-UTRAN (see </w:t>
            </w:r>
            <w:r w:rsidRPr="0013661E">
              <w:rPr>
                <w:rFonts w:ascii="Arial" w:hAnsi="Arial"/>
                <w:sz w:val="18"/>
              </w:rPr>
              <w:t>TS 36.331[10])</w:t>
            </w:r>
            <w:r w:rsidRPr="0013661E">
              <w:rPr>
                <w:rFonts w:ascii="Arial" w:hAnsi="Arial"/>
                <w:sz w:val="18"/>
                <w:szCs w:val="22"/>
                <w:lang w:eastAsia="sv-SE"/>
              </w:rPr>
              <w:t xml:space="preserve"> and the network request includes the field </w:t>
            </w:r>
            <w:proofErr w:type="spellStart"/>
            <w:r w:rsidRPr="0013661E">
              <w:rPr>
                <w:rFonts w:ascii="Arial" w:hAnsi="Arial"/>
                <w:i/>
                <w:sz w:val="18"/>
                <w:szCs w:val="22"/>
                <w:lang w:eastAsia="sv-SE"/>
              </w:rPr>
              <w:t>eutra</w:t>
            </w:r>
            <w:proofErr w:type="spellEnd"/>
            <w:r w:rsidRPr="0013661E">
              <w:rPr>
                <w:rFonts w:ascii="Arial" w:hAnsi="Arial"/>
                <w:i/>
                <w:sz w:val="18"/>
                <w:szCs w:val="22"/>
                <w:lang w:eastAsia="sv-SE"/>
              </w:rPr>
              <w:t>-nr-only</w:t>
            </w:r>
            <w:r w:rsidRPr="0013661E">
              <w:rPr>
                <w:rFonts w:ascii="Arial" w:hAnsi="Arial"/>
                <w:sz w:val="18"/>
                <w:szCs w:val="22"/>
                <w:lang w:eastAsia="sv-SE"/>
              </w:rPr>
              <w:t>.</w:t>
            </w:r>
          </w:p>
        </w:tc>
      </w:tr>
      <w:tr w:rsidR="0013661E" w:rsidRPr="0013661E" w14:paraId="75005190" w14:textId="77777777" w:rsidTr="00043B5D">
        <w:tc>
          <w:tcPr>
            <w:tcW w:w="14173" w:type="dxa"/>
            <w:tcBorders>
              <w:top w:val="single" w:sz="4" w:space="0" w:color="auto"/>
              <w:left w:val="single" w:sz="4" w:space="0" w:color="auto"/>
              <w:bottom w:val="single" w:sz="4" w:space="0" w:color="auto"/>
              <w:right w:val="single" w:sz="4" w:space="0" w:color="auto"/>
            </w:tcBorders>
          </w:tcPr>
          <w:p w14:paraId="57EE797A" w14:textId="77777777" w:rsidR="0013661E" w:rsidRPr="0013661E" w:rsidRDefault="0013661E" w:rsidP="0013661E">
            <w:pPr>
              <w:keepNext/>
              <w:keepLines/>
              <w:spacing w:after="0"/>
              <w:rPr>
                <w:rFonts w:ascii="Arial" w:hAnsi="Arial"/>
                <w:b/>
                <w:bCs/>
                <w:i/>
                <w:iCs/>
                <w:sz w:val="18"/>
              </w:rPr>
            </w:pPr>
            <w:proofErr w:type="spellStart"/>
            <w:r w:rsidRPr="0013661E">
              <w:rPr>
                <w:rFonts w:ascii="Arial" w:hAnsi="Arial"/>
                <w:b/>
                <w:bCs/>
                <w:i/>
                <w:iCs/>
                <w:sz w:val="18"/>
              </w:rPr>
              <w:t>supportedBandCombinationListSL-NonRelayDiscovery</w:t>
            </w:r>
            <w:proofErr w:type="spellEnd"/>
          </w:p>
          <w:p w14:paraId="72B71728" w14:textId="77777777" w:rsidR="0013661E" w:rsidRPr="0013661E" w:rsidRDefault="0013661E" w:rsidP="0013661E">
            <w:pPr>
              <w:keepNext/>
              <w:keepLines/>
              <w:spacing w:after="0"/>
              <w:rPr>
                <w:rFonts w:ascii="Arial" w:hAnsi="Arial"/>
                <w:sz w:val="18"/>
              </w:rPr>
            </w:pPr>
            <w:r w:rsidRPr="0013661E">
              <w:rPr>
                <w:rFonts w:ascii="Arial" w:hAnsi="Arial"/>
                <w:sz w:val="18"/>
                <w:szCs w:val="22"/>
                <w:lang w:eastAsia="sv-SE"/>
              </w:rPr>
              <w:t xml:space="preserve">A list of band combinations that the UE supports for NR </w:t>
            </w:r>
            <w:proofErr w:type="spellStart"/>
            <w:r w:rsidRPr="0013661E">
              <w:rPr>
                <w:rFonts w:ascii="Arial" w:hAnsi="Arial"/>
                <w:sz w:val="18"/>
                <w:szCs w:val="22"/>
                <w:lang w:eastAsia="sv-SE"/>
              </w:rPr>
              <w:t>sidelink</w:t>
            </w:r>
            <w:proofErr w:type="spellEnd"/>
            <w:r w:rsidRPr="0013661E">
              <w:rPr>
                <w:rFonts w:ascii="Arial" w:hAnsi="Arial"/>
                <w:sz w:val="18"/>
                <w:szCs w:val="22"/>
                <w:lang w:eastAsia="sv-SE"/>
              </w:rPr>
              <w:t xml:space="preserve"> non-relay discovery.</w:t>
            </w:r>
          </w:p>
        </w:tc>
      </w:tr>
      <w:tr w:rsidR="0013661E" w:rsidRPr="0013661E" w14:paraId="204F69D3" w14:textId="77777777" w:rsidTr="00043B5D">
        <w:tc>
          <w:tcPr>
            <w:tcW w:w="14173" w:type="dxa"/>
            <w:tcBorders>
              <w:top w:val="single" w:sz="4" w:space="0" w:color="auto"/>
              <w:left w:val="single" w:sz="4" w:space="0" w:color="auto"/>
              <w:bottom w:val="single" w:sz="4" w:space="0" w:color="auto"/>
              <w:right w:val="single" w:sz="4" w:space="0" w:color="auto"/>
            </w:tcBorders>
          </w:tcPr>
          <w:p w14:paraId="28460138" w14:textId="77777777" w:rsidR="0013661E" w:rsidRPr="0013661E" w:rsidRDefault="0013661E" w:rsidP="0013661E">
            <w:pPr>
              <w:keepNext/>
              <w:keepLines/>
              <w:spacing w:after="0"/>
              <w:rPr>
                <w:rFonts w:ascii="Arial" w:hAnsi="Arial"/>
                <w:b/>
                <w:bCs/>
                <w:i/>
                <w:iCs/>
                <w:sz w:val="18"/>
              </w:rPr>
            </w:pPr>
            <w:proofErr w:type="spellStart"/>
            <w:r w:rsidRPr="0013661E">
              <w:rPr>
                <w:rFonts w:ascii="Arial" w:hAnsi="Arial"/>
                <w:b/>
                <w:bCs/>
                <w:i/>
                <w:iCs/>
                <w:sz w:val="18"/>
              </w:rPr>
              <w:t>supportedBandCombinationListSL-RelayDiscovery</w:t>
            </w:r>
            <w:proofErr w:type="spellEnd"/>
          </w:p>
          <w:p w14:paraId="20A97738" w14:textId="77777777" w:rsidR="0013661E" w:rsidRPr="0013661E" w:rsidRDefault="0013661E" w:rsidP="0013661E">
            <w:pPr>
              <w:keepNext/>
              <w:keepLines/>
              <w:spacing w:after="0"/>
              <w:rPr>
                <w:rFonts w:ascii="Arial" w:hAnsi="Arial"/>
                <w:sz w:val="18"/>
              </w:rPr>
            </w:pPr>
            <w:r w:rsidRPr="0013661E">
              <w:rPr>
                <w:rFonts w:ascii="Arial" w:hAnsi="Arial"/>
                <w:sz w:val="18"/>
                <w:szCs w:val="22"/>
                <w:lang w:eastAsia="sv-SE"/>
              </w:rPr>
              <w:t xml:space="preserve">A list of band combinations that the UE supports for NR </w:t>
            </w:r>
            <w:proofErr w:type="spellStart"/>
            <w:r w:rsidRPr="0013661E">
              <w:rPr>
                <w:rFonts w:ascii="Arial" w:hAnsi="Arial"/>
                <w:sz w:val="18"/>
                <w:szCs w:val="22"/>
                <w:lang w:eastAsia="sv-SE"/>
              </w:rPr>
              <w:t>sidelink</w:t>
            </w:r>
            <w:proofErr w:type="spellEnd"/>
            <w:r w:rsidRPr="0013661E">
              <w:rPr>
                <w:rFonts w:ascii="Arial" w:hAnsi="Arial"/>
                <w:sz w:val="18"/>
                <w:szCs w:val="22"/>
                <w:lang w:eastAsia="sv-SE"/>
              </w:rPr>
              <w:t xml:space="preserve"> relay discovery.</w:t>
            </w:r>
          </w:p>
        </w:tc>
      </w:tr>
      <w:tr w:rsidR="0013661E" w:rsidRPr="0013661E" w14:paraId="000817F5" w14:textId="77777777" w:rsidTr="00043B5D">
        <w:tc>
          <w:tcPr>
            <w:tcW w:w="14173" w:type="dxa"/>
            <w:tcBorders>
              <w:top w:val="single" w:sz="4" w:space="0" w:color="auto"/>
              <w:left w:val="single" w:sz="4" w:space="0" w:color="auto"/>
              <w:bottom w:val="single" w:sz="4" w:space="0" w:color="auto"/>
              <w:right w:val="single" w:sz="4" w:space="0" w:color="auto"/>
            </w:tcBorders>
          </w:tcPr>
          <w:p w14:paraId="219B8C43" w14:textId="77777777" w:rsidR="0013661E" w:rsidRPr="0013661E" w:rsidRDefault="0013661E" w:rsidP="0013661E">
            <w:pPr>
              <w:keepNext/>
              <w:keepLines/>
              <w:spacing w:after="0"/>
              <w:rPr>
                <w:rFonts w:ascii="Arial" w:hAnsi="Arial"/>
                <w:b/>
                <w:i/>
                <w:sz w:val="18"/>
                <w:szCs w:val="22"/>
                <w:lang w:eastAsia="sv-SE"/>
              </w:rPr>
            </w:pPr>
            <w:proofErr w:type="spellStart"/>
            <w:r w:rsidRPr="0013661E">
              <w:rPr>
                <w:rFonts w:ascii="Arial" w:hAnsi="Arial"/>
                <w:b/>
                <w:i/>
                <w:sz w:val="18"/>
                <w:szCs w:val="22"/>
                <w:lang w:eastAsia="sv-SE"/>
              </w:rPr>
              <w:t>supportedBandCombinationList-UplinkTxSwitch</w:t>
            </w:r>
            <w:proofErr w:type="spellEnd"/>
          </w:p>
          <w:p w14:paraId="67609A30" w14:textId="77777777" w:rsidR="0013661E" w:rsidRPr="0013661E" w:rsidRDefault="0013661E" w:rsidP="0013661E">
            <w:pPr>
              <w:keepNext/>
              <w:keepLines/>
              <w:spacing w:after="0"/>
              <w:rPr>
                <w:rFonts w:ascii="Arial" w:hAnsi="Arial"/>
                <w:bCs/>
                <w:iCs/>
                <w:sz w:val="18"/>
                <w:szCs w:val="22"/>
                <w:lang w:eastAsia="sv-SE"/>
              </w:rPr>
            </w:pPr>
            <w:r w:rsidRPr="0013661E">
              <w:rPr>
                <w:rFonts w:ascii="Arial" w:hAnsi="Arial"/>
                <w:bCs/>
                <w:iCs/>
                <w:sz w:val="18"/>
                <w:szCs w:val="22"/>
                <w:lang w:eastAsia="sv-SE"/>
              </w:rPr>
              <w:t xml:space="preserve">A list of band combinations that the UE supports dynamic uplink Tx switching for NR UL CA and SUL. The </w:t>
            </w:r>
            <w:proofErr w:type="spellStart"/>
            <w:r w:rsidRPr="0013661E">
              <w:rPr>
                <w:rFonts w:ascii="Arial" w:hAnsi="Arial"/>
                <w:bCs/>
                <w:i/>
                <w:sz w:val="18"/>
                <w:szCs w:val="22"/>
                <w:lang w:eastAsia="sv-SE"/>
              </w:rPr>
              <w:t>FeatureSetCombinationId</w:t>
            </w:r>
            <w:r w:rsidRPr="0013661E">
              <w:rPr>
                <w:rFonts w:ascii="Arial" w:hAnsi="Arial"/>
                <w:bCs/>
                <w:iCs/>
                <w:sz w:val="18"/>
                <w:szCs w:val="22"/>
                <w:lang w:eastAsia="sv-SE"/>
              </w:rPr>
              <w:t>:s</w:t>
            </w:r>
            <w:proofErr w:type="spellEnd"/>
            <w:r w:rsidRPr="0013661E">
              <w:rPr>
                <w:rFonts w:ascii="Arial" w:hAnsi="Arial"/>
                <w:bCs/>
                <w:iCs/>
                <w:sz w:val="18"/>
                <w:szCs w:val="22"/>
                <w:lang w:eastAsia="sv-SE"/>
              </w:rPr>
              <w:t xml:space="preserve"> in this list refer to the </w:t>
            </w:r>
            <w:proofErr w:type="spellStart"/>
            <w:r w:rsidRPr="0013661E">
              <w:rPr>
                <w:rFonts w:ascii="Arial" w:hAnsi="Arial"/>
                <w:bCs/>
                <w:i/>
                <w:sz w:val="18"/>
                <w:szCs w:val="22"/>
                <w:lang w:eastAsia="sv-SE"/>
              </w:rPr>
              <w:t>FeatureSetCombination</w:t>
            </w:r>
            <w:proofErr w:type="spellEnd"/>
            <w:r w:rsidRPr="0013661E">
              <w:rPr>
                <w:rFonts w:ascii="Arial" w:hAnsi="Arial"/>
                <w:bCs/>
                <w:iCs/>
                <w:sz w:val="18"/>
                <w:szCs w:val="22"/>
                <w:lang w:eastAsia="sv-SE"/>
              </w:rPr>
              <w:t xml:space="preserve"> entries in the </w:t>
            </w:r>
            <w:proofErr w:type="spellStart"/>
            <w:r w:rsidRPr="0013661E">
              <w:rPr>
                <w:rFonts w:ascii="Arial" w:hAnsi="Arial"/>
                <w:bCs/>
                <w:i/>
                <w:sz w:val="18"/>
                <w:szCs w:val="22"/>
                <w:lang w:eastAsia="sv-SE"/>
              </w:rPr>
              <w:t>featureSetCombinations</w:t>
            </w:r>
            <w:proofErr w:type="spellEnd"/>
            <w:r w:rsidRPr="0013661E">
              <w:rPr>
                <w:rFonts w:ascii="Arial" w:hAnsi="Arial"/>
                <w:bCs/>
                <w:iCs/>
                <w:sz w:val="18"/>
                <w:szCs w:val="22"/>
                <w:lang w:eastAsia="sv-SE"/>
              </w:rPr>
              <w:t xml:space="preserve"> list in the </w:t>
            </w:r>
            <w:r w:rsidRPr="0013661E">
              <w:rPr>
                <w:rFonts w:ascii="Arial" w:hAnsi="Arial"/>
                <w:bCs/>
                <w:i/>
                <w:sz w:val="18"/>
                <w:szCs w:val="22"/>
                <w:lang w:eastAsia="sv-SE"/>
              </w:rPr>
              <w:t>UE-NR-Capability</w:t>
            </w:r>
            <w:r w:rsidRPr="0013661E">
              <w:rPr>
                <w:rFonts w:ascii="Arial" w:hAnsi="Arial"/>
                <w:bCs/>
                <w:iCs/>
                <w:sz w:val="18"/>
                <w:szCs w:val="22"/>
                <w:lang w:eastAsia="sv-SE"/>
              </w:rPr>
              <w:t xml:space="preserve"> IE. The UE does not include this field if the UE capability is requested by E-UTRAN and the network request includes the field </w:t>
            </w:r>
            <w:proofErr w:type="spellStart"/>
            <w:r w:rsidRPr="0013661E">
              <w:rPr>
                <w:rFonts w:ascii="Arial" w:hAnsi="Arial"/>
                <w:bCs/>
                <w:i/>
                <w:sz w:val="18"/>
                <w:szCs w:val="22"/>
                <w:lang w:eastAsia="sv-SE"/>
              </w:rPr>
              <w:t>eutra</w:t>
            </w:r>
            <w:proofErr w:type="spellEnd"/>
            <w:r w:rsidRPr="0013661E">
              <w:rPr>
                <w:rFonts w:ascii="Arial" w:hAnsi="Arial"/>
                <w:bCs/>
                <w:i/>
                <w:sz w:val="18"/>
                <w:szCs w:val="22"/>
                <w:lang w:eastAsia="sv-SE"/>
              </w:rPr>
              <w:t>-nr-only</w:t>
            </w:r>
            <w:r w:rsidRPr="0013661E">
              <w:rPr>
                <w:rFonts w:ascii="Arial" w:hAnsi="Arial"/>
                <w:bCs/>
                <w:iCs/>
                <w:sz w:val="18"/>
                <w:szCs w:val="22"/>
                <w:lang w:eastAsia="sv-SE"/>
              </w:rPr>
              <w:t xml:space="preserve"> [10].</w:t>
            </w:r>
          </w:p>
        </w:tc>
      </w:tr>
    </w:tbl>
    <w:p w14:paraId="518BB06D" w14:textId="77777777" w:rsidR="0013661E" w:rsidRPr="0013661E" w:rsidRDefault="0013661E" w:rsidP="0013661E"/>
    <w:p w14:paraId="76FC15B2" w14:textId="77777777" w:rsidR="0013661E" w:rsidRPr="0013661E" w:rsidRDefault="0013661E" w:rsidP="0013661E">
      <w:pPr>
        <w:keepNext/>
        <w:keepLines/>
        <w:spacing w:before="120"/>
        <w:ind w:left="1418" w:hanging="1418"/>
        <w:outlineLvl w:val="3"/>
        <w:rPr>
          <w:rFonts w:ascii="Arial" w:hAnsi="Arial"/>
          <w:sz w:val="24"/>
        </w:rPr>
      </w:pPr>
      <w:bookmarkStart w:id="96" w:name="_Toc100930407"/>
      <w:r w:rsidRPr="0013661E">
        <w:rPr>
          <w:rFonts w:ascii="Arial" w:hAnsi="Arial"/>
          <w:sz w:val="24"/>
        </w:rPr>
        <w:t>–</w:t>
      </w:r>
      <w:r w:rsidRPr="0013661E">
        <w:rPr>
          <w:rFonts w:ascii="Arial" w:hAnsi="Arial"/>
          <w:sz w:val="24"/>
        </w:rPr>
        <w:tab/>
      </w:r>
      <w:r w:rsidRPr="0013661E">
        <w:rPr>
          <w:rFonts w:ascii="Arial" w:hAnsi="Arial"/>
          <w:i/>
          <w:sz w:val="24"/>
        </w:rPr>
        <w:t>RF-</w:t>
      </w:r>
      <w:proofErr w:type="spellStart"/>
      <w:r w:rsidRPr="0013661E">
        <w:rPr>
          <w:rFonts w:ascii="Arial" w:hAnsi="Arial"/>
          <w:i/>
          <w:sz w:val="24"/>
        </w:rPr>
        <w:t>ParametersMRDC</w:t>
      </w:r>
      <w:bookmarkEnd w:id="96"/>
      <w:proofErr w:type="spellEnd"/>
    </w:p>
    <w:p w14:paraId="3FD93BCF" w14:textId="77777777" w:rsidR="0013661E" w:rsidRPr="0013661E" w:rsidRDefault="0013661E" w:rsidP="0013661E">
      <w:r w:rsidRPr="0013661E">
        <w:t xml:space="preserve">The IE </w:t>
      </w:r>
      <w:r w:rsidRPr="0013661E">
        <w:rPr>
          <w:i/>
        </w:rPr>
        <w:t>RF-</w:t>
      </w:r>
      <w:proofErr w:type="spellStart"/>
      <w:r w:rsidRPr="0013661E">
        <w:rPr>
          <w:i/>
        </w:rPr>
        <w:t>ParametersMRDC</w:t>
      </w:r>
      <w:proofErr w:type="spellEnd"/>
      <w:r w:rsidRPr="0013661E">
        <w:t xml:space="preserve"> is used to convey RF related capabilities for MR-DC.</w:t>
      </w:r>
    </w:p>
    <w:p w14:paraId="0BD84EA4" w14:textId="77777777" w:rsidR="0013661E" w:rsidRPr="0013661E" w:rsidRDefault="0013661E" w:rsidP="0013661E">
      <w:pPr>
        <w:keepNext/>
        <w:keepLines/>
        <w:spacing w:before="60"/>
        <w:jc w:val="center"/>
        <w:rPr>
          <w:rFonts w:ascii="Arial" w:hAnsi="Arial"/>
          <w:b/>
        </w:rPr>
      </w:pPr>
      <w:r w:rsidRPr="0013661E">
        <w:rPr>
          <w:rFonts w:ascii="Arial" w:hAnsi="Arial"/>
          <w:b/>
          <w:i/>
        </w:rPr>
        <w:t>RF-</w:t>
      </w:r>
      <w:proofErr w:type="spellStart"/>
      <w:r w:rsidRPr="0013661E">
        <w:rPr>
          <w:rFonts w:ascii="Arial" w:hAnsi="Arial"/>
          <w:b/>
          <w:i/>
        </w:rPr>
        <w:t>ParametersMRDC</w:t>
      </w:r>
      <w:proofErr w:type="spellEnd"/>
      <w:r w:rsidRPr="0013661E">
        <w:rPr>
          <w:rFonts w:ascii="Arial" w:hAnsi="Arial"/>
          <w:b/>
        </w:rPr>
        <w:t xml:space="preserve"> information element</w:t>
      </w:r>
    </w:p>
    <w:p w14:paraId="044DA64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31F083D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TAG-RF-PARAMETERSMRDC-START</w:t>
      </w:r>
    </w:p>
    <w:p w14:paraId="72FF136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E98C5D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RF-ParametersMRDC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5E9A39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            BandCombinationList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F35A85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appliedFreqBandListFilter               FreqBandList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8877B8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099C76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6827AA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srs-SwitchingTimeRequested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{true}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6A91FA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supportedBandCombinationList-v1540      BandCombinationList-v1540                       </w:t>
      </w:r>
      <w:r w:rsidRPr="0013661E">
        <w:rPr>
          <w:rFonts w:ascii="Courier New" w:hAnsi="Courier New"/>
          <w:noProof/>
          <w:color w:val="993366"/>
          <w:sz w:val="16"/>
          <w:lang w:eastAsia="en-GB"/>
        </w:rPr>
        <w:t>OPTIONAL</w:t>
      </w:r>
    </w:p>
    <w:p w14:paraId="5130491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470932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DCA27E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supportedBandCombinationList-v1550      BandCombinationList-v1550                       </w:t>
      </w:r>
      <w:r w:rsidRPr="0013661E">
        <w:rPr>
          <w:rFonts w:ascii="Courier New" w:hAnsi="Courier New"/>
          <w:noProof/>
          <w:color w:val="993366"/>
          <w:sz w:val="16"/>
          <w:lang w:eastAsia="en-GB"/>
        </w:rPr>
        <w:t>OPTIONAL</w:t>
      </w:r>
    </w:p>
    <w:p w14:paraId="3F6A39A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932F9A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3A1A0F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supportedBandCombinationList-v1560      BandCombinationList-v1560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AA9F1C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supportedBandCombinationListNEDC-Only   BandCombinationList                             </w:t>
      </w:r>
      <w:r w:rsidRPr="0013661E">
        <w:rPr>
          <w:rFonts w:ascii="Courier New" w:hAnsi="Courier New"/>
          <w:noProof/>
          <w:color w:val="993366"/>
          <w:sz w:val="16"/>
          <w:lang w:eastAsia="en-GB"/>
        </w:rPr>
        <w:t>OPTIONAL</w:t>
      </w:r>
    </w:p>
    <w:p w14:paraId="74AC963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    ]],</w:t>
      </w:r>
    </w:p>
    <w:p w14:paraId="1C0C782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56B444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supportedBandCombinationList-v1570      BandCombinationList-v1570                       </w:t>
      </w:r>
      <w:r w:rsidRPr="0013661E">
        <w:rPr>
          <w:rFonts w:ascii="Courier New" w:hAnsi="Courier New"/>
          <w:noProof/>
          <w:color w:val="993366"/>
          <w:sz w:val="16"/>
          <w:lang w:eastAsia="en-GB"/>
        </w:rPr>
        <w:t>OPTIONAL</w:t>
      </w:r>
    </w:p>
    <w:p w14:paraId="1F26D07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F17AD4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A5EA2E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supportedBandCombinationList-v1580      BandCombinationList-v1580                       </w:t>
      </w:r>
      <w:r w:rsidRPr="0013661E">
        <w:rPr>
          <w:rFonts w:ascii="Courier New" w:hAnsi="Courier New"/>
          <w:noProof/>
          <w:color w:val="993366"/>
          <w:sz w:val="16"/>
          <w:lang w:eastAsia="en-GB"/>
        </w:rPr>
        <w:t>OPTIONAL</w:t>
      </w:r>
    </w:p>
    <w:p w14:paraId="5B9B6CC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4A8DC5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D1AE65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supportedBandCombinationList-v1590      BandCombinationList-v1590                       </w:t>
      </w:r>
      <w:r w:rsidRPr="0013661E">
        <w:rPr>
          <w:rFonts w:ascii="Courier New" w:hAnsi="Courier New"/>
          <w:noProof/>
          <w:color w:val="993366"/>
          <w:sz w:val="16"/>
          <w:lang w:eastAsia="en-GB"/>
        </w:rPr>
        <w:t>OPTIONAL</w:t>
      </w:r>
    </w:p>
    <w:p w14:paraId="5C02F8C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910044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681D56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supportedBandCombinationListNEDC-Only-v15a0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DE51C7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r w:rsidRPr="0013661E">
        <w:rPr>
          <w:rFonts w:ascii="Courier New" w:hAnsi="Courier New"/>
          <w:noProof/>
          <w:sz w:val="16"/>
          <w:lang w:eastAsia="en-GB"/>
        </w:rPr>
        <w:t xml:space="preserve">        supportedBandCombinationList-v1540      BandCombinationList-v15</w:t>
      </w:r>
      <w:r w:rsidRPr="0013661E">
        <w:rPr>
          <w:rFonts w:ascii="Courier New" w:eastAsia="SimSun" w:hAnsi="Courier New"/>
          <w:noProof/>
          <w:sz w:val="16"/>
          <w:lang w:eastAsia="en-GB"/>
        </w:rPr>
        <w:t>4</w:t>
      </w:r>
      <w:r w:rsidRPr="0013661E">
        <w:rPr>
          <w:rFonts w:ascii="Courier New" w:hAnsi="Courier New"/>
          <w:noProof/>
          <w:sz w:val="16"/>
          <w:lang w:eastAsia="en-GB"/>
        </w:rPr>
        <w:t xml:space="preserve">0                   </w:t>
      </w:r>
      <w:r w:rsidRPr="0013661E">
        <w:rPr>
          <w:rFonts w:ascii="Courier New" w:hAnsi="Courier New"/>
          <w:noProof/>
          <w:color w:val="993366"/>
          <w:sz w:val="16"/>
          <w:lang w:eastAsia="en-GB"/>
        </w:rPr>
        <w:t>OPTIONAL</w:t>
      </w:r>
      <w:r w:rsidRPr="0013661E">
        <w:rPr>
          <w:rFonts w:ascii="Courier New" w:eastAsia="SimSun" w:hAnsi="Courier New"/>
          <w:noProof/>
          <w:sz w:val="16"/>
          <w:lang w:eastAsia="en-GB"/>
        </w:rPr>
        <w:t>,</w:t>
      </w:r>
    </w:p>
    <w:p w14:paraId="098132A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r w:rsidRPr="0013661E">
        <w:rPr>
          <w:rFonts w:ascii="Courier New" w:hAnsi="Courier New"/>
          <w:noProof/>
          <w:sz w:val="16"/>
          <w:lang w:eastAsia="en-GB"/>
        </w:rPr>
        <w:t xml:space="preserve">        supportedBandCombinationList-v1560      BandCombinationList-v15</w:t>
      </w:r>
      <w:r w:rsidRPr="0013661E">
        <w:rPr>
          <w:rFonts w:ascii="Courier New" w:eastAsia="SimSun" w:hAnsi="Courier New"/>
          <w:noProof/>
          <w:sz w:val="16"/>
          <w:lang w:eastAsia="en-GB"/>
        </w:rPr>
        <w:t>6</w:t>
      </w:r>
      <w:r w:rsidRPr="0013661E">
        <w:rPr>
          <w:rFonts w:ascii="Courier New" w:hAnsi="Courier New"/>
          <w:noProof/>
          <w:sz w:val="16"/>
          <w:lang w:eastAsia="en-GB"/>
        </w:rPr>
        <w:t xml:space="preserve">0                   </w:t>
      </w:r>
      <w:r w:rsidRPr="0013661E">
        <w:rPr>
          <w:rFonts w:ascii="Courier New" w:hAnsi="Courier New"/>
          <w:noProof/>
          <w:color w:val="993366"/>
          <w:sz w:val="16"/>
          <w:lang w:eastAsia="en-GB"/>
        </w:rPr>
        <w:t>OPTIONAL</w:t>
      </w:r>
      <w:r w:rsidRPr="0013661E">
        <w:rPr>
          <w:rFonts w:ascii="Courier New" w:eastAsia="SimSun" w:hAnsi="Courier New"/>
          <w:noProof/>
          <w:sz w:val="16"/>
          <w:lang w:eastAsia="en-GB"/>
        </w:rPr>
        <w:t>,</w:t>
      </w:r>
    </w:p>
    <w:p w14:paraId="3C80360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r w:rsidRPr="0013661E">
        <w:rPr>
          <w:rFonts w:ascii="Courier New" w:hAnsi="Courier New"/>
          <w:noProof/>
          <w:sz w:val="16"/>
          <w:lang w:eastAsia="en-GB"/>
        </w:rPr>
        <w:t xml:space="preserve">        supportedBandCombinationList-v1570      BandCombinationList-v15</w:t>
      </w:r>
      <w:r w:rsidRPr="0013661E">
        <w:rPr>
          <w:rFonts w:ascii="Courier New" w:eastAsia="SimSun" w:hAnsi="Courier New"/>
          <w:noProof/>
          <w:sz w:val="16"/>
          <w:lang w:eastAsia="en-GB"/>
        </w:rPr>
        <w:t>7</w:t>
      </w:r>
      <w:r w:rsidRPr="0013661E">
        <w:rPr>
          <w:rFonts w:ascii="Courier New" w:hAnsi="Courier New"/>
          <w:noProof/>
          <w:sz w:val="16"/>
          <w:lang w:eastAsia="en-GB"/>
        </w:rPr>
        <w:t xml:space="preserve">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DA4DDA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r w:rsidRPr="0013661E">
        <w:rPr>
          <w:rFonts w:ascii="Courier New" w:hAnsi="Courier New"/>
          <w:noProof/>
          <w:sz w:val="16"/>
          <w:lang w:eastAsia="en-GB"/>
        </w:rPr>
        <w:t xml:space="preserve">        supportedBandCombinationList-v1580      BandCombinationList-v15</w:t>
      </w:r>
      <w:r w:rsidRPr="0013661E">
        <w:rPr>
          <w:rFonts w:ascii="Courier New" w:eastAsia="SimSun" w:hAnsi="Courier New"/>
          <w:noProof/>
          <w:sz w:val="16"/>
          <w:lang w:eastAsia="en-GB"/>
        </w:rPr>
        <w:t>8</w:t>
      </w:r>
      <w:r w:rsidRPr="0013661E">
        <w:rPr>
          <w:rFonts w:ascii="Courier New" w:hAnsi="Courier New"/>
          <w:noProof/>
          <w:sz w:val="16"/>
          <w:lang w:eastAsia="en-GB"/>
        </w:rPr>
        <w:t xml:space="preserve">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8D8B50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13661E">
        <w:rPr>
          <w:rFonts w:ascii="Courier New" w:hAnsi="Courier New"/>
          <w:noProof/>
          <w:sz w:val="16"/>
          <w:lang w:eastAsia="en-GB"/>
        </w:rPr>
        <w:t xml:space="preserve">        supportedBandCombinationList-v1590      BandCombinationList-v15</w:t>
      </w:r>
      <w:r w:rsidRPr="0013661E">
        <w:rPr>
          <w:rFonts w:ascii="Courier New" w:eastAsia="SimSun" w:hAnsi="Courier New"/>
          <w:noProof/>
          <w:sz w:val="16"/>
          <w:lang w:eastAsia="en-GB"/>
        </w:rPr>
        <w:t>9</w:t>
      </w:r>
      <w:r w:rsidRPr="0013661E">
        <w:rPr>
          <w:rFonts w:ascii="Courier New" w:hAnsi="Courier New"/>
          <w:noProof/>
          <w:sz w:val="16"/>
          <w:lang w:eastAsia="en-GB"/>
        </w:rPr>
        <w:t xml:space="preserve">0                   </w:t>
      </w:r>
      <w:r w:rsidRPr="0013661E">
        <w:rPr>
          <w:rFonts w:ascii="Courier New" w:hAnsi="Courier New"/>
          <w:noProof/>
          <w:color w:val="993366"/>
          <w:sz w:val="16"/>
          <w:lang w:eastAsia="en-GB"/>
        </w:rPr>
        <w:t>OPTIONAL</w:t>
      </w:r>
    </w:p>
    <w:p w14:paraId="0CA5811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p>
    <w:p w14:paraId="44564E5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E08F4B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89FF8E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supportedBandCombinationList-v1610      BandCombinationList-v1610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C1C7E2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supportedBandCombinationListNEDC-Only-v1610   BandCombinationList-v1610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C20558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supportedBandCombinationList-UplinkTxSwitch-r16 BandCombinationList-UplinkTxSwitch-r16  </w:t>
      </w:r>
      <w:r w:rsidRPr="0013661E">
        <w:rPr>
          <w:rFonts w:ascii="Courier New" w:hAnsi="Courier New"/>
          <w:noProof/>
          <w:color w:val="993366"/>
          <w:sz w:val="16"/>
          <w:lang w:eastAsia="en-GB"/>
        </w:rPr>
        <w:t>OPTIONAL</w:t>
      </w:r>
    </w:p>
    <w:p w14:paraId="5F7E71E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0E3FAB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517065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supportedBandCombinationList-v1630                  BandCombinationList-v1630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F5C189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supportedBandCombinationListNEDC-Only-v1630         BandCombinationList-v1630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B284DE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supportedBandCombinationList-UplinkTxSwitch-v1630   BandCombinationList-UplinkTxSwitch-v1630    </w:t>
      </w:r>
      <w:r w:rsidRPr="0013661E">
        <w:rPr>
          <w:rFonts w:ascii="Courier New" w:hAnsi="Courier New"/>
          <w:noProof/>
          <w:color w:val="993366"/>
          <w:sz w:val="16"/>
          <w:lang w:eastAsia="en-GB"/>
        </w:rPr>
        <w:t>OPTIONAL</w:t>
      </w:r>
    </w:p>
    <w:p w14:paraId="5441196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077EB0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37FE28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supportedBandCombinationList-v1640                  BandCombinationList-v1640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C231CD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supportedBandCombinationListNEDC-Only-v1640         BandCombinationList-v1640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A16CB1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supportedBandCombinationList-UplinkTxSwitch-v1640   BandCombinationList-UplinkTxSwitch-v1640    </w:t>
      </w:r>
      <w:r w:rsidRPr="0013661E">
        <w:rPr>
          <w:rFonts w:ascii="Courier New" w:hAnsi="Courier New"/>
          <w:noProof/>
          <w:color w:val="993366"/>
          <w:sz w:val="16"/>
          <w:lang w:eastAsia="en-GB"/>
        </w:rPr>
        <w:t>OPTIONAL</w:t>
      </w:r>
    </w:p>
    <w:p w14:paraId="177ACAF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CC823E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515BF5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supportedBandCombinationList-UplinkTxSwitch-v1670   BandCombinationList-UplinkTxSwitch-v1670    </w:t>
      </w:r>
      <w:r w:rsidRPr="0013661E">
        <w:rPr>
          <w:rFonts w:ascii="Courier New" w:hAnsi="Courier New"/>
          <w:noProof/>
          <w:color w:val="993366"/>
          <w:sz w:val="16"/>
          <w:lang w:eastAsia="en-GB"/>
        </w:rPr>
        <w:t>OPTIONAL</w:t>
      </w:r>
    </w:p>
    <w:p w14:paraId="2E5A3A7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68169C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DC3D7E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supportedBandCombinationList-v1700                  BandCombinationList-v1700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D3D8B6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supportedBandCombinationList-UplinkTxSwitch-v1700   BandCombinationList-UplinkTxSwitch-v1700    </w:t>
      </w:r>
      <w:r w:rsidRPr="0013661E">
        <w:rPr>
          <w:rFonts w:ascii="Courier New" w:hAnsi="Courier New"/>
          <w:noProof/>
          <w:color w:val="993366"/>
          <w:sz w:val="16"/>
          <w:lang w:eastAsia="en-GB"/>
        </w:rPr>
        <w:t>OPTIONAL</w:t>
      </w:r>
    </w:p>
    <w:p w14:paraId="5D1914B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63D138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02270A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4490F1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RF-ParametersMRDC-v15g0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1D3A27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supportedBandCombinationList-v15g0             BandCombinationList-v15g0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F0C9E4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supportedBandCombinationListNEDC-Only-v15g0    BandCombinationList-v15g0        </w:t>
      </w:r>
      <w:r w:rsidRPr="0013661E">
        <w:rPr>
          <w:rFonts w:ascii="Courier New" w:hAnsi="Courier New"/>
          <w:noProof/>
          <w:color w:val="993366"/>
          <w:sz w:val="16"/>
          <w:lang w:eastAsia="en-GB"/>
        </w:rPr>
        <w:t>OPTIONAL</w:t>
      </w:r>
    </w:p>
    <w:p w14:paraId="6220C49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E23851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3B4A25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TAG-RF-PARAMETERSMRDC-STOP</w:t>
      </w:r>
    </w:p>
    <w:p w14:paraId="53C489D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35E80931" w14:textId="77777777" w:rsidR="0013661E" w:rsidRPr="0013661E" w:rsidRDefault="0013661E" w:rsidP="001366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661E" w:rsidRPr="0013661E" w14:paraId="4998231F" w14:textId="77777777" w:rsidTr="00043B5D">
        <w:tc>
          <w:tcPr>
            <w:tcW w:w="14173" w:type="dxa"/>
            <w:tcBorders>
              <w:top w:val="single" w:sz="4" w:space="0" w:color="auto"/>
              <w:left w:val="single" w:sz="4" w:space="0" w:color="auto"/>
              <w:bottom w:val="single" w:sz="4" w:space="0" w:color="auto"/>
              <w:right w:val="single" w:sz="4" w:space="0" w:color="auto"/>
            </w:tcBorders>
            <w:hideMark/>
          </w:tcPr>
          <w:p w14:paraId="21B576B8" w14:textId="77777777" w:rsidR="0013661E" w:rsidRPr="0013661E" w:rsidRDefault="0013661E" w:rsidP="0013661E">
            <w:pPr>
              <w:keepNext/>
              <w:keepLines/>
              <w:spacing w:after="0"/>
              <w:jc w:val="center"/>
              <w:rPr>
                <w:rFonts w:ascii="Arial" w:hAnsi="Arial"/>
                <w:b/>
                <w:sz w:val="18"/>
                <w:szCs w:val="22"/>
                <w:lang w:eastAsia="sv-SE"/>
              </w:rPr>
            </w:pPr>
            <w:r w:rsidRPr="0013661E">
              <w:rPr>
                <w:rFonts w:ascii="Arial" w:hAnsi="Arial"/>
                <w:b/>
                <w:i/>
                <w:sz w:val="18"/>
                <w:szCs w:val="22"/>
                <w:lang w:eastAsia="sv-SE"/>
              </w:rPr>
              <w:lastRenderedPageBreak/>
              <w:t>RF-</w:t>
            </w:r>
            <w:proofErr w:type="spellStart"/>
            <w:r w:rsidRPr="0013661E">
              <w:rPr>
                <w:rFonts w:ascii="Arial" w:hAnsi="Arial"/>
                <w:b/>
                <w:i/>
                <w:sz w:val="18"/>
                <w:szCs w:val="22"/>
                <w:lang w:eastAsia="sv-SE"/>
              </w:rPr>
              <w:t>ParametersMRDC</w:t>
            </w:r>
            <w:proofErr w:type="spellEnd"/>
            <w:r w:rsidRPr="0013661E">
              <w:rPr>
                <w:rFonts w:ascii="Arial" w:hAnsi="Arial"/>
                <w:b/>
                <w:i/>
                <w:sz w:val="18"/>
                <w:szCs w:val="22"/>
                <w:lang w:eastAsia="sv-SE"/>
              </w:rPr>
              <w:t xml:space="preserve"> </w:t>
            </w:r>
            <w:r w:rsidRPr="0013661E">
              <w:rPr>
                <w:rFonts w:ascii="Arial" w:hAnsi="Arial"/>
                <w:b/>
                <w:sz w:val="18"/>
                <w:szCs w:val="22"/>
                <w:lang w:eastAsia="sv-SE"/>
              </w:rPr>
              <w:t>field descriptions</w:t>
            </w:r>
          </w:p>
        </w:tc>
      </w:tr>
      <w:tr w:rsidR="0013661E" w:rsidRPr="0013661E" w14:paraId="3556FE09" w14:textId="77777777" w:rsidTr="00043B5D">
        <w:tc>
          <w:tcPr>
            <w:tcW w:w="14173" w:type="dxa"/>
            <w:tcBorders>
              <w:top w:val="single" w:sz="4" w:space="0" w:color="auto"/>
              <w:left w:val="single" w:sz="4" w:space="0" w:color="auto"/>
              <w:bottom w:val="single" w:sz="4" w:space="0" w:color="auto"/>
              <w:right w:val="single" w:sz="4" w:space="0" w:color="auto"/>
            </w:tcBorders>
            <w:hideMark/>
          </w:tcPr>
          <w:p w14:paraId="6C883187" w14:textId="77777777" w:rsidR="0013661E" w:rsidRPr="0013661E" w:rsidRDefault="0013661E" w:rsidP="0013661E">
            <w:pPr>
              <w:keepNext/>
              <w:keepLines/>
              <w:spacing w:after="0"/>
              <w:rPr>
                <w:rFonts w:ascii="Arial" w:hAnsi="Arial"/>
                <w:sz w:val="18"/>
                <w:szCs w:val="22"/>
                <w:lang w:eastAsia="sv-SE"/>
              </w:rPr>
            </w:pPr>
            <w:proofErr w:type="spellStart"/>
            <w:r w:rsidRPr="0013661E">
              <w:rPr>
                <w:rFonts w:ascii="Arial" w:hAnsi="Arial"/>
                <w:b/>
                <w:i/>
                <w:sz w:val="18"/>
                <w:szCs w:val="22"/>
                <w:lang w:eastAsia="sv-SE"/>
              </w:rPr>
              <w:t>appliedFreqBandListFilter</w:t>
            </w:r>
            <w:proofErr w:type="spellEnd"/>
          </w:p>
          <w:p w14:paraId="3FE0FD02" w14:textId="77777777" w:rsidR="0013661E" w:rsidRPr="0013661E" w:rsidRDefault="0013661E" w:rsidP="0013661E">
            <w:pPr>
              <w:keepNext/>
              <w:keepLines/>
              <w:spacing w:after="0"/>
              <w:rPr>
                <w:rFonts w:ascii="Arial" w:hAnsi="Arial"/>
                <w:sz w:val="18"/>
                <w:szCs w:val="22"/>
                <w:lang w:eastAsia="sv-SE"/>
              </w:rPr>
            </w:pPr>
            <w:r w:rsidRPr="0013661E">
              <w:rPr>
                <w:rFonts w:ascii="Arial" w:hAnsi="Arial"/>
                <w:sz w:val="18"/>
                <w:szCs w:val="22"/>
                <w:lang w:eastAsia="sv-SE"/>
              </w:rPr>
              <w:t xml:space="preserve">In this field the UE mirrors the </w:t>
            </w:r>
            <w:proofErr w:type="spellStart"/>
            <w:r w:rsidRPr="0013661E">
              <w:rPr>
                <w:rFonts w:ascii="Arial" w:hAnsi="Arial"/>
                <w:i/>
                <w:sz w:val="18"/>
                <w:lang w:eastAsia="sv-SE"/>
              </w:rPr>
              <w:t>FreqBandList</w:t>
            </w:r>
            <w:proofErr w:type="spellEnd"/>
            <w:r w:rsidRPr="0013661E">
              <w:rPr>
                <w:rFonts w:ascii="Arial" w:hAnsi="Arial"/>
                <w:sz w:val="18"/>
                <w:szCs w:val="22"/>
                <w:lang w:eastAsia="sv-SE"/>
              </w:rPr>
              <w:t xml:space="preserve"> that the NW provided in the capability enquiry, if any. The UE filtered the band combinations in the </w:t>
            </w:r>
            <w:proofErr w:type="spellStart"/>
            <w:r w:rsidRPr="0013661E">
              <w:rPr>
                <w:rFonts w:ascii="Arial" w:hAnsi="Arial"/>
                <w:i/>
                <w:sz w:val="18"/>
                <w:lang w:eastAsia="sv-SE"/>
              </w:rPr>
              <w:t>supportedBandCombinationList</w:t>
            </w:r>
            <w:proofErr w:type="spellEnd"/>
            <w:r w:rsidRPr="0013661E">
              <w:rPr>
                <w:rFonts w:ascii="Arial" w:hAnsi="Arial"/>
                <w:sz w:val="18"/>
                <w:szCs w:val="22"/>
                <w:lang w:eastAsia="sv-SE"/>
              </w:rPr>
              <w:t xml:space="preserve"> in accordance with this </w:t>
            </w:r>
            <w:proofErr w:type="spellStart"/>
            <w:r w:rsidRPr="0013661E">
              <w:rPr>
                <w:rFonts w:ascii="Arial" w:hAnsi="Arial"/>
                <w:i/>
                <w:sz w:val="18"/>
                <w:lang w:eastAsia="sv-SE"/>
              </w:rPr>
              <w:t>appliedFreqBandListFilter</w:t>
            </w:r>
            <w:proofErr w:type="spellEnd"/>
            <w:r w:rsidRPr="0013661E">
              <w:rPr>
                <w:rFonts w:ascii="Arial" w:hAnsi="Arial"/>
                <w:sz w:val="18"/>
                <w:szCs w:val="22"/>
                <w:lang w:eastAsia="sv-SE"/>
              </w:rPr>
              <w:t>.</w:t>
            </w:r>
          </w:p>
        </w:tc>
      </w:tr>
      <w:tr w:rsidR="0013661E" w:rsidRPr="0013661E" w14:paraId="01CB81FD" w14:textId="77777777" w:rsidTr="00043B5D">
        <w:tc>
          <w:tcPr>
            <w:tcW w:w="14173" w:type="dxa"/>
            <w:tcBorders>
              <w:top w:val="single" w:sz="4" w:space="0" w:color="auto"/>
              <w:left w:val="single" w:sz="4" w:space="0" w:color="auto"/>
              <w:bottom w:val="single" w:sz="4" w:space="0" w:color="auto"/>
              <w:right w:val="single" w:sz="4" w:space="0" w:color="auto"/>
            </w:tcBorders>
            <w:hideMark/>
          </w:tcPr>
          <w:p w14:paraId="655C5D9C" w14:textId="77777777" w:rsidR="0013661E" w:rsidRPr="0013661E" w:rsidRDefault="0013661E" w:rsidP="0013661E">
            <w:pPr>
              <w:keepNext/>
              <w:keepLines/>
              <w:spacing w:after="0"/>
              <w:rPr>
                <w:rFonts w:ascii="Arial" w:hAnsi="Arial"/>
                <w:sz w:val="18"/>
                <w:szCs w:val="22"/>
                <w:lang w:eastAsia="sv-SE"/>
              </w:rPr>
            </w:pPr>
            <w:proofErr w:type="spellStart"/>
            <w:r w:rsidRPr="0013661E">
              <w:rPr>
                <w:rFonts w:ascii="Arial" w:hAnsi="Arial"/>
                <w:b/>
                <w:i/>
                <w:sz w:val="18"/>
                <w:szCs w:val="22"/>
                <w:lang w:eastAsia="sv-SE"/>
              </w:rPr>
              <w:t>supportedBandCombinationList</w:t>
            </w:r>
            <w:proofErr w:type="spellEnd"/>
          </w:p>
          <w:p w14:paraId="2380084F" w14:textId="77777777" w:rsidR="0013661E" w:rsidRPr="0013661E" w:rsidRDefault="0013661E" w:rsidP="0013661E">
            <w:pPr>
              <w:keepNext/>
              <w:keepLines/>
              <w:spacing w:after="0"/>
              <w:rPr>
                <w:rFonts w:ascii="Arial" w:hAnsi="Arial"/>
                <w:sz w:val="18"/>
                <w:szCs w:val="22"/>
                <w:lang w:eastAsia="sv-SE"/>
              </w:rPr>
            </w:pPr>
            <w:r w:rsidRPr="0013661E">
              <w:rPr>
                <w:rFonts w:ascii="Arial" w:hAnsi="Arial"/>
                <w:sz w:val="18"/>
                <w:szCs w:val="22"/>
                <w:lang w:eastAsia="sv-SE"/>
              </w:rPr>
              <w:t>A list of band combinations that the UE supports for (NG)EN-DC</w:t>
            </w:r>
            <w:r w:rsidRPr="0013661E">
              <w:rPr>
                <w:rFonts w:ascii="Arial" w:eastAsia="DengXian" w:hAnsi="Arial"/>
                <w:sz w:val="18"/>
                <w:szCs w:val="22"/>
              </w:rPr>
              <w:t>, or both (NG)EN-DC</w:t>
            </w:r>
            <w:r w:rsidRPr="0013661E">
              <w:rPr>
                <w:rFonts w:ascii="Arial" w:hAnsi="Arial"/>
                <w:sz w:val="18"/>
                <w:szCs w:val="22"/>
                <w:lang w:eastAsia="sv-SE"/>
              </w:rPr>
              <w:t xml:space="preserve"> and NE-DC. The </w:t>
            </w:r>
            <w:proofErr w:type="spellStart"/>
            <w:r w:rsidRPr="0013661E">
              <w:rPr>
                <w:rFonts w:ascii="Arial" w:hAnsi="Arial"/>
                <w:i/>
                <w:sz w:val="18"/>
                <w:szCs w:val="22"/>
                <w:lang w:eastAsia="sv-SE"/>
              </w:rPr>
              <w:t>FeatureSetCombinationId</w:t>
            </w:r>
            <w:r w:rsidRPr="0013661E">
              <w:rPr>
                <w:rFonts w:ascii="Arial" w:hAnsi="Arial"/>
                <w:sz w:val="18"/>
                <w:szCs w:val="22"/>
                <w:lang w:eastAsia="sv-SE"/>
              </w:rPr>
              <w:t>:s</w:t>
            </w:r>
            <w:proofErr w:type="spellEnd"/>
            <w:r w:rsidRPr="0013661E">
              <w:rPr>
                <w:rFonts w:ascii="Arial" w:hAnsi="Arial"/>
                <w:sz w:val="18"/>
                <w:szCs w:val="22"/>
                <w:lang w:eastAsia="sv-SE"/>
              </w:rPr>
              <w:t xml:space="preserve"> in this list refer to the </w:t>
            </w:r>
            <w:proofErr w:type="spellStart"/>
            <w:r w:rsidRPr="0013661E">
              <w:rPr>
                <w:rFonts w:ascii="Arial" w:hAnsi="Arial"/>
                <w:i/>
                <w:sz w:val="18"/>
                <w:szCs w:val="22"/>
                <w:lang w:eastAsia="sv-SE"/>
              </w:rPr>
              <w:t>FeatureSetCombination</w:t>
            </w:r>
            <w:proofErr w:type="spellEnd"/>
            <w:r w:rsidRPr="0013661E">
              <w:rPr>
                <w:rFonts w:ascii="Arial" w:hAnsi="Arial"/>
                <w:sz w:val="18"/>
                <w:szCs w:val="22"/>
                <w:lang w:eastAsia="sv-SE"/>
              </w:rPr>
              <w:t xml:space="preserve"> entries in the </w:t>
            </w:r>
            <w:proofErr w:type="spellStart"/>
            <w:r w:rsidRPr="0013661E">
              <w:rPr>
                <w:rFonts w:ascii="Arial" w:hAnsi="Arial"/>
                <w:i/>
                <w:sz w:val="18"/>
                <w:szCs w:val="22"/>
                <w:lang w:eastAsia="sv-SE"/>
              </w:rPr>
              <w:t>featureSetCombinations</w:t>
            </w:r>
            <w:proofErr w:type="spellEnd"/>
            <w:r w:rsidRPr="0013661E">
              <w:rPr>
                <w:rFonts w:ascii="Arial" w:hAnsi="Arial"/>
                <w:sz w:val="18"/>
                <w:szCs w:val="22"/>
                <w:lang w:eastAsia="sv-SE"/>
              </w:rPr>
              <w:t xml:space="preserve"> list in the </w:t>
            </w:r>
            <w:r w:rsidRPr="0013661E">
              <w:rPr>
                <w:rFonts w:ascii="Arial" w:hAnsi="Arial"/>
                <w:i/>
                <w:sz w:val="18"/>
                <w:szCs w:val="22"/>
                <w:lang w:eastAsia="sv-SE"/>
              </w:rPr>
              <w:t>UE-MRDC-Capability</w:t>
            </w:r>
            <w:r w:rsidRPr="0013661E">
              <w:rPr>
                <w:rFonts w:ascii="Arial" w:hAnsi="Arial"/>
                <w:sz w:val="18"/>
                <w:szCs w:val="22"/>
                <w:lang w:eastAsia="sv-SE"/>
              </w:rPr>
              <w:t xml:space="preserve"> IE.</w:t>
            </w:r>
          </w:p>
        </w:tc>
      </w:tr>
      <w:tr w:rsidR="0013661E" w:rsidRPr="0013661E" w14:paraId="3F56D057" w14:textId="77777777" w:rsidTr="00043B5D">
        <w:tc>
          <w:tcPr>
            <w:tcW w:w="14173" w:type="dxa"/>
            <w:tcBorders>
              <w:top w:val="single" w:sz="4" w:space="0" w:color="auto"/>
              <w:left w:val="single" w:sz="4" w:space="0" w:color="auto"/>
              <w:bottom w:val="single" w:sz="4" w:space="0" w:color="auto"/>
              <w:right w:val="single" w:sz="4" w:space="0" w:color="auto"/>
            </w:tcBorders>
            <w:hideMark/>
          </w:tcPr>
          <w:p w14:paraId="77467EBB" w14:textId="77777777" w:rsidR="0013661E" w:rsidRPr="0013661E" w:rsidRDefault="0013661E" w:rsidP="0013661E">
            <w:pPr>
              <w:keepNext/>
              <w:keepLines/>
              <w:spacing w:after="0"/>
              <w:rPr>
                <w:rFonts w:ascii="Arial" w:hAnsi="Arial"/>
                <w:sz w:val="18"/>
                <w:szCs w:val="22"/>
                <w:lang w:eastAsia="sv-SE"/>
              </w:rPr>
            </w:pPr>
            <w:proofErr w:type="spellStart"/>
            <w:r w:rsidRPr="0013661E">
              <w:rPr>
                <w:rFonts w:ascii="Arial" w:hAnsi="Arial"/>
                <w:b/>
                <w:i/>
                <w:sz w:val="18"/>
                <w:szCs w:val="22"/>
                <w:lang w:eastAsia="sv-SE"/>
              </w:rPr>
              <w:t>supportedBandCombinationListNEDC</w:t>
            </w:r>
            <w:proofErr w:type="spellEnd"/>
            <w:r w:rsidRPr="0013661E">
              <w:rPr>
                <w:rFonts w:ascii="Arial" w:hAnsi="Arial"/>
                <w:b/>
                <w:i/>
                <w:sz w:val="18"/>
                <w:szCs w:val="22"/>
                <w:lang w:eastAsia="sv-SE"/>
              </w:rPr>
              <w:t>-Only</w:t>
            </w:r>
            <w:r w:rsidRPr="0013661E">
              <w:rPr>
                <w:rFonts w:ascii="Arial" w:hAnsi="Arial"/>
                <w:b/>
                <w:i/>
                <w:sz w:val="18"/>
                <w:szCs w:val="22"/>
              </w:rPr>
              <w:t>, supportedBandCombinationListNEDC-Only-v1610</w:t>
            </w:r>
          </w:p>
          <w:p w14:paraId="6678B223" w14:textId="77777777" w:rsidR="0013661E" w:rsidRPr="0013661E" w:rsidRDefault="0013661E" w:rsidP="0013661E">
            <w:pPr>
              <w:keepNext/>
              <w:keepLines/>
              <w:spacing w:after="0"/>
              <w:rPr>
                <w:rFonts w:ascii="Arial" w:hAnsi="Arial"/>
                <w:b/>
                <w:i/>
                <w:sz w:val="18"/>
                <w:szCs w:val="22"/>
                <w:lang w:eastAsia="sv-SE"/>
              </w:rPr>
            </w:pPr>
            <w:r w:rsidRPr="0013661E">
              <w:rPr>
                <w:rFonts w:ascii="Arial" w:hAnsi="Arial"/>
                <w:sz w:val="18"/>
                <w:szCs w:val="22"/>
                <w:lang w:eastAsia="sv-SE"/>
              </w:rPr>
              <w:t xml:space="preserve">A list of band combinations that the UE supports only for NE-DC. The </w:t>
            </w:r>
            <w:proofErr w:type="spellStart"/>
            <w:r w:rsidRPr="0013661E">
              <w:rPr>
                <w:rFonts w:ascii="Arial" w:hAnsi="Arial"/>
                <w:i/>
                <w:sz w:val="18"/>
                <w:szCs w:val="22"/>
                <w:lang w:eastAsia="sv-SE"/>
              </w:rPr>
              <w:t>FeatureSetCombinationId</w:t>
            </w:r>
            <w:r w:rsidRPr="0013661E">
              <w:rPr>
                <w:rFonts w:ascii="Arial" w:hAnsi="Arial"/>
                <w:sz w:val="18"/>
                <w:szCs w:val="22"/>
                <w:lang w:eastAsia="sv-SE"/>
              </w:rPr>
              <w:t>:s</w:t>
            </w:r>
            <w:proofErr w:type="spellEnd"/>
            <w:r w:rsidRPr="0013661E">
              <w:rPr>
                <w:rFonts w:ascii="Arial" w:hAnsi="Arial"/>
                <w:sz w:val="18"/>
                <w:szCs w:val="22"/>
                <w:lang w:eastAsia="sv-SE"/>
              </w:rPr>
              <w:t xml:space="preserve"> in this list refer to the </w:t>
            </w:r>
            <w:proofErr w:type="spellStart"/>
            <w:r w:rsidRPr="0013661E">
              <w:rPr>
                <w:rFonts w:ascii="Arial" w:hAnsi="Arial"/>
                <w:i/>
                <w:sz w:val="18"/>
                <w:szCs w:val="22"/>
                <w:lang w:eastAsia="sv-SE"/>
              </w:rPr>
              <w:t>FeatureSetCombination</w:t>
            </w:r>
            <w:proofErr w:type="spellEnd"/>
            <w:r w:rsidRPr="0013661E">
              <w:rPr>
                <w:rFonts w:ascii="Arial" w:hAnsi="Arial"/>
                <w:sz w:val="18"/>
                <w:szCs w:val="22"/>
                <w:lang w:eastAsia="sv-SE"/>
              </w:rPr>
              <w:t xml:space="preserve"> entries in the </w:t>
            </w:r>
            <w:proofErr w:type="spellStart"/>
            <w:r w:rsidRPr="0013661E">
              <w:rPr>
                <w:rFonts w:ascii="Arial" w:hAnsi="Arial"/>
                <w:i/>
                <w:sz w:val="18"/>
                <w:szCs w:val="22"/>
                <w:lang w:eastAsia="sv-SE"/>
              </w:rPr>
              <w:t>featureSetCombinations</w:t>
            </w:r>
            <w:proofErr w:type="spellEnd"/>
            <w:r w:rsidRPr="0013661E">
              <w:rPr>
                <w:rFonts w:ascii="Arial" w:hAnsi="Arial"/>
                <w:sz w:val="18"/>
                <w:szCs w:val="22"/>
                <w:lang w:eastAsia="sv-SE"/>
              </w:rPr>
              <w:t xml:space="preserve"> list in the </w:t>
            </w:r>
            <w:r w:rsidRPr="0013661E">
              <w:rPr>
                <w:rFonts w:ascii="Arial" w:hAnsi="Arial"/>
                <w:i/>
                <w:sz w:val="18"/>
                <w:szCs w:val="22"/>
                <w:lang w:eastAsia="sv-SE"/>
              </w:rPr>
              <w:t>UE-MRDC-Capability</w:t>
            </w:r>
            <w:r w:rsidRPr="0013661E">
              <w:rPr>
                <w:rFonts w:ascii="Arial" w:hAnsi="Arial"/>
                <w:sz w:val="18"/>
                <w:szCs w:val="22"/>
                <w:lang w:eastAsia="sv-SE"/>
              </w:rPr>
              <w:t xml:space="preserve"> IE.</w:t>
            </w:r>
          </w:p>
        </w:tc>
      </w:tr>
      <w:tr w:rsidR="0013661E" w:rsidRPr="0013661E" w14:paraId="3CC19DAF" w14:textId="77777777" w:rsidTr="00043B5D">
        <w:tc>
          <w:tcPr>
            <w:tcW w:w="14173" w:type="dxa"/>
            <w:tcBorders>
              <w:top w:val="single" w:sz="4" w:space="0" w:color="auto"/>
              <w:left w:val="single" w:sz="4" w:space="0" w:color="auto"/>
              <w:bottom w:val="single" w:sz="4" w:space="0" w:color="auto"/>
              <w:right w:val="single" w:sz="4" w:space="0" w:color="auto"/>
            </w:tcBorders>
            <w:hideMark/>
          </w:tcPr>
          <w:p w14:paraId="00837B77" w14:textId="77777777" w:rsidR="0013661E" w:rsidRPr="0013661E" w:rsidRDefault="0013661E" w:rsidP="0013661E">
            <w:pPr>
              <w:keepNext/>
              <w:keepLines/>
              <w:spacing w:after="0"/>
              <w:rPr>
                <w:rFonts w:ascii="Arial" w:hAnsi="Arial"/>
                <w:b/>
                <w:bCs/>
                <w:i/>
                <w:iCs/>
                <w:sz w:val="18"/>
                <w:lang w:eastAsia="zh-CN"/>
              </w:rPr>
            </w:pPr>
            <w:proofErr w:type="spellStart"/>
            <w:r w:rsidRPr="0013661E">
              <w:rPr>
                <w:rFonts w:ascii="Arial" w:hAnsi="Arial"/>
                <w:b/>
                <w:bCs/>
                <w:i/>
                <w:iCs/>
                <w:sz w:val="18"/>
                <w:lang w:eastAsia="zh-CN"/>
              </w:rPr>
              <w:t>supportedBandCombinationList-UplinkTxSwitch</w:t>
            </w:r>
            <w:proofErr w:type="spellEnd"/>
          </w:p>
          <w:p w14:paraId="4F24403F" w14:textId="77777777" w:rsidR="0013661E" w:rsidRPr="0013661E" w:rsidRDefault="0013661E" w:rsidP="0013661E">
            <w:pPr>
              <w:keepNext/>
              <w:keepLines/>
              <w:spacing w:after="0"/>
              <w:rPr>
                <w:rFonts w:ascii="Arial" w:hAnsi="Arial"/>
                <w:sz w:val="18"/>
              </w:rPr>
            </w:pPr>
            <w:r w:rsidRPr="0013661E">
              <w:rPr>
                <w:rFonts w:ascii="Arial" w:hAnsi="Arial"/>
                <w:sz w:val="18"/>
                <w:lang w:eastAsia="zh-CN"/>
              </w:rPr>
              <w:t xml:space="preserve">A list of band combinations that the UE supports dynamic UL Tx switching for </w:t>
            </w:r>
            <w:r w:rsidRPr="0013661E">
              <w:rPr>
                <w:rFonts w:ascii="Arial" w:hAnsi="Arial"/>
                <w:sz w:val="18"/>
              </w:rPr>
              <w:t>(NG)</w:t>
            </w:r>
            <w:r w:rsidRPr="0013661E">
              <w:rPr>
                <w:rFonts w:ascii="Arial" w:hAnsi="Arial"/>
                <w:sz w:val="18"/>
                <w:lang w:eastAsia="zh-CN"/>
              </w:rPr>
              <w:t xml:space="preserve">EN-DC. </w:t>
            </w:r>
            <w:r w:rsidRPr="0013661E">
              <w:rPr>
                <w:rFonts w:ascii="Arial" w:hAnsi="Arial"/>
                <w:sz w:val="18"/>
              </w:rPr>
              <w:t xml:space="preserve">The </w:t>
            </w:r>
            <w:proofErr w:type="spellStart"/>
            <w:r w:rsidRPr="0013661E">
              <w:rPr>
                <w:rFonts w:ascii="Arial" w:hAnsi="Arial"/>
                <w:i/>
                <w:iCs/>
                <w:sz w:val="18"/>
              </w:rPr>
              <w:t>FeatureSetCombinationId</w:t>
            </w:r>
            <w:r w:rsidRPr="0013661E">
              <w:rPr>
                <w:rFonts w:ascii="Arial" w:hAnsi="Arial"/>
                <w:sz w:val="18"/>
              </w:rPr>
              <w:t>:s</w:t>
            </w:r>
            <w:proofErr w:type="spellEnd"/>
            <w:r w:rsidRPr="0013661E">
              <w:rPr>
                <w:rFonts w:ascii="Arial" w:hAnsi="Arial"/>
                <w:sz w:val="18"/>
              </w:rPr>
              <w:t xml:space="preserve"> in this list refer to the </w:t>
            </w:r>
            <w:proofErr w:type="spellStart"/>
            <w:r w:rsidRPr="0013661E">
              <w:rPr>
                <w:rFonts w:ascii="Arial" w:hAnsi="Arial"/>
                <w:i/>
                <w:iCs/>
                <w:sz w:val="18"/>
              </w:rPr>
              <w:t>FeatureSetCombination</w:t>
            </w:r>
            <w:proofErr w:type="spellEnd"/>
            <w:r w:rsidRPr="0013661E">
              <w:rPr>
                <w:rFonts w:ascii="Arial" w:hAnsi="Arial"/>
                <w:sz w:val="18"/>
              </w:rPr>
              <w:t xml:space="preserve"> entries in the </w:t>
            </w:r>
            <w:proofErr w:type="spellStart"/>
            <w:r w:rsidRPr="0013661E">
              <w:rPr>
                <w:rFonts w:ascii="Arial" w:hAnsi="Arial"/>
                <w:i/>
                <w:iCs/>
                <w:sz w:val="18"/>
              </w:rPr>
              <w:t>featureSetCombinations</w:t>
            </w:r>
            <w:proofErr w:type="spellEnd"/>
            <w:r w:rsidRPr="0013661E">
              <w:rPr>
                <w:rFonts w:ascii="Arial" w:hAnsi="Arial"/>
                <w:sz w:val="18"/>
              </w:rPr>
              <w:t xml:space="preserve"> list in the </w:t>
            </w:r>
            <w:r w:rsidRPr="0013661E">
              <w:rPr>
                <w:rFonts w:ascii="Arial" w:hAnsi="Arial"/>
                <w:i/>
                <w:iCs/>
                <w:sz w:val="18"/>
              </w:rPr>
              <w:t>UE-MRDC-Capability</w:t>
            </w:r>
            <w:r w:rsidRPr="0013661E">
              <w:rPr>
                <w:rFonts w:ascii="Arial" w:hAnsi="Arial"/>
                <w:sz w:val="18"/>
              </w:rPr>
              <w:t xml:space="preserve"> IE.</w:t>
            </w:r>
          </w:p>
        </w:tc>
      </w:tr>
    </w:tbl>
    <w:p w14:paraId="6ACB1DFC" w14:textId="77777777" w:rsidR="0013661E" w:rsidRPr="0013661E" w:rsidRDefault="0013661E" w:rsidP="0013661E"/>
    <w:p w14:paraId="0D4A3D78" w14:textId="77777777" w:rsidR="0013661E" w:rsidRPr="0013661E" w:rsidRDefault="0013661E" w:rsidP="0013661E">
      <w:pPr>
        <w:keepNext/>
        <w:keepLines/>
        <w:spacing w:before="120"/>
        <w:ind w:left="1418" w:hanging="1418"/>
        <w:outlineLvl w:val="3"/>
        <w:rPr>
          <w:rFonts w:ascii="Arial" w:eastAsia="Malgun Gothic" w:hAnsi="Arial"/>
          <w:sz w:val="24"/>
        </w:rPr>
      </w:pPr>
      <w:bookmarkStart w:id="97" w:name="_Toc100930408"/>
      <w:r w:rsidRPr="0013661E">
        <w:rPr>
          <w:rFonts w:ascii="Arial" w:eastAsia="Malgun Gothic" w:hAnsi="Arial"/>
          <w:sz w:val="24"/>
        </w:rPr>
        <w:t>–</w:t>
      </w:r>
      <w:r w:rsidRPr="0013661E">
        <w:rPr>
          <w:rFonts w:ascii="Arial" w:eastAsia="Malgun Gothic" w:hAnsi="Arial"/>
          <w:sz w:val="24"/>
        </w:rPr>
        <w:tab/>
      </w:r>
      <w:r w:rsidRPr="0013661E">
        <w:rPr>
          <w:rFonts w:ascii="Arial" w:eastAsia="Malgun Gothic" w:hAnsi="Arial"/>
          <w:i/>
          <w:sz w:val="24"/>
        </w:rPr>
        <w:t>RLC-Parameters</w:t>
      </w:r>
      <w:bookmarkEnd w:id="97"/>
    </w:p>
    <w:p w14:paraId="7424CDE0" w14:textId="77777777" w:rsidR="0013661E" w:rsidRPr="0013661E" w:rsidRDefault="0013661E" w:rsidP="0013661E">
      <w:pPr>
        <w:rPr>
          <w:rFonts w:eastAsia="Malgun Gothic"/>
        </w:rPr>
      </w:pPr>
      <w:r w:rsidRPr="0013661E">
        <w:rPr>
          <w:rFonts w:eastAsia="Malgun Gothic"/>
        </w:rPr>
        <w:t xml:space="preserve">The IE </w:t>
      </w:r>
      <w:r w:rsidRPr="0013661E">
        <w:rPr>
          <w:rFonts w:eastAsia="Malgun Gothic"/>
          <w:i/>
        </w:rPr>
        <w:t>RLC-Parameters</w:t>
      </w:r>
      <w:r w:rsidRPr="0013661E">
        <w:rPr>
          <w:rFonts w:eastAsia="Malgun Gothic"/>
        </w:rPr>
        <w:t xml:space="preserve"> is used to convey capabilities related to RLC.</w:t>
      </w:r>
    </w:p>
    <w:p w14:paraId="42FB0DCD" w14:textId="77777777" w:rsidR="0013661E" w:rsidRPr="0013661E" w:rsidRDefault="0013661E" w:rsidP="0013661E">
      <w:pPr>
        <w:keepNext/>
        <w:keepLines/>
        <w:spacing w:before="60"/>
        <w:jc w:val="center"/>
        <w:rPr>
          <w:rFonts w:ascii="Arial" w:eastAsia="Malgun Gothic" w:hAnsi="Arial"/>
          <w:b/>
        </w:rPr>
      </w:pPr>
      <w:r w:rsidRPr="0013661E">
        <w:rPr>
          <w:rFonts w:ascii="Arial" w:eastAsia="Malgun Gothic" w:hAnsi="Arial"/>
          <w:b/>
          <w:i/>
        </w:rPr>
        <w:t>RLC-Parameters</w:t>
      </w:r>
      <w:r w:rsidRPr="0013661E">
        <w:rPr>
          <w:rFonts w:ascii="Arial" w:eastAsia="Malgun Gothic" w:hAnsi="Arial"/>
          <w:b/>
        </w:rPr>
        <w:t xml:space="preserve"> information element</w:t>
      </w:r>
    </w:p>
    <w:p w14:paraId="344D3C0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1204A81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TAG-RLC-PARAMETERS-START</w:t>
      </w:r>
    </w:p>
    <w:p w14:paraId="57B25CF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0A64AC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RLC-Parameters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6905BB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am-WithShortSN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B1C1D3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um-WithShortSN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09A236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um-WithLongSN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44DA88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247D33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87D812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extendedT-PollRetransmit-r16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1CF744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extendedT-StatusProhibit-r16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2EADB05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853224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856860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am-WithLongSN-RedCap-r17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7A60E05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18C022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233AD4F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3085F3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TAG-RLC-PARAMETERS-STOP</w:t>
      </w:r>
    </w:p>
    <w:p w14:paraId="1338D0B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05ACB8C2" w14:textId="77777777" w:rsidR="0013661E" w:rsidRPr="0013661E" w:rsidRDefault="0013661E" w:rsidP="0013661E"/>
    <w:p w14:paraId="4E3892A3" w14:textId="77777777" w:rsidR="0013661E" w:rsidRPr="0013661E" w:rsidRDefault="0013661E" w:rsidP="0013661E">
      <w:pPr>
        <w:keepNext/>
        <w:keepLines/>
        <w:spacing w:before="120"/>
        <w:ind w:left="1418" w:hanging="1418"/>
        <w:outlineLvl w:val="3"/>
        <w:rPr>
          <w:rFonts w:ascii="Arial" w:eastAsia="Malgun Gothic" w:hAnsi="Arial"/>
          <w:sz w:val="24"/>
        </w:rPr>
      </w:pPr>
      <w:bookmarkStart w:id="98" w:name="_Toc100930409"/>
      <w:r w:rsidRPr="0013661E">
        <w:rPr>
          <w:rFonts w:ascii="Arial" w:eastAsia="Malgun Gothic" w:hAnsi="Arial"/>
          <w:sz w:val="24"/>
        </w:rPr>
        <w:t>–</w:t>
      </w:r>
      <w:r w:rsidRPr="0013661E">
        <w:rPr>
          <w:rFonts w:ascii="Arial" w:eastAsia="Malgun Gothic" w:hAnsi="Arial"/>
          <w:sz w:val="24"/>
        </w:rPr>
        <w:tab/>
      </w:r>
      <w:r w:rsidRPr="0013661E">
        <w:rPr>
          <w:rFonts w:ascii="Arial" w:eastAsia="Malgun Gothic" w:hAnsi="Arial"/>
          <w:i/>
          <w:sz w:val="24"/>
        </w:rPr>
        <w:t>SDAP-Parameters</w:t>
      </w:r>
      <w:bookmarkEnd w:id="98"/>
    </w:p>
    <w:p w14:paraId="6B5E5ED7" w14:textId="77777777" w:rsidR="0013661E" w:rsidRPr="0013661E" w:rsidRDefault="0013661E" w:rsidP="0013661E">
      <w:pPr>
        <w:rPr>
          <w:rFonts w:eastAsia="Malgun Gothic"/>
        </w:rPr>
      </w:pPr>
      <w:r w:rsidRPr="0013661E">
        <w:rPr>
          <w:rFonts w:eastAsia="Malgun Gothic"/>
        </w:rPr>
        <w:t xml:space="preserve">The IE </w:t>
      </w:r>
      <w:r w:rsidRPr="0013661E">
        <w:rPr>
          <w:rFonts w:eastAsia="Malgun Gothic"/>
          <w:i/>
        </w:rPr>
        <w:t>SDAP-Parameters</w:t>
      </w:r>
      <w:r w:rsidRPr="0013661E">
        <w:rPr>
          <w:rFonts w:eastAsia="Malgun Gothic"/>
        </w:rPr>
        <w:t xml:space="preserve"> is used to convey capabilities related to SDAP.</w:t>
      </w:r>
    </w:p>
    <w:p w14:paraId="1E693FF7" w14:textId="77777777" w:rsidR="0013661E" w:rsidRPr="0013661E" w:rsidRDefault="0013661E" w:rsidP="0013661E">
      <w:pPr>
        <w:keepNext/>
        <w:keepLines/>
        <w:spacing w:before="60"/>
        <w:jc w:val="center"/>
        <w:rPr>
          <w:rFonts w:ascii="Arial" w:eastAsia="Malgun Gothic" w:hAnsi="Arial"/>
          <w:b/>
        </w:rPr>
      </w:pPr>
      <w:r w:rsidRPr="0013661E">
        <w:rPr>
          <w:rFonts w:ascii="Arial" w:eastAsia="Malgun Gothic" w:hAnsi="Arial"/>
          <w:b/>
          <w:i/>
        </w:rPr>
        <w:lastRenderedPageBreak/>
        <w:t>SDAP-Parameters</w:t>
      </w:r>
      <w:r w:rsidRPr="0013661E">
        <w:rPr>
          <w:rFonts w:ascii="Arial" w:eastAsia="Malgun Gothic" w:hAnsi="Arial"/>
          <w:b/>
        </w:rPr>
        <w:t xml:space="preserve"> information element</w:t>
      </w:r>
    </w:p>
    <w:p w14:paraId="46C7A2E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73C125E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TAG-SDAP-PARAMETERS-START</w:t>
      </w:r>
    </w:p>
    <w:p w14:paraId="53D8BCC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CCFFE3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SDAP-Parameters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258FDA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13661E">
        <w:rPr>
          <w:rFonts w:ascii="Courier New" w:eastAsia="Batang" w:hAnsi="Courier New"/>
          <w:noProof/>
          <w:sz w:val="16"/>
          <w:lang w:eastAsia="en-GB"/>
        </w:rPr>
        <w:t xml:space="preserve">    as-ReflectiveQoS                 </w:t>
      </w:r>
      <w:r w:rsidRPr="0013661E">
        <w:rPr>
          <w:rFonts w:ascii="Courier New" w:eastAsia="Batang" w:hAnsi="Courier New"/>
          <w:noProof/>
          <w:color w:val="993366"/>
          <w:sz w:val="16"/>
          <w:lang w:eastAsia="en-GB"/>
        </w:rPr>
        <w:t>ENUMERATED</w:t>
      </w:r>
      <w:r w:rsidRPr="0013661E">
        <w:rPr>
          <w:rFonts w:ascii="Courier New" w:eastAsia="Batang" w:hAnsi="Courier New"/>
          <w:noProof/>
          <w:sz w:val="16"/>
          <w:lang w:eastAsia="en-GB"/>
        </w:rPr>
        <w:t xml:space="preserve"> {true}       </w:t>
      </w:r>
      <w:r w:rsidRPr="0013661E">
        <w:rPr>
          <w:rFonts w:ascii="Courier New" w:hAnsi="Courier New"/>
          <w:noProof/>
          <w:sz w:val="16"/>
          <w:lang w:eastAsia="en-GB"/>
        </w:rPr>
        <w:t xml:space="preserve">        </w:t>
      </w:r>
      <w:r w:rsidRPr="0013661E">
        <w:rPr>
          <w:rFonts w:ascii="Courier New" w:eastAsia="Batang" w:hAnsi="Courier New"/>
          <w:noProof/>
          <w:color w:val="993366"/>
          <w:sz w:val="16"/>
          <w:lang w:eastAsia="en-GB"/>
        </w:rPr>
        <w:t>OPTIONAL</w:t>
      </w:r>
      <w:r w:rsidRPr="0013661E">
        <w:rPr>
          <w:rFonts w:ascii="Courier New" w:eastAsia="Batang" w:hAnsi="Courier New"/>
          <w:noProof/>
          <w:sz w:val="16"/>
          <w:lang w:eastAsia="en-GB"/>
        </w:rPr>
        <w:t>,</w:t>
      </w:r>
    </w:p>
    <w:p w14:paraId="7B075F1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4D8898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221615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13661E">
        <w:rPr>
          <w:rFonts w:ascii="Courier New" w:hAnsi="Courier New"/>
          <w:noProof/>
          <w:sz w:val="16"/>
          <w:lang w:eastAsia="en-GB"/>
        </w:rPr>
        <w:t xml:space="preserve">    sdap-QOS-IAB-r16              </w:t>
      </w:r>
      <w:r w:rsidRPr="0013661E">
        <w:rPr>
          <w:rFonts w:ascii="Courier New" w:eastAsia="Batang" w:hAnsi="Courier New"/>
          <w:noProof/>
          <w:color w:val="993366"/>
          <w:sz w:val="16"/>
          <w:lang w:eastAsia="en-GB"/>
        </w:rPr>
        <w:t>ENUMERATED</w:t>
      </w:r>
      <w:r w:rsidRPr="0013661E">
        <w:rPr>
          <w:rFonts w:ascii="Courier New" w:eastAsia="Batang" w:hAnsi="Courier New"/>
          <w:noProof/>
          <w:sz w:val="16"/>
          <w:lang w:eastAsia="en-GB"/>
        </w:rPr>
        <w:t xml:space="preserve"> {supported}  </w:t>
      </w:r>
      <w:r w:rsidRPr="0013661E">
        <w:rPr>
          <w:rFonts w:ascii="Courier New" w:hAnsi="Courier New"/>
          <w:noProof/>
          <w:sz w:val="16"/>
          <w:lang w:eastAsia="en-GB"/>
        </w:rPr>
        <w:t xml:space="preserve">     </w:t>
      </w:r>
      <w:r w:rsidRPr="0013661E">
        <w:rPr>
          <w:rFonts w:ascii="Courier New" w:eastAsia="Batang" w:hAnsi="Courier New"/>
          <w:noProof/>
          <w:color w:val="993366"/>
          <w:sz w:val="16"/>
          <w:lang w:eastAsia="en-GB"/>
        </w:rPr>
        <w:t>OPTIONAL</w:t>
      </w:r>
      <w:r w:rsidRPr="0013661E">
        <w:rPr>
          <w:rFonts w:ascii="Courier New" w:eastAsia="Batang" w:hAnsi="Courier New"/>
          <w:noProof/>
          <w:sz w:val="16"/>
          <w:lang w:eastAsia="en-GB"/>
        </w:rPr>
        <w:t>,</w:t>
      </w:r>
    </w:p>
    <w:p w14:paraId="35A09AF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13661E">
        <w:rPr>
          <w:rFonts w:ascii="Courier New" w:hAnsi="Courier New"/>
          <w:noProof/>
          <w:sz w:val="16"/>
          <w:lang w:eastAsia="en-GB"/>
        </w:rPr>
        <w:t xml:space="preserve">    </w:t>
      </w:r>
      <w:r w:rsidRPr="0013661E">
        <w:rPr>
          <w:rFonts w:ascii="Courier New" w:eastAsia="Batang" w:hAnsi="Courier New"/>
          <w:noProof/>
          <w:sz w:val="16"/>
          <w:lang w:eastAsia="en-GB"/>
        </w:rPr>
        <w:t>sdapHeaderIAB-r16</w:t>
      </w:r>
      <w:r w:rsidRPr="0013661E">
        <w:rPr>
          <w:rFonts w:ascii="Courier New" w:hAnsi="Courier New"/>
          <w:noProof/>
          <w:sz w:val="16"/>
          <w:lang w:eastAsia="en-GB"/>
        </w:rPr>
        <w:t xml:space="preserve">             </w:t>
      </w:r>
      <w:r w:rsidRPr="0013661E">
        <w:rPr>
          <w:rFonts w:ascii="Courier New" w:eastAsia="Batang" w:hAnsi="Courier New"/>
          <w:noProof/>
          <w:color w:val="993366"/>
          <w:sz w:val="16"/>
          <w:lang w:eastAsia="en-GB"/>
        </w:rPr>
        <w:t>ENUMERATED</w:t>
      </w:r>
      <w:r w:rsidRPr="0013661E">
        <w:rPr>
          <w:rFonts w:ascii="Courier New" w:eastAsia="Batang" w:hAnsi="Courier New"/>
          <w:noProof/>
          <w:sz w:val="16"/>
          <w:lang w:eastAsia="en-GB"/>
        </w:rPr>
        <w:t xml:space="preserve"> {supported}  </w:t>
      </w:r>
      <w:r w:rsidRPr="0013661E">
        <w:rPr>
          <w:rFonts w:ascii="Courier New" w:hAnsi="Courier New"/>
          <w:noProof/>
          <w:sz w:val="16"/>
          <w:lang w:eastAsia="en-GB"/>
        </w:rPr>
        <w:t xml:space="preserve">     </w:t>
      </w:r>
      <w:r w:rsidRPr="0013661E">
        <w:rPr>
          <w:rFonts w:ascii="Courier New" w:eastAsia="Batang" w:hAnsi="Courier New"/>
          <w:noProof/>
          <w:color w:val="993366"/>
          <w:sz w:val="16"/>
          <w:lang w:eastAsia="en-GB"/>
        </w:rPr>
        <w:t>OPTIONAL</w:t>
      </w:r>
    </w:p>
    <w:p w14:paraId="6D6553A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Batang" w:hAnsi="Courier New"/>
          <w:noProof/>
          <w:sz w:val="16"/>
          <w:lang w:eastAsia="en-GB"/>
        </w:rPr>
        <w:t>]]</w:t>
      </w:r>
    </w:p>
    <w:p w14:paraId="63467B9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201295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219C2A1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F07069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TAG-SDAP-PARAMETERS-STOP</w:t>
      </w:r>
    </w:p>
    <w:p w14:paraId="4B940FE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0A336E09" w14:textId="77777777" w:rsidR="0013661E" w:rsidRPr="0013661E" w:rsidRDefault="0013661E" w:rsidP="0013661E"/>
    <w:p w14:paraId="72110391" w14:textId="77777777" w:rsidR="0013661E" w:rsidRPr="0013661E" w:rsidRDefault="0013661E" w:rsidP="0013661E">
      <w:pPr>
        <w:keepNext/>
        <w:keepLines/>
        <w:spacing w:before="120"/>
        <w:ind w:left="1418" w:hanging="1418"/>
        <w:outlineLvl w:val="3"/>
        <w:rPr>
          <w:rFonts w:ascii="Arial" w:hAnsi="Arial"/>
          <w:sz w:val="24"/>
        </w:rPr>
      </w:pPr>
      <w:bookmarkStart w:id="99" w:name="_Toc100930410"/>
      <w:r w:rsidRPr="0013661E">
        <w:rPr>
          <w:rFonts w:ascii="Arial" w:hAnsi="Arial"/>
          <w:sz w:val="24"/>
        </w:rPr>
        <w:t>–</w:t>
      </w:r>
      <w:r w:rsidRPr="0013661E">
        <w:rPr>
          <w:rFonts w:ascii="Arial" w:hAnsi="Arial"/>
          <w:sz w:val="24"/>
        </w:rPr>
        <w:tab/>
      </w:r>
      <w:proofErr w:type="spellStart"/>
      <w:r w:rsidRPr="0013661E">
        <w:rPr>
          <w:rFonts w:ascii="Arial" w:hAnsi="Arial"/>
          <w:i/>
          <w:iCs/>
          <w:sz w:val="24"/>
        </w:rPr>
        <w:t>SidelinkParameters</w:t>
      </w:r>
      <w:bookmarkEnd w:id="99"/>
      <w:proofErr w:type="spellEnd"/>
    </w:p>
    <w:p w14:paraId="11C2C9A4" w14:textId="77777777" w:rsidR="0013661E" w:rsidRPr="0013661E" w:rsidRDefault="0013661E" w:rsidP="0013661E">
      <w:r w:rsidRPr="0013661E">
        <w:rPr>
          <w:rFonts w:eastAsia="Malgun Gothic"/>
        </w:rPr>
        <w:t xml:space="preserve">The IE </w:t>
      </w:r>
      <w:proofErr w:type="spellStart"/>
      <w:r w:rsidRPr="0013661E">
        <w:rPr>
          <w:rFonts w:eastAsia="Malgun Gothic"/>
          <w:i/>
        </w:rPr>
        <w:t>SidelinkParameters</w:t>
      </w:r>
      <w:proofErr w:type="spellEnd"/>
      <w:r w:rsidRPr="0013661E">
        <w:rPr>
          <w:rFonts w:eastAsia="Malgun Gothic"/>
        </w:rPr>
        <w:t xml:space="preserve"> is used to convey capabilities related to NR and V2X </w:t>
      </w:r>
      <w:proofErr w:type="spellStart"/>
      <w:r w:rsidRPr="0013661E">
        <w:rPr>
          <w:rFonts w:eastAsia="Malgun Gothic"/>
        </w:rPr>
        <w:t>sidelink</w:t>
      </w:r>
      <w:proofErr w:type="spellEnd"/>
      <w:r w:rsidRPr="0013661E">
        <w:rPr>
          <w:rFonts w:eastAsia="Malgun Gothic"/>
        </w:rPr>
        <w:t xml:space="preserve"> communications</w:t>
      </w:r>
      <w:r w:rsidRPr="0013661E">
        <w:t>.</w:t>
      </w:r>
    </w:p>
    <w:p w14:paraId="78BE44B5" w14:textId="77777777" w:rsidR="0013661E" w:rsidRPr="0013661E" w:rsidRDefault="0013661E" w:rsidP="0013661E">
      <w:pPr>
        <w:keepNext/>
        <w:keepLines/>
        <w:spacing w:before="60"/>
        <w:jc w:val="center"/>
        <w:rPr>
          <w:rFonts w:ascii="Arial" w:hAnsi="Arial"/>
          <w:b/>
        </w:rPr>
      </w:pPr>
      <w:proofErr w:type="spellStart"/>
      <w:r w:rsidRPr="0013661E">
        <w:rPr>
          <w:rFonts w:ascii="Arial" w:hAnsi="Arial"/>
          <w:b/>
          <w:i/>
          <w:iCs/>
        </w:rPr>
        <w:t>SidelinkParameters</w:t>
      </w:r>
      <w:proofErr w:type="spellEnd"/>
      <w:r w:rsidRPr="0013661E">
        <w:rPr>
          <w:rFonts w:ascii="Arial" w:hAnsi="Arial"/>
          <w:b/>
          <w:i/>
          <w:iCs/>
        </w:rPr>
        <w:t xml:space="preserve"> </w:t>
      </w:r>
      <w:r w:rsidRPr="0013661E">
        <w:rPr>
          <w:rFonts w:ascii="Arial" w:hAnsi="Arial"/>
          <w:b/>
        </w:rPr>
        <w:t>information element</w:t>
      </w:r>
    </w:p>
    <w:p w14:paraId="365ED36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color w:val="808080"/>
          <w:sz w:val="16"/>
          <w:lang w:eastAsia="en-GB"/>
        </w:rPr>
      </w:pPr>
      <w:r w:rsidRPr="0013661E">
        <w:rPr>
          <w:rFonts w:ascii="Courier New" w:eastAsia="MS Mincho" w:hAnsi="Courier New"/>
          <w:noProof/>
          <w:color w:val="808080"/>
          <w:sz w:val="16"/>
          <w:lang w:eastAsia="en-GB"/>
        </w:rPr>
        <w:t>-- ASN1START</w:t>
      </w:r>
    </w:p>
    <w:p w14:paraId="6EE2109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color w:val="808080"/>
          <w:sz w:val="16"/>
          <w:lang w:eastAsia="en-GB"/>
        </w:rPr>
      </w:pPr>
      <w:r w:rsidRPr="0013661E">
        <w:rPr>
          <w:rFonts w:ascii="Courier New" w:eastAsia="MS Mincho" w:hAnsi="Courier New"/>
          <w:noProof/>
          <w:color w:val="808080"/>
          <w:sz w:val="16"/>
          <w:lang w:eastAsia="en-GB"/>
        </w:rPr>
        <w:t>-- TAG-SIDELINKPARAMETERS-START</w:t>
      </w:r>
    </w:p>
    <w:p w14:paraId="71A2F40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p>
    <w:p w14:paraId="1377961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13661E">
        <w:rPr>
          <w:rFonts w:ascii="Courier New" w:eastAsia="Batang" w:hAnsi="Courier New"/>
          <w:noProof/>
          <w:sz w:val="16"/>
          <w:lang w:eastAsia="en-GB"/>
        </w:rPr>
        <w:t xml:space="preserve">SidelinkParameters-r16 ::=    </w:t>
      </w:r>
      <w:r w:rsidRPr="0013661E">
        <w:rPr>
          <w:rFonts w:ascii="Courier New" w:eastAsia="Batang" w:hAnsi="Courier New"/>
          <w:noProof/>
          <w:color w:val="993366"/>
          <w:sz w:val="16"/>
          <w:lang w:eastAsia="en-GB"/>
        </w:rPr>
        <w:t>SEQUENCE</w:t>
      </w:r>
      <w:r w:rsidRPr="0013661E">
        <w:rPr>
          <w:rFonts w:ascii="Courier New" w:eastAsia="Batang" w:hAnsi="Courier New"/>
          <w:noProof/>
          <w:sz w:val="16"/>
          <w:lang w:eastAsia="en-GB"/>
        </w:rPr>
        <w:t xml:space="preserve"> {</w:t>
      </w:r>
    </w:p>
    <w:p w14:paraId="6DC6C8F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13661E">
        <w:rPr>
          <w:rFonts w:ascii="Courier New" w:hAnsi="Courier New"/>
          <w:noProof/>
          <w:sz w:val="16"/>
          <w:lang w:eastAsia="en-GB"/>
        </w:rPr>
        <w:t xml:space="preserve">    </w:t>
      </w:r>
      <w:r w:rsidRPr="0013661E">
        <w:rPr>
          <w:rFonts w:ascii="Courier New" w:eastAsia="Batang" w:hAnsi="Courier New"/>
          <w:noProof/>
          <w:sz w:val="16"/>
          <w:lang w:eastAsia="en-GB"/>
        </w:rPr>
        <w:t>sidelinkParametersNR-r16</w:t>
      </w:r>
      <w:r w:rsidRPr="0013661E">
        <w:rPr>
          <w:rFonts w:ascii="Courier New" w:hAnsi="Courier New"/>
          <w:noProof/>
          <w:sz w:val="16"/>
          <w:lang w:eastAsia="en-GB"/>
        </w:rPr>
        <w:t xml:space="preserve">                  </w:t>
      </w:r>
      <w:r w:rsidRPr="0013661E">
        <w:rPr>
          <w:rFonts w:ascii="Courier New" w:eastAsia="Batang" w:hAnsi="Courier New"/>
          <w:noProof/>
          <w:sz w:val="16"/>
          <w:lang w:eastAsia="en-GB"/>
        </w:rPr>
        <w:t>SidelinkParametersNR-r16</w:t>
      </w:r>
      <w:r w:rsidRPr="0013661E">
        <w:rPr>
          <w:rFonts w:ascii="Courier New" w:hAnsi="Courier New"/>
          <w:noProof/>
          <w:sz w:val="16"/>
          <w:lang w:eastAsia="en-GB"/>
        </w:rPr>
        <w:t xml:space="preserve">                                                  </w:t>
      </w:r>
      <w:r w:rsidRPr="0013661E">
        <w:rPr>
          <w:rFonts w:ascii="Courier New" w:eastAsia="Batang" w:hAnsi="Courier New"/>
          <w:noProof/>
          <w:color w:val="993366"/>
          <w:sz w:val="16"/>
          <w:lang w:eastAsia="en-GB"/>
        </w:rPr>
        <w:t>OPTIONAL</w:t>
      </w:r>
      <w:r w:rsidRPr="0013661E">
        <w:rPr>
          <w:rFonts w:ascii="Courier New" w:eastAsia="Batang" w:hAnsi="Courier New"/>
          <w:noProof/>
          <w:sz w:val="16"/>
          <w:lang w:eastAsia="en-GB"/>
        </w:rPr>
        <w:t>,</w:t>
      </w:r>
    </w:p>
    <w:p w14:paraId="7E17FA2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13661E">
        <w:rPr>
          <w:rFonts w:ascii="Courier New" w:hAnsi="Courier New"/>
          <w:noProof/>
          <w:sz w:val="16"/>
          <w:lang w:eastAsia="en-GB"/>
        </w:rPr>
        <w:t xml:space="preserve">    </w:t>
      </w:r>
      <w:r w:rsidRPr="0013661E">
        <w:rPr>
          <w:rFonts w:ascii="Courier New" w:eastAsia="Batang" w:hAnsi="Courier New"/>
          <w:noProof/>
          <w:sz w:val="16"/>
          <w:lang w:eastAsia="en-GB"/>
        </w:rPr>
        <w:t>sidelinkParametersEUTRA-r16</w:t>
      </w:r>
      <w:r w:rsidRPr="0013661E">
        <w:rPr>
          <w:rFonts w:ascii="Courier New" w:hAnsi="Courier New"/>
          <w:noProof/>
          <w:sz w:val="16"/>
          <w:lang w:eastAsia="en-GB"/>
        </w:rPr>
        <w:t xml:space="preserve">               </w:t>
      </w:r>
      <w:r w:rsidRPr="0013661E">
        <w:rPr>
          <w:rFonts w:ascii="Courier New" w:eastAsia="Batang" w:hAnsi="Courier New"/>
          <w:noProof/>
          <w:sz w:val="16"/>
          <w:lang w:eastAsia="en-GB"/>
        </w:rPr>
        <w:t>SidelinkParametersEUTRA-r16</w:t>
      </w:r>
      <w:r w:rsidRPr="0013661E">
        <w:rPr>
          <w:rFonts w:ascii="Courier New" w:hAnsi="Courier New"/>
          <w:noProof/>
          <w:sz w:val="16"/>
          <w:lang w:eastAsia="en-GB"/>
        </w:rPr>
        <w:t xml:space="preserve">                                               </w:t>
      </w:r>
      <w:r w:rsidRPr="0013661E">
        <w:rPr>
          <w:rFonts w:ascii="Courier New" w:eastAsia="Batang" w:hAnsi="Courier New"/>
          <w:noProof/>
          <w:color w:val="993366"/>
          <w:sz w:val="16"/>
          <w:lang w:eastAsia="en-GB"/>
        </w:rPr>
        <w:t>OPTIONAL</w:t>
      </w:r>
    </w:p>
    <w:p w14:paraId="78E3948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13661E">
        <w:rPr>
          <w:rFonts w:ascii="Courier New" w:eastAsia="Batang" w:hAnsi="Courier New"/>
          <w:noProof/>
          <w:sz w:val="16"/>
          <w:lang w:eastAsia="en-GB"/>
        </w:rPr>
        <w:t>}</w:t>
      </w:r>
    </w:p>
    <w:p w14:paraId="4DC62FC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p>
    <w:p w14:paraId="472491D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SidelinkParametersNR-r16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0FB615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rlc-ParametersSidelink-r16                RLC-ParametersSidelink-r16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6D2DD1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mac-ParametersSidelink-r16                MAC-ParametersSidelink-r16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279817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fdd-Add-UE-Sidelink-Capabilities-r16      UE-SidelinkCapabilityAddXDD-Mode-r16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A67B91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tdd-Add-UE-Sidelink-Capabilities-r16      UE-SidelinkCapabilityAddXDD-Mode-r16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833CC6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supportedBandListSidelink-r16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BandSidelink-r16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6351BE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E7BE93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2AFF38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relayParameters-r17                       RelayParameters-r17                                                       </w:t>
      </w:r>
      <w:r w:rsidRPr="0013661E">
        <w:rPr>
          <w:rFonts w:ascii="Courier New" w:hAnsi="Courier New"/>
          <w:noProof/>
          <w:color w:val="993366"/>
          <w:sz w:val="16"/>
          <w:lang w:eastAsia="en-GB"/>
        </w:rPr>
        <w:t>OPTIONAL</w:t>
      </w:r>
    </w:p>
    <w:p w14:paraId="231F1DA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BC1305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D68349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1B5C37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SidelinkParametersEUTRA-r16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517B04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sl-ParametersEUTRA1-r16                   </w:t>
      </w:r>
      <w:r w:rsidRPr="0013661E">
        <w:rPr>
          <w:rFonts w:ascii="Courier New" w:hAnsi="Courier New"/>
          <w:noProof/>
          <w:color w:val="993366"/>
          <w:sz w:val="16"/>
          <w:lang w:eastAsia="en-GB"/>
        </w:rPr>
        <w:t>OCTET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8D3432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sl-ParametersEUTRA2-r16                   </w:t>
      </w:r>
      <w:r w:rsidRPr="0013661E">
        <w:rPr>
          <w:rFonts w:ascii="Courier New" w:hAnsi="Courier New"/>
          <w:noProof/>
          <w:color w:val="993366"/>
          <w:sz w:val="16"/>
          <w:lang w:eastAsia="en-GB"/>
        </w:rPr>
        <w:t>OCTET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BC500F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sl-ParametersEUTRA3-r16                   </w:t>
      </w:r>
      <w:r w:rsidRPr="0013661E">
        <w:rPr>
          <w:rFonts w:ascii="Courier New" w:hAnsi="Courier New"/>
          <w:noProof/>
          <w:color w:val="993366"/>
          <w:sz w:val="16"/>
          <w:lang w:eastAsia="en-GB"/>
        </w:rPr>
        <w:t>OCTET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FC2177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    supportedBandListSidelinkEUTRA-r16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(1..maxBandsEUTRA))</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BandSidelinkEUTRA-r16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40AD1B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E1C878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6788911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D334F5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RLC-ParametersSidelink-r16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478701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am-WithLongSN-Sidelink-r16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B71CD6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um-WithLongSN-Sidelink-r16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7E172C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EFC58D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1E9EEB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6772FC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MAC-ParametersSidelink-r16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56FDA1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mac-ParametersSidelinkCommon-r16          MAC-ParametersSidelinkCommon-r16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F0E0F5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mac-ParametersSidelinkXDD-Diff-r16        MAC-ParametersSidelinkXDD-Diff-r16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970592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618568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EBD39F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C656AE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UE-SidelinkCapabilityAddXDD-Mode-r16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9C4211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mac-ParametersSidelinkXDD-Diff-r16        MAC-ParametersSidelinkXDD-Diff-r16                                        </w:t>
      </w:r>
      <w:r w:rsidRPr="0013661E">
        <w:rPr>
          <w:rFonts w:ascii="Courier New" w:hAnsi="Courier New"/>
          <w:noProof/>
          <w:color w:val="993366"/>
          <w:sz w:val="16"/>
          <w:lang w:eastAsia="en-GB"/>
        </w:rPr>
        <w:t>OPTIONAL</w:t>
      </w:r>
    </w:p>
    <w:p w14:paraId="54379B6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74524D0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463159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MAC-ParametersSidelinkCommon-r16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83FECF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lcp-RestrictionSidelink-r16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7719E0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multipleConfiguredGrantsSidelink-r16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CC899D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6C3578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F0292C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drx-OnSidelink-r17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10C53B2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97BFC3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2488E0F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22C3D8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MAC-ParametersSidelinkXDD-Diff-r16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64121E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multipleSR-ConfigurationsSidelink-r16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BBFA90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logicalChannelSR-DelayTimerSidelink-r16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2C3B41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8E1256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063F59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D0BB2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BandSidelinkEUTRA-r16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3A7B9B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freqBandSidelinkEUTRA-r16               FreqBandIndicatorEUTRA,</w:t>
      </w:r>
    </w:p>
    <w:p w14:paraId="248C0AA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15-7: Transmitting LTE sidelink mode 3 scheduled by NR Uu</w:t>
      </w:r>
    </w:p>
    <w:p w14:paraId="2B808CF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gnb-ScheduledMode3SidelinkEUTRA-r16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DACCEB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gnb-ScheduledMode3DelaySidelinkEUTRA-r16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{ms0, ms0dot25, ms0dot5, ms0dot625, ms0dot75, ms1,</w:t>
      </w:r>
    </w:p>
    <w:p w14:paraId="6982833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ms1dot25, ms1dot5, ms1dot75, ms2, ms2dot5, ms3, ms4,</w:t>
      </w:r>
    </w:p>
    <w:p w14:paraId="4EF1AFA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ms5, ms6, ms8, ms10, ms20}</w:t>
      </w:r>
    </w:p>
    <w:p w14:paraId="28ED44A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16ECAF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15-9: Transmitting LTE sidelink mode 4 configured by NR Uu</w:t>
      </w:r>
    </w:p>
    <w:p w14:paraId="026CACC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gnb-ScheduledMode4SidelinkEUTRA-r16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1E2D731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50A3F0B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C55E33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BandSidelink-r16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5FB575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freqBandSidelink-r16                          FreqBandIndicatorNR,</w:t>
      </w:r>
    </w:p>
    <w:p w14:paraId="565205E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--15-1</w:t>
      </w:r>
    </w:p>
    <w:p w14:paraId="23B89D2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sl-Reception-r16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C72744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        harq-RxProcessSidelink-r16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{n16, n24, n32, n48, n64},</w:t>
      </w:r>
    </w:p>
    <w:p w14:paraId="4DE4AD9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pscch-RxSidelink-r16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{value1, value2},</w:t>
      </w:r>
    </w:p>
    <w:p w14:paraId="58E3C72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scs-CP-PatternRxSidelink-r16                  </w:t>
      </w:r>
      <w:r w:rsidRPr="0013661E">
        <w:rPr>
          <w:rFonts w:ascii="Courier New" w:hAnsi="Courier New"/>
          <w:noProof/>
          <w:color w:val="993366"/>
          <w:sz w:val="16"/>
          <w:lang w:eastAsia="en-GB"/>
        </w:rPr>
        <w:t>CHOICE</w:t>
      </w:r>
      <w:r w:rsidRPr="0013661E">
        <w:rPr>
          <w:rFonts w:ascii="Courier New" w:hAnsi="Courier New"/>
          <w:noProof/>
          <w:sz w:val="16"/>
          <w:lang w:eastAsia="en-GB"/>
        </w:rPr>
        <w:t xml:space="preserve"> {</w:t>
      </w:r>
    </w:p>
    <w:p w14:paraId="355B17F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fr1-r16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2B2B2C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scs-15kHz-r16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C8031B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scs-30kHz-r16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CFF00C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scs-60kHz-r16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(16))                </w:t>
      </w:r>
      <w:r w:rsidRPr="0013661E">
        <w:rPr>
          <w:rFonts w:ascii="Courier New" w:hAnsi="Courier New"/>
          <w:noProof/>
          <w:color w:val="993366"/>
          <w:sz w:val="16"/>
          <w:lang w:eastAsia="en-GB"/>
        </w:rPr>
        <w:t>OPTIONAL</w:t>
      </w:r>
    </w:p>
    <w:p w14:paraId="5DCDF35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0FC2B3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fr2-r16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513A19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scs-60kHz-r16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D2A32C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scs-120kHz-r16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(16))                </w:t>
      </w:r>
      <w:r w:rsidRPr="0013661E">
        <w:rPr>
          <w:rFonts w:ascii="Courier New" w:hAnsi="Courier New"/>
          <w:noProof/>
          <w:color w:val="993366"/>
          <w:sz w:val="16"/>
          <w:lang w:eastAsia="en-GB"/>
        </w:rPr>
        <w:t>OPTIONAL</w:t>
      </w:r>
    </w:p>
    <w:p w14:paraId="56EB0D3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266691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DDB8CF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extendedCP-RxSidelink-r16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6ABB131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5D7C72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--15-2</w:t>
      </w:r>
    </w:p>
    <w:p w14:paraId="61FFD15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sl-TransmissionMode1-r16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E0E32C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harq-TxProcessModeOneSidelink-r16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{n8, n16},</w:t>
      </w:r>
    </w:p>
    <w:p w14:paraId="71BF872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scs-CP-PatternTxSidelinkModeOne-r16           </w:t>
      </w:r>
      <w:r w:rsidRPr="0013661E">
        <w:rPr>
          <w:rFonts w:ascii="Courier New" w:hAnsi="Courier New"/>
          <w:noProof/>
          <w:color w:val="993366"/>
          <w:sz w:val="16"/>
          <w:lang w:eastAsia="en-GB"/>
        </w:rPr>
        <w:t>CHOICE</w:t>
      </w:r>
      <w:r w:rsidRPr="0013661E">
        <w:rPr>
          <w:rFonts w:ascii="Courier New" w:hAnsi="Courier New"/>
          <w:noProof/>
          <w:sz w:val="16"/>
          <w:lang w:eastAsia="en-GB"/>
        </w:rPr>
        <w:t xml:space="preserve"> {</w:t>
      </w:r>
    </w:p>
    <w:p w14:paraId="5BB2166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fr1-r16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A13334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scs-15kHz-r16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DA3294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scs-30kHz-r16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7732D4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scs-60kHz-r16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(16))                </w:t>
      </w:r>
      <w:r w:rsidRPr="0013661E">
        <w:rPr>
          <w:rFonts w:ascii="Courier New" w:hAnsi="Courier New"/>
          <w:noProof/>
          <w:color w:val="993366"/>
          <w:sz w:val="16"/>
          <w:lang w:eastAsia="en-GB"/>
        </w:rPr>
        <w:t>OPTIONAL</w:t>
      </w:r>
    </w:p>
    <w:p w14:paraId="489D0E9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C4615E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fr2-r16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7C3A86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scs-60kHz-r16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820043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scs-120kHz-r16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(16))                </w:t>
      </w:r>
      <w:r w:rsidRPr="0013661E">
        <w:rPr>
          <w:rFonts w:ascii="Courier New" w:hAnsi="Courier New"/>
          <w:noProof/>
          <w:color w:val="993366"/>
          <w:sz w:val="16"/>
          <w:lang w:eastAsia="en-GB"/>
        </w:rPr>
        <w:t>OPTIONAL</w:t>
      </w:r>
    </w:p>
    <w:p w14:paraId="2F4F279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AAEDC1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13E517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extendedCP-TxSidelink-r16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EC75C4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harq-ReportOnPUCCH-r16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412AFB5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8F9D8D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--15-4</w:t>
      </w:r>
    </w:p>
    <w:p w14:paraId="14011AA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sync-Sidelink-r16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96780D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gNB-Sync-r16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2C740C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gNB-GNSS-UE-SyncWithPriorityOnGNB-ENB-r16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10BF4D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gNB-GNSS-UE-SyncWithPriorityOnGNSS-r16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12BDD0C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7000E6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--15-10</w:t>
      </w:r>
    </w:p>
    <w:p w14:paraId="78348B2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sl-Tx-256QAM-r16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2CA86C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--15-11</w:t>
      </w:r>
    </w:p>
    <w:p w14:paraId="7EA1114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psfch-FormatZeroSidelink-r16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42199B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psfch-RxNumber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{n5, n15, n25, n32, n35, n45, n50, n64},</w:t>
      </w:r>
    </w:p>
    <w:p w14:paraId="18135DF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psfch-TxNumber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{n4, n8, n16}</w:t>
      </w:r>
    </w:p>
    <w:p w14:paraId="3A09C8E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46DAB9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--15-12</w:t>
      </w:r>
    </w:p>
    <w:p w14:paraId="1E5BF5D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lowSE-64QAM-MCS-TableSidelink-r16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8F28E2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--15-15</w:t>
      </w:r>
    </w:p>
    <w:p w14:paraId="1C4504C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enb-sync-Sidelink-r16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ED420A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w:t>
      </w:r>
    </w:p>
    <w:p w14:paraId="4AF4830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 xml:space="preserve"> [[</w:t>
      </w:r>
    </w:p>
    <w:p w14:paraId="2153626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color w:val="808080"/>
          <w:sz w:val="16"/>
          <w:lang w:eastAsia="en-GB"/>
        </w:rPr>
      </w:pPr>
      <w:r w:rsidRPr="0013661E">
        <w:rPr>
          <w:rFonts w:ascii="Courier New" w:hAnsi="Courier New"/>
          <w:noProof/>
          <w:sz w:val="16"/>
          <w:lang w:eastAsia="en-GB"/>
        </w:rPr>
        <w:lastRenderedPageBreak/>
        <w:t xml:space="preserve">   </w:t>
      </w:r>
      <w:r w:rsidRPr="0013661E">
        <w:rPr>
          <w:rFonts w:ascii="Courier New" w:eastAsia="MS Mincho" w:hAnsi="Courier New"/>
          <w:noProof/>
          <w:sz w:val="16"/>
          <w:lang w:eastAsia="en-GB"/>
        </w:rPr>
        <w:t xml:space="preserve"> </w:t>
      </w:r>
      <w:r w:rsidRPr="0013661E">
        <w:rPr>
          <w:rFonts w:ascii="Courier New" w:eastAsia="MS Mincho" w:hAnsi="Courier New"/>
          <w:noProof/>
          <w:color w:val="808080"/>
          <w:sz w:val="16"/>
          <w:lang w:eastAsia="en-GB"/>
        </w:rPr>
        <w:t>--15-3</w:t>
      </w:r>
    </w:p>
    <w:p w14:paraId="16F318D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 xml:space="preserve"> sl-TransmissionMode2-r16</w:t>
      </w:r>
      <w:r w:rsidRPr="0013661E">
        <w:rPr>
          <w:rFonts w:ascii="Courier New" w:hAnsi="Courier New"/>
          <w:noProof/>
          <w:sz w:val="16"/>
          <w:lang w:eastAsia="en-GB"/>
        </w:rPr>
        <w:t xml:space="preserve">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070C702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harq-TxProcessModeTwoSidelink-r16</w:t>
      </w:r>
      <w:r w:rsidRPr="0013661E">
        <w:rPr>
          <w:rFonts w:ascii="Courier New" w:hAnsi="Courier New"/>
          <w:noProof/>
          <w:sz w:val="16"/>
          <w:lang w:eastAsia="en-GB"/>
        </w:rPr>
        <w:t xml:space="preserve">   </w:t>
      </w:r>
      <w:r w:rsidRPr="0013661E">
        <w:rPr>
          <w:rFonts w:ascii="Courier New" w:eastAsia="MS Mincho" w:hAnsi="Courier New"/>
          <w:noProof/>
          <w:sz w:val="16"/>
          <w:lang w:eastAsia="en-GB"/>
        </w:rPr>
        <w:t xml:space="preserve"> </w:t>
      </w:r>
      <w:r w:rsidRPr="0013661E">
        <w:rPr>
          <w:rFonts w:ascii="Courier New" w:hAnsi="Courier New"/>
          <w:noProof/>
          <w:sz w:val="16"/>
          <w:lang w:eastAsia="en-GB"/>
        </w:rPr>
        <w:t xml:space="preserve">   </w:t>
      </w:r>
      <w:r w:rsidRPr="0013661E">
        <w:rPr>
          <w:rFonts w:ascii="Courier New" w:eastAsia="MS Mincho" w:hAnsi="Courier New"/>
          <w:noProof/>
          <w:sz w:val="16"/>
          <w:lang w:eastAsia="en-GB"/>
        </w:rPr>
        <w:t xml:space="preserve"> </w:t>
      </w:r>
      <w:r w:rsidRPr="0013661E">
        <w:rPr>
          <w:rFonts w:ascii="Courier New" w:hAnsi="Courier New"/>
          <w:noProof/>
          <w:sz w:val="16"/>
          <w:lang w:eastAsia="en-GB"/>
        </w:rPr>
        <w:t xml:space="preserve">  </w:t>
      </w:r>
      <w:r w:rsidRPr="0013661E">
        <w:rPr>
          <w:rFonts w:ascii="Courier New" w:eastAsia="MS Mincho" w:hAnsi="Courier New"/>
          <w:noProof/>
          <w:sz w:val="16"/>
          <w:lang w:eastAsia="en-GB"/>
        </w:rPr>
        <w:t xml:space="preserve">    </w:t>
      </w:r>
      <w:r w:rsidRPr="0013661E">
        <w:rPr>
          <w:rFonts w:ascii="Courier New" w:eastAsia="MS Mincho" w:hAnsi="Courier New"/>
          <w:noProof/>
          <w:color w:val="993366"/>
          <w:sz w:val="16"/>
          <w:lang w:eastAsia="en-GB"/>
        </w:rPr>
        <w:t>ENUMERATED</w:t>
      </w:r>
      <w:r w:rsidRPr="0013661E">
        <w:rPr>
          <w:rFonts w:ascii="Courier New" w:eastAsia="MS Mincho" w:hAnsi="Courier New"/>
          <w:noProof/>
          <w:sz w:val="16"/>
          <w:lang w:eastAsia="en-GB"/>
        </w:rPr>
        <w:t xml:space="preserve"> {n8, n16},</w:t>
      </w:r>
    </w:p>
    <w:p w14:paraId="0338758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scs-CP-PatternTxSidelinkModeTwo-r16</w:t>
      </w:r>
      <w:r w:rsidRPr="0013661E">
        <w:rPr>
          <w:rFonts w:ascii="Courier New" w:hAnsi="Courier New"/>
          <w:noProof/>
          <w:sz w:val="16"/>
          <w:lang w:eastAsia="en-GB"/>
        </w:rPr>
        <w:t xml:space="preserve">           </w:t>
      </w:r>
      <w:r w:rsidRPr="0013661E">
        <w:rPr>
          <w:rFonts w:ascii="Courier New" w:eastAsia="MS Mincho" w:hAnsi="Courier New"/>
          <w:noProof/>
          <w:color w:val="993366"/>
          <w:sz w:val="16"/>
          <w:lang w:eastAsia="en-GB"/>
        </w:rPr>
        <w:t>ENUMERATED</w:t>
      </w:r>
      <w:r w:rsidRPr="0013661E">
        <w:rPr>
          <w:rFonts w:ascii="Courier New" w:eastAsia="MS Mincho"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MS Mincho" w:hAnsi="Courier New"/>
          <w:noProof/>
          <w:color w:val="993366"/>
          <w:sz w:val="16"/>
          <w:lang w:eastAsia="en-GB"/>
        </w:rPr>
        <w:t>OPTIONAL</w:t>
      </w:r>
      <w:r w:rsidRPr="0013661E">
        <w:rPr>
          <w:rFonts w:ascii="Courier New" w:eastAsia="MS Mincho" w:hAnsi="Courier New"/>
          <w:noProof/>
          <w:sz w:val="16"/>
          <w:lang w:eastAsia="en-GB"/>
        </w:rPr>
        <w:t>,</w:t>
      </w:r>
    </w:p>
    <w:p w14:paraId="28013CD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dl-openLoopPC-Sidelink-r16</w:t>
      </w:r>
      <w:r w:rsidRPr="0013661E">
        <w:rPr>
          <w:rFonts w:ascii="Courier New" w:hAnsi="Courier New"/>
          <w:noProof/>
          <w:sz w:val="16"/>
          <w:lang w:eastAsia="en-GB"/>
        </w:rPr>
        <w:t xml:space="preserve">                    </w:t>
      </w:r>
      <w:r w:rsidRPr="0013661E">
        <w:rPr>
          <w:rFonts w:ascii="Courier New" w:eastAsia="MS Mincho" w:hAnsi="Courier New"/>
          <w:noProof/>
          <w:color w:val="993366"/>
          <w:sz w:val="16"/>
          <w:lang w:eastAsia="en-GB"/>
        </w:rPr>
        <w:t>ENUMERATED</w:t>
      </w:r>
      <w:r w:rsidRPr="0013661E">
        <w:rPr>
          <w:rFonts w:ascii="Courier New" w:eastAsia="MS Mincho"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MS Mincho" w:hAnsi="Courier New"/>
          <w:noProof/>
          <w:color w:val="993366"/>
          <w:sz w:val="16"/>
          <w:lang w:eastAsia="en-GB"/>
        </w:rPr>
        <w:t>OPTIONAL</w:t>
      </w:r>
    </w:p>
    <w:p w14:paraId="5288EA6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w:t>
      </w:r>
      <w:r w:rsidRPr="0013661E">
        <w:rPr>
          <w:rFonts w:ascii="Courier New" w:hAnsi="Courier New"/>
          <w:noProof/>
          <w:sz w:val="16"/>
          <w:lang w:eastAsia="en-GB"/>
        </w:rPr>
        <w:t xml:space="preserve">                                                                                               </w:t>
      </w:r>
      <w:r w:rsidRPr="0013661E">
        <w:rPr>
          <w:rFonts w:ascii="Courier New" w:eastAsia="MS Mincho" w:hAnsi="Courier New"/>
          <w:noProof/>
          <w:color w:val="993366"/>
          <w:sz w:val="16"/>
          <w:lang w:eastAsia="en-GB"/>
        </w:rPr>
        <w:t>OPTIONAL</w:t>
      </w:r>
      <w:r w:rsidRPr="0013661E">
        <w:rPr>
          <w:rFonts w:ascii="Courier New" w:eastAsia="MS Mincho" w:hAnsi="Courier New"/>
          <w:noProof/>
          <w:sz w:val="16"/>
          <w:lang w:eastAsia="en-GB"/>
        </w:rPr>
        <w:t>,</w:t>
      </w:r>
    </w:p>
    <w:p w14:paraId="6995C63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color w:val="808080"/>
          <w:sz w:val="16"/>
          <w:lang w:eastAsia="en-GB"/>
        </w:rPr>
        <w:t>--15-5</w:t>
      </w:r>
    </w:p>
    <w:p w14:paraId="31E2006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congestionControlSidelink-r16</w:t>
      </w:r>
      <w:r w:rsidRPr="0013661E">
        <w:rPr>
          <w:rFonts w:ascii="Courier New" w:hAnsi="Courier New"/>
          <w:noProof/>
          <w:sz w:val="16"/>
          <w:lang w:eastAsia="en-GB"/>
        </w:rPr>
        <w:t xml:space="preserve">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4637244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cbr-ReportSidelink-r16</w:t>
      </w:r>
      <w:r w:rsidRPr="0013661E">
        <w:rPr>
          <w:rFonts w:ascii="Courier New" w:hAnsi="Courier New"/>
          <w:noProof/>
          <w:sz w:val="16"/>
          <w:lang w:eastAsia="en-GB"/>
        </w:rPr>
        <w:t xml:space="preserve">                        </w:t>
      </w:r>
      <w:r w:rsidRPr="0013661E">
        <w:rPr>
          <w:rFonts w:ascii="Courier New" w:eastAsia="MS Mincho" w:hAnsi="Courier New"/>
          <w:noProof/>
          <w:color w:val="993366"/>
          <w:sz w:val="16"/>
          <w:lang w:eastAsia="en-GB"/>
        </w:rPr>
        <w:t>ENUMERATED</w:t>
      </w:r>
      <w:r w:rsidRPr="0013661E">
        <w:rPr>
          <w:rFonts w:ascii="Courier New" w:eastAsia="MS Mincho"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MS Mincho" w:hAnsi="Courier New"/>
          <w:noProof/>
          <w:color w:val="993366"/>
          <w:sz w:val="16"/>
          <w:lang w:eastAsia="en-GB"/>
        </w:rPr>
        <w:t>OPTIONAL</w:t>
      </w:r>
      <w:r w:rsidRPr="0013661E">
        <w:rPr>
          <w:rFonts w:ascii="Courier New" w:eastAsia="MS Mincho" w:hAnsi="Courier New"/>
          <w:noProof/>
          <w:sz w:val="16"/>
          <w:lang w:eastAsia="en-GB"/>
        </w:rPr>
        <w:t>,</w:t>
      </w:r>
    </w:p>
    <w:p w14:paraId="4C7760A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cbr-CR-TimeLimitSidelink-r16</w:t>
      </w:r>
      <w:r w:rsidRPr="0013661E">
        <w:rPr>
          <w:rFonts w:ascii="Courier New" w:hAnsi="Courier New"/>
          <w:noProof/>
          <w:sz w:val="16"/>
          <w:lang w:eastAsia="en-GB"/>
        </w:rPr>
        <w:t xml:space="preserve">                  </w:t>
      </w:r>
      <w:r w:rsidRPr="0013661E">
        <w:rPr>
          <w:rFonts w:ascii="Courier New" w:eastAsia="MS Mincho" w:hAnsi="Courier New"/>
          <w:noProof/>
          <w:color w:val="993366"/>
          <w:sz w:val="16"/>
          <w:lang w:eastAsia="en-GB"/>
        </w:rPr>
        <w:t>ENUMERATED</w:t>
      </w:r>
      <w:r w:rsidRPr="0013661E">
        <w:rPr>
          <w:rFonts w:ascii="Courier New" w:eastAsia="MS Mincho" w:hAnsi="Courier New"/>
          <w:noProof/>
          <w:sz w:val="16"/>
          <w:lang w:eastAsia="en-GB"/>
        </w:rPr>
        <w:t xml:space="preserve"> {time1, time2}</w:t>
      </w:r>
    </w:p>
    <w:p w14:paraId="1AC2DA1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w:t>
      </w:r>
      <w:r w:rsidRPr="0013661E">
        <w:rPr>
          <w:rFonts w:ascii="Courier New" w:hAnsi="Courier New"/>
          <w:noProof/>
          <w:sz w:val="16"/>
          <w:lang w:eastAsia="en-GB"/>
        </w:rPr>
        <w:t xml:space="preserve">                                                                                               </w:t>
      </w:r>
      <w:r w:rsidRPr="0013661E">
        <w:rPr>
          <w:rFonts w:ascii="Courier New" w:eastAsia="MS Mincho" w:hAnsi="Courier New"/>
          <w:noProof/>
          <w:color w:val="993366"/>
          <w:sz w:val="16"/>
          <w:lang w:eastAsia="en-GB"/>
        </w:rPr>
        <w:t>OPTIONAL</w:t>
      </w:r>
      <w:r w:rsidRPr="0013661E">
        <w:rPr>
          <w:rFonts w:ascii="Courier New" w:eastAsia="MS Mincho" w:hAnsi="Courier New"/>
          <w:noProof/>
          <w:sz w:val="16"/>
          <w:lang w:eastAsia="en-GB"/>
        </w:rPr>
        <w:t>,</w:t>
      </w:r>
    </w:p>
    <w:p w14:paraId="4035FA9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color w:val="808080"/>
          <w:sz w:val="16"/>
          <w:lang w:eastAsia="en-GB"/>
        </w:rPr>
        <w:t>--15-22</w:t>
      </w:r>
    </w:p>
    <w:p w14:paraId="71DABF2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fewerSymbolSlotSidelink-r16</w:t>
      </w:r>
      <w:r w:rsidRPr="0013661E">
        <w:rPr>
          <w:rFonts w:ascii="Courier New" w:hAnsi="Courier New"/>
          <w:noProof/>
          <w:sz w:val="16"/>
          <w:lang w:eastAsia="en-GB"/>
        </w:rPr>
        <w:t xml:space="preserve">                   </w:t>
      </w:r>
      <w:r w:rsidRPr="0013661E">
        <w:rPr>
          <w:rFonts w:ascii="Courier New" w:eastAsia="MS Mincho" w:hAnsi="Courier New"/>
          <w:noProof/>
          <w:color w:val="993366"/>
          <w:sz w:val="16"/>
          <w:lang w:eastAsia="en-GB"/>
        </w:rPr>
        <w:t>ENUMERATED</w:t>
      </w:r>
      <w:r w:rsidRPr="0013661E">
        <w:rPr>
          <w:rFonts w:ascii="Courier New" w:eastAsia="MS Mincho"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MS Mincho" w:hAnsi="Courier New"/>
          <w:noProof/>
          <w:color w:val="993366"/>
          <w:sz w:val="16"/>
          <w:lang w:eastAsia="en-GB"/>
        </w:rPr>
        <w:t>OPTIONAL</w:t>
      </w:r>
      <w:r w:rsidRPr="0013661E">
        <w:rPr>
          <w:rFonts w:ascii="Courier New" w:eastAsia="MS Mincho" w:hAnsi="Courier New"/>
          <w:noProof/>
          <w:sz w:val="16"/>
          <w:lang w:eastAsia="en-GB"/>
        </w:rPr>
        <w:t>,</w:t>
      </w:r>
    </w:p>
    <w:p w14:paraId="6FE42EA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color w:val="808080"/>
          <w:sz w:val="16"/>
          <w:lang w:eastAsia="en-GB"/>
        </w:rPr>
        <w:t>--15-23</w:t>
      </w:r>
    </w:p>
    <w:p w14:paraId="1FDDD33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sl-openLoopPC-RSRP-ReportSidelink-r16</w:t>
      </w:r>
      <w:r w:rsidRPr="0013661E">
        <w:rPr>
          <w:rFonts w:ascii="Courier New" w:hAnsi="Courier New"/>
          <w:noProof/>
          <w:sz w:val="16"/>
          <w:lang w:eastAsia="en-GB"/>
        </w:rPr>
        <w:t xml:space="preserve">         </w:t>
      </w:r>
      <w:r w:rsidRPr="0013661E">
        <w:rPr>
          <w:rFonts w:ascii="Courier New" w:eastAsia="MS Mincho" w:hAnsi="Courier New"/>
          <w:noProof/>
          <w:color w:val="993366"/>
          <w:sz w:val="16"/>
          <w:lang w:eastAsia="en-GB"/>
        </w:rPr>
        <w:t>ENUMERATED</w:t>
      </w:r>
      <w:r w:rsidRPr="0013661E">
        <w:rPr>
          <w:rFonts w:ascii="Courier New" w:eastAsia="MS Mincho"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MS Mincho" w:hAnsi="Courier New"/>
          <w:noProof/>
          <w:color w:val="993366"/>
          <w:sz w:val="16"/>
          <w:lang w:eastAsia="en-GB"/>
        </w:rPr>
        <w:t>OPTIONAL</w:t>
      </w:r>
      <w:r w:rsidRPr="0013661E">
        <w:rPr>
          <w:rFonts w:ascii="Courier New" w:eastAsia="MS Mincho" w:hAnsi="Courier New"/>
          <w:noProof/>
          <w:sz w:val="16"/>
          <w:lang w:eastAsia="en-GB"/>
        </w:rPr>
        <w:t>,</w:t>
      </w:r>
    </w:p>
    <w:p w14:paraId="1BFDDC0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color w:val="808080"/>
          <w:sz w:val="16"/>
          <w:lang w:eastAsia="en-GB"/>
        </w:rPr>
        <w:t>--13-1</w:t>
      </w:r>
    </w:p>
    <w:p w14:paraId="74EDA3B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sl-Rx-256QAM-r16</w:t>
      </w:r>
      <w:r w:rsidRPr="0013661E">
        <w:rPr>
          <w:rFonts w:ascii="Courier New" w:hAnsi="Courier New"/>
          <w:noProof/>
          <w:sz w:val="16"/>
          <w:lang w:eastAsia="en-GB"/>
        </w:rPr>
        <w:t xml:space="preserve">                              </w:t>
      </w:r>
      <w:r w:rsidRPr="0013661E">
        <w:rPr>
          <w:rFonts w:ascii="Courier New" w:eastAsia="MS Mincho" w:hAnsi="Courier New"/>
          <w:noProof/>
          <w:color w:val="993366"/>
          <w:sz w:val="16"/>
          <w:lang w:eastAsia="en-GB"/>
        </w:rPr>
        <w:t>ENUMERATED</w:t>
      </w:r>
      <w:r w:rsidRPr="0013661E">
        <w:rPr>
          <w:rFonts w:ascii="Courier New" w:eastAsia="MS Mincho"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MS Mincho" w:hAnsi="Courier New"/>
          <w:noProof/>
          <w:color w:val="993366"/>
          <w:sz w:val="16"/>
          <w:lang w:eastAsia="en-GB"/>
        </w:rPr>
        <w:t>OPTIONAL</w:t>
      </w:r>
    </w:p>
    <w:p w14:paraId="5BAFB59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w:t>
      </w:r>
    </w:p>
    <w:p w14:paraId="7ED7698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w:t>
      </w:r>
    </w:p>
    <w:p w14:paraId="28F7646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ue-PowerClassSidelink-r16                         </w:t>
      </w:r>
      <w:r w:rsidRPr="0013661E">
        <w:rPr>
          <w:rFonts w:ascii="Courier New" w:eastAsia="MS Mincho" w:hAnsi="Courier New"/>
          <w:noProof/>
          <w:color w:val="993366"/>
          <w:sz w:val="16"/>
          <w:lang w:eastAsia="en-GB"/>
        </w:rPr>
        <w:t>ENUMERATED</w:t>
      </w:r>
      <w:r w:rsidRPr="0013661E">
        <w:rPr>
          <w:rFonts w:ascii="Courier New" w:eastAsia="MS Mincho" w:hAnsi="Courier New"/>
          <w:noProof/>
          <w:sz w:val="16"/>
          <w:lang w:eastAsia="en-GB"/>
        </w:rPr>
        <w:t xml:space="preserve"> {pc2, pc3, spare6, spare5, spare4, spare3, spare2, spare1}</w:t>
      </w:r>
    </w:p>
    <w:p w14:paraId="35D3F56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w:t>
      </w:r>
      <w:r w:rsidRPr="0013661E">
        <w:rPr>
          <w:rFonts w:ascii="Courier New" w:eastAsia="MS Mincho" w:hAnsi="Courier New"/>
          <w:noProof/>
          <w:color w:val="993366"/>
          <w:sz w:val="16"/>
          <w:lang w:eastAsia="en-GB"/>
        </w:rPr>
        <w:t>OPTIONAL</w:t>
      </w:r>
    </w:p>
    <w:p w14:paraId="1F79269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w:t>
      </w:r>
    </w:p>
    <w:p w14:paraId="05C92F1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w:t>
      </w:r>
    </w:p>
    <w:p w14:paraId="12214C5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p>
    <w:p w14:paraId="227A998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RelayParameters-r17 ::=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54605D1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 xml:space="preserve">relayUE-Operation-L2-r17                         </w:t>
      </w:r>
      <w:r w:rsidRPr="0013661E">
        <w:rPr>
          <w:rFonts w:ascii="Courier New" w:eastAsia="MS Mincho" w:hAnsi="Courier New"/>
          <w:noProof/>
          <w:color w:val="993366"/>
          <w:sz w:val="16"/>
          <w:lang w:eastAsia="en-GB"/>
        </w:rPr>
        <w:t>ENUMERATED</w:t>
      </w:r>
      <w:r w:rsidRPr="0013661E">
        <w:rPr>
          <w:rFonts w:ascii="Courier New" w:eastAsia="MS Mincho" w:hAnsi="Courier New"/>
          <w:noProof/>
          <w:sz w:val="16"/>
          <w:lang w:eastAsia="en-GB"/>
        </w:rPr>
        <w:t xml:space="preserve"> {supported}                                 </w:t>
      </w:r>
      <w:r w:rsidRPr="0013661E">
        <w:rPr>
          <w:rFonts w:ascii="Courier New" w:eastAsia="MS Mincho" w:hAnsi="Courier New"/>
          <w:noProof/>
          <w:color w:val="993366"/>
          <w:sz w:val="16"/>
          <w:lang w:eastAsia="en-GB"/>
        </w:rPr>
        <w:t>OPTIONAL</w:t>
      </w:r>
      <w:r w:rsidRPr="0013661E">
        <w:rPr>
          <w:rFonts w:ascii="Courier New" w:eastAsia="MS Mincho" w:hAnsi="Courier New"/>
          <w:noProof/>
          <w:sz w:val="16"/>
          <w:lang w:eastAsia="en-GB"/>
        </w:rPr>
        <w:t>,</w:t>
      </w:r>
    </w:p>
    <w:p w14:paraId="0FDFB95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 xml:space="preserve">remoteUE-Operation-L2-r17                        </w:t>
      </w:r>
      <w:r w:rsidRPr="0013661E">
        <w:rPr>
          <w:rFonts w:ascii="Courier New" w:eastAsia="MS Mincho" w:hAnsi="Courier New"/>
          <w:noProof/>
          <w:color w:val="993366"/>
          <w:sz w:val="16"/>
          <w:lang w:eastAsia="en-GB"/>
        </w:rPr>
        <w:t>ENUMERATED</w:t>
      </w:r>
      <w:r w:rsidRPr="0013661E">
        <w:rPr>
          <w:rFonts w:ascii="Courier New" w:eastAsia="MS Mincho" w:hAnsi="Courier New"/>
          <w:noProof/>
          <w:sz w:val="16"/>
          <w:lang w:eastAsia="en-GB"/>
        </w:rPr>
        <w:t xml:space="preserve"> {supported}                                 </w:t>
      </w:r>
      <w:r w:rsidRPr="0013661E">
        <w:rPr>
          <w:rFonts w:ascii="Courier New" w:eastAsia="MS Mincho" w:hAnsi="Courier New"/>
          <w:noProof/>
          <w:color w:val="993366"/>
          <w:sz w:val="16"/>
          <w:lang w:eastAsia="en-GB"/>
        </w:rPr>
        <w:t>OPTIONAL</w:t>
      </w:r>
      <w:r w:rsidRPr="0013661E">
        <w:rPr>
          <w:rFonts w:ascii="Courier New" w:eastAsia="MS Mincho" w:hAnsi="Courier New"/>
          <w:noProof/>
          <w:sz w:val="16"/>
          <w:lang w:eastAsia="en-GB"/>
        </w:rPr>
        <w:t>,</w:t>
      </w:r>
    </w:p>
    <w:p w14:paraId="14D5CF6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 xml:space="preserve">remoteUE-PathSwitchToIdleInactiveRelay-r17    </w:t>
      </w:r>
      <w:r w:rsidRPr="0013661E">
        <w:rPr>
          <w:rFonts w:ascii="Courier New" w:eastAsia="MS Mincho" w:hAnsi="Courier New"/>
          <w:noProof/>
          <w:color w:val="993366"/>
          <w:sz w:val="16"/>
          <w:lang w:eastAsia="en-GB"/>
        </w:rPr>
        <w:t>ENUMERATED</w:t>
      </w:r>
      <w:r w:rsidRPr="0013661E">
        <w:rPr>
          <w:rFonts w:ascii="Courier New" w:eastAsia="MS Mincho" w:hAnsi="Courier New"/>
          <w:noProof/>
          <w:sz w:val="16"/>
          <w:lang w:eastAsia="en-GB"/>
        </w:rPr>
        <w:t xml:space="preserve"> {supported}                                 </w:t>
      </w:r>
      <w:r w:rsidRPr="0013661E">
        <w:rPr>
          <w:rFonts w:ascii="Courier New" w:eastAsia="MS Mincho" w:hAnsi="Courier New"/>
          <w:noProof/>
          <w:color w:val="993366"/>
          <w:sz w:val="16"/>
          <w:lang w:eastAsia="en-GB"/>
        </w:rPr>
        <w:t>OPTIONAL</w:t>
      </w:r>
      <w:r w:rsidRPr="0013661E">
        <w:rPr>
          <w:rFonts w:ascii="Courier New" w:eastAsia="MS Mincho" w:hAnsi="Courier New"/>
          <w:noProof/>
          <w:sz w:val="16"/>
          <w:lang w:eastAsia="en-GB"/>
        </w:rPr>
        <w:t>,</w:t>
      </w:r>
    </w:p>
    <w:p w14:paraId="6981FD2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w:t>
      </w:r>
    </w:p>
    <w:p w14:paraId="3ADA9CF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w:t>
      </w:r>
    </w:p>
    <w:p w14:paraId="6FC5502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p>
    <w:p w14:paraId="7F9FE0F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color w:val="808080"/>
          <w:sz w:val="16"/>
          <w:lang w:eastAsia="en-GB"/>
        </w:rPr>
      </w:pPr>
      <w:r w:rsidRPr="0013661E">
        <w:rPr>
          <w:rFonts w:ascii="Courier New" w:eastAsia="MS Mincho" w:hAnsi="Courier New"/>
          <w:noProof/>
          <w:color w:val="808080"/>
          <w:sz w:val="16"/>
          <w:lang w:eastAsia="en-GB"/>
        </w:rPr>
        <w:t>-- TAG-SIDELINKPARAMETERS-STOP</w:t>
      </w:r>
    </w:p>
    <w:p w14:paraId="33877CC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color w:val="808080"/>
          <w:sz w:val="16"/>
          <w:lang w:eastAsia="sv-SE"/>
        </w:rPr>
      </w:pPr>
      <w:r w:rsidRPr="0013661E">
        <w:rPr>
          <w:rFonts w:ascii="Courier New" w:eastAsia="MS Mincho" w:hAnsi="Courier New"/>
          <w:noProof/>
          <w:color w:val="808080"/>
          <w:sz w:val="16"/>
          <w:lang w:eastAsia="en-GB"/>
        </w:rPr>
        <w:t>-- ASN1STOP</w:t>
      </w:r>
    </w:p>
    <w:p w14:paraId="6FCA34DB" w14:textId="77777777" w:rsidR="0013661E" w:rsidRPr="0013661E" w:rsidRDefault="0013661E" w:rsidP="0013661E">
      <w:pPr>
        <w:rPr>
          <w:rFonts w:eastAsiaTheme="minorEastAsia"/>
        </w:rPr>
      </w:pPr>
    </w:p>
    <w:tbl>
      <w:tblPr>
        <w:tblW w:w="0" w:type="auto"/>
        <w:tblLook w:val="04A0" w:firstRow="1" w:lastRow="0" w:firstColumn="1" w:lastColumn="0" w:noHBand="0" w:noVBand="1"/>
      </w:tblPr>
      <w:tblGrid>
        <w:gridCol w:w="14281"/>
      </w:tblGrid>
      <w:tr w:rsidR="0013661E" w:rsidRPr="0013661E" w14:paraId="1F698948" w14:textId="77777777" w:rsidTr="00043B5D">
        <w:tc>
          <w:tcPr>
            <w:tcW w:w="14281" w:type="dxa"/>
            <w:tcBorders>
              <w:top w:val="single" w:sz="4" w:space="0" w:color="auto"/>
              <w:left w:val="single" w:sz="4" w:space="0" w:color="auto"/>
              <w:bottom w:val="single" w:sz="4" w:space="0" w:color="auto"/>
              <w:right w:val="single" w:sz="4" w:space="0" w:color="auto"/>
            </w:tcBorders>
            <w:hideMark/>
          </w:tcPr>
          <w:p w14:paraId="3B5AA49A" w14:textId="77777777" w:rsidR="0013661E" w:rsidRPr="0013661E" w:rsidRDefault="0013661E" w:rsidP="0013661E">
            <w:pPr>
              <w:keepNext/>
              <w:keepLines/>
              <w:spacing w:after="0"/>
              <w:jc w:val="center"/>
              <w:rPr>
                <w:rFonts w:ascii="Arial" w:eastAsiaTheme="minorEastAsia" w:hAnsi="Arial"/>
                <w:b/>
                <w:sz w:val="18"/>
                <w:lang w:eastAsia="sv-SE"/>
              </w:rPr>
            </w:pPr>
            <w:proofErr w:type="spellStart"/>
            <w:r w:rsidRPr="0013661E">
              <w:rPr>
                <w:rFonts w:ascii="Arial" w:eastAsiaTheme="minorEastAsia" w:hAnsi="Arial"/>
                <w:b/>
                <w:i/>
                <w:iCs/>
                <w:sz w:val="18"/>
                <w:lang w:eastAsia="sv-SE"/>
              </w:rPr>
              <w:t>SidelinkParametersEUTRA</w:t>
            </w:r>
            <w:proofErr w:type="spellEnd"/>
            <w:r w:rsidRPr="0013661E">
              <w:rPr>
                <w:rFonts w:ascii="Arial" w:eastAsiaTheme="minorEastAsia" w:hAnsi="Arial"/>
                <w:b/>
                <w:sz w:val="18"/>
                <w:lang w:eastAsia="sv-SE"/>
              </w:rPr>
              <w:t xml:space="preserve"> field descriptions</w:t>
            </w:r>
          </w:p>
        </w:tc>
      </w:tr>
      <w:tr w:rsidR="0013661E" w:rsidRPr="0013661E" w14:paraId="0F1C20CE" w14:textId="77777777" w:rsidTr="00043B5D">
        <w:tc>
          <w:tcPr>
            <w:tcW w:w="14281" w:type="dxa"/>
            <w:tcBorders>
              <w:top w:val="single" w:sz="4" w:space="0" w:color="auto"/>
              <w:left w:val="single" w:sz="4" w:space="0" w:color="auto"/>
              <w:bottom w:val="single" w:sz="4" w:space="0" w:color="auto"/>
              <w:right w:val="single" w:sz="4" w:space="0" w:color="auto"/>
            </w:tcBorders>
            <w:hideMark/>
          </w:tcPr>
          <w:p w14:paraId="2EC440C3" w14:textId="77777777" w:rsidR="0013661E" w:rsidRPr="0013661E" w:rsidRDefault="0013661E" w:rsidP="0013661E">
            <w:pPr>
              <w:keepNext/>
              <w:keepLines/>
              <w:spacing w:after="0"/>
              <w:rPr>
                <w:rFonts w:ascii="Arial" w:eastAsiaTheme="minorEastAsia" w:hAnsi="Arial"/>
                <w:b/>
                <w:i/>
                <w:sz w:val="18"/>
                <w:lang w:eastAsia="sv-SE"/>
              </w:rPr>
            </w:pPr>
            <w:r w:rsidRPr="0013661E">
              <w:rPr>
                <w:rFonts w:ascii="Arial" w:eastAsiaTheme="minorEastAsia" w:hAnsi="Arial"/>
                <w:b/>
                <w:i/>
                <w:sz w:val="18"/>
                <w:lang w:eastAsia="sv-SE"/>
              </w:rPr>
              <w:t>sl-ParametersEUTRA1, sl-ParametersEUTRA2, sl-ParametersEUTRA3</w:t>
            </w:r>
          </w:p>
          <w:p w14:paraId="39F535C2" w14:textId="77777777" w:rsidR="0013661E" w:rsidRPr="0013661E" w:rsidRDefault="0013661E" w:rsidP="0013661E">
            <w:pPr>
              <w:keepNext/>
              <w:keepLines/>
              <w:spacing w:after="0"/>
              <w:rPr>
                <w:rFonts w:ascii="Arial" w:eastAsiaTheme="minorEastAsia" w:hAnsi="Arial"/>
                <w:sz w:val="18"/>
                <w:lang w:eastAsia="sv-SE"/>
              </w:rPr>
            </w:pPr>
            <w:r w:rsidRPr="0013661E">
              <w:rPr>
                <w:rFonts w:ascii="Arial" w:eastAsiaTheme="minorEastAsia" w:hAnsi="Arial"/>
                <w:sz w:val="18"/>
                <w:lang w:eastAsia="sv-SE"/>
              </w:rPr>
              <w:t xml:space="preserve">This field includes IE of </w:t>
            </w:r>
            <w:r w:rsidRPr="0013661E">
              <w:rPr>
                <w:rFonts w:ascii="Arial" w:eastAsiaTheme="minorEastAsia" w:hAnsi="Arial"/>
                <w:i/>
                <w:sz w:val="18"/>
                <w:lang w:eastAsia="sv-SE"/>
              </w:rPr>
              <w:t>SL-Parameters-v1430</w:t>
            </w:r>
            <w:r w:rsidRPr="0013661E">
              <w:rPr>
                <w:rFonts w:ascii="Arial" w:eastAsiaTheme="minorEastAsia" w:hAnsi="Arial"/>
                <w:sz w:val="18"/>
                <w:lang w:eastAsia="sv-SE"/>
              </w:rPr>
              <w:t xml:space="preserve"> (where </w:t>
            </w:r>
            <w:r w:rsidRPr="0013661E">
              <w:rPr>
                <w:rFonts w:ascii="Arial" w:eastAsiaTheme="minorEastAsia" w:hAnsi="Arial"/>
                <w:i/>
                <w:sz w:val="18"/>
                <w:lang w:eastAsia="sv-SE"/>
              </w:rPr>
              <w:t>v2x-eNB-Scheduled-r14</w:t>
            </w:r>
            <w:r w:rsidRPr="0013661E">
              <w:rPr>
                <w:rFonts w:ascii="Arial" w:eastAsiaTheme="minorEastAsia" w:hAnsi="Arial"/>
                <w:sz w:val="18"/>
                <w:lang w:eastAsia="sv-SE"/>
              </w:rPr>
              <w:t xml:space="preserve"> and </w:t>
            </w:r>
            <w:r w:rsidRPr="0013661E">
              <w:rPr>
                <w:rFonts w:ascii="Arial" w:eastAsiaTheme="minorEastAsia" w:hAnsi="Arial"/>
                <w:i/>
                <w:sz w:val="18"/>
                <w:lang w:eastAsia="sv-SE"/>
              </w:rPr>
              <w:t>V2X-SupportedBandCombination-r14</w:t>
            </w:r>
            <w:r w:rsidRPr="0013661E">
              <w:rPr>
                <w:rFonts w:ascii="Arial" w:eastAsiaTheme="minorEastAsia" w:hAnsi="Arial"/>
                <w:sz w:val="18"/>
                <w:lang w:eastAsia="sv-SE"/>
              </w:rPr>
              <w:t xml:space="preserve"> shall not be included), </w:t>
            </w:r>
            <w:r w:rsidRPr="0013661E">
              <w:rPr>
                <w:rFonts w:ascii="Arial" w:eastAsiaTheme="minorEastAsia" w:hAnsi="Arial"/>
                <w:i/>
                <w:sz w:val="18"/>
                <w:lang w:eastAsia="sv-SE"/>
              </w:rPr>
              <w:t>SL-Parameters-v1530</w:t>
            </w:r>
            <w:r w:rsidRPr="0013661E">
              <w:rPr>
                <w:rFonts w:ascii="Arial" w:eastAsiaTheme="minorEastAsia" w:hAnsi="Arial"/>
                <w:sz w:val="18"/>
                <w:lang w:eastAsia="sv-SE"/>
              </w:rPr>
              <w:t xml:space="preserve"> (where </w:t>
            </w:r>
            <w:r w:rsidRPr="0013661E">
              <w:rPr>
                <w:rFonts w:ascii="Arial" w:eastAsiaTheme="minorEastAsia" w:hAnsi="Arial"/>
                <w:i/>
                <w:sz w:val="18"/>
                <w:lang w:eastAsia="sv-SE"/>
              </w:rPr>
              <w:t>V2X-SupportedBandCombination-r1530</w:t>
            </w:r>
            <w:r w:rsidRPr="0013661E">
              <w:rPr>
                <w:rFonts w:ascii="Arial" w:eastAsiaTheme="minorEastAsia" w:hAnsi="Arial"/>
                <w:sz w:val="18"/>
                <w:lang w:eastAsia="sv-SE"/>
              </w:rPr>
              <w:t xml:space="preserve"> shall not be included) and </w:t>
            </w:r>
            <w:r w:rsidRPr="0013661E">
              <w:rPr>
                <w:rFonts w:ascii="Arial" w:eastAsiaTheme="minorEastAsia" w:hAnsi="Arial"/>
                <w:i/>
                <w:sz w:val="18"/>
                <w:lang w:eastAsia="sv-SE"/>
              </w:rPr>
              <w:t>SL-Parameters-v1540</w:t>
            </w:r>
            <w:r w:rsidRPr="0013661E">
              <w:rPr>
                <w:rFonts w:ascii="Arial" w:eastAsiaTheme="minorEastAsia" w:hAnsi="Arial"/>
                <w:sz w:val="18"/>
                <w:lang w:eastAsia="sv-SE"/>
              </w:rPr>
              <w:t xml:space="preserve"> respectively defined in 36.331 [10]. It is used for reporting the per-UE capability for V2X </w:t>
            </w:r>
            <w:proofErr w:type="spellStart"/>
            <w:r w:rsidRPr="0013661E">
              <w:rPr>
                <w:rFonts w:ascii="Arial" w:eastAsiaTheme="minorEastAsia" w:hAnsi="Arial"/>
                <w:sz w:val="18"/>
                <w:lang w:eastAsia="sv-SE"/>
              </w:rPr>
              <w:t>sidelink</w:t>
            </w:r>
            <w:proofErr w:type="spellEnd"/>
            <w:r w:rsidRPr="0013661E">
              <w:rPr>
                <w:rFonts w:ascii="Arial" w:eastAsiaTheme="minorEastAsia" w:hAnsi="Arial"/>
                <w:sz w:val="18"/>
                <w:lang w:eastAsia="sv-SE"/>
              </w:rPr>
              <w:t xml:space="preserve"> communication.</w:t>
            </w:r>
          </w:p>
        </w:tc>
      </w:tr>
    </w:tbl>
    <w:p w14:paraId="452343B2" w14:textId="77777777" w:rsidR="0013661E" w:rsidRPr="0013661E" w:rsidRDefault="0013661E" w:rsidP="0013661E">
      <w:pPr>
        <w:rPr>
          <w:rFonts w:eastAsiaTheme="minorEastAsia"/>
        </w:rPr>
      </w:pPr>
    </w:p>
    <w:p w14:paraId="74E8DABA" w14:textId="77777777" w:rsidR="0013661E" w:rsidRPr="0013661E" w:rsidRDefault="0013661E" w:rsidP="0013661E">
      <w:pPr>
        <w:keepNext/>
        <w:keepLines/>
        <w:spacing w:before="120"/>
        <w:ind w:left="1418" w:hanging="1418"/>
        <w:outlineLvl w:val="3"/>
        <w:rPr>
          <w:rFonts w:ascii="Arial" w:hAnsi="Arial"/>
          <w:i/>
          <w:iCs/>
          <w:sz w:val="24"/>
        </w:rPr>
      </w:pPr>
      <w:bookmarkStart w:id="100" w:name="_Toc100930411"/>
      <w:r w:rsidRPr="0013661E">
        <w:rPr>
          <w:rFonts w:ascii="Arial" w:hAnsi="Arial"/>
          <w:sz w:val="24"/>
        </w:rPr>
        <w:t>–</w:t>
      </w:r>
      <w:r w:rsidRPr="0013661E">
        <w:rPr>
          <w:rFonts w:ascii="Arial" w:hAnsi="Arial"/>
          <w:sz w:val="24"/>
        </w:rPr>
        <w:tab/>
      </w:r>
      <w:proofErr w:type="spellStart"/>
      <w:r w:rsidRPr="0013661E">
        <w:rPr>
          <w:rFonts w:ascii="Arial" w:hAnsi="Arial"/>
          <w:i/>
          <w:iCs/>
          <w:sz w:val="24"/>
        </w:rPr>
        <w:t>SimultaneousRxTxPerBandPair</w:t>
      </w:r>
      <w:bookmarkEnd w:id="100"/>
      <w:proofErr w:type="spellEnd"/>
    </w:p>
    <w:p w14:paraId="241C1452" w14:textId="77777777" w:rsidR="0013661E" w:rsidRPr="0013661E" w:rsidRDefault="0013661E" w:rsidP="0013661E">
      <w:r w:rsidRPr="0013661E">
        <w:t xml:space="preserve">The IE </w:t>
      </w:r>
      <w:proofErr w:type="spellStart"/>
      <w:r w:rsidRPr="0013661E">
        <w:rPr>
          <w:i/>
        </w:rPr>
        <w:t>SimultaneousRxTxPerBandPair</w:t>
      </w:r>
      <w:proofErr w:type="spellEnd"/>
      <w:r w:rsidRPr="0013661E">
        <w:t xml:space="preserve"> contains the simultaneous Rx/Tx UE capability for each band pair in a band combination.</w:t>
      </w:r>
    </w:p>
    <w:p w14:paraId="64446647" w14:textId="77777777" w:rsidR="0013661E" w:rsidRPr="0013661E" w:rsidRDefault="0013661E" w:rsidP="0013661E">
      <w:pPr>
        <w:keepNext/>
        <w:keepLines/>
        <w:spacing w:before="60"/>
        <w:jc w:val="center"/>
        <w:rPr>
          <w:rFonts w:ascii="Arial" w:hAnsi="Arial"/>
          <w:b/>
          <w:lang w:eastAsia="x-none"/>
        </w:rPr>
      </w:pPr>
      <w:proofErr w:type="spellStart"/>
      <w:r w:rsidRPr="0013661E">
        <w:rPr>
          <w:rFonts w:ascii="Arial" w:hAnsi="Arial"/>
          <w:b/>
          <w:i/>
          <w:lang w:eastAsia="x-none"/>
        </w:rPr>
        <w:lastRenderedPageBreak/>
        <w:t>SimultaneousRxTxPerBandPair</w:t>
      </w:r>
      <w:proofErr w:type="spellEnd"/>
      <w:r w:rsidRPr="0013661E">
        <w:rPr>
          <w:rFonts w:ascii="Arial" w:hAnsi="Arial"/>
          <w:b/>
          <w:lang w:eastAsia="x-none"/>
        </w:rPr>
        <w:t xml:space="preserve"> information element</w:t>
      </w:r>
    </w:p>
    <w:p w14:paraId="2F149F7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4537554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TAG-SIMULTANEOUSRXTXPERBANDPAIR-START</w:t>
      </w:r>
    </w:p>
    <w:p w14:paraId="76CE661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72F8B7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SimultaneousRxTxPerBandPair ::=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(3..496))</w:t>
      </w:r>
    </w:p>
    <w:p w14:paraId="26076CD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5E6541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TAG-SIMULTANEOUSRXTXPERBANDPAIR-STOP</w:t>
      </w:r>
    </w:p>
    <w:p w14:paraId="70339DE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073CF086" w14:textId="77777777" w:rsidR="0013661E" w:rsidRPr="0013661E" w:rsidRDefault="0013661E" w:rsidP="0013661E">
      <w:pPr>
        <w:rPr>
          <w:rFonts w:eastAsiaTheme="minorEastAsia"/>
        </w:rPr>
      </w:pPr>
    </w:p>
    <w:p w14:paraId="47E3FD40" w14:textId="77777777" w:rsidR="0013661E" w:rsidRPr="0013661E" w:rsidRDefault="0013661E" w:rsidP="0013661E">
      <w:pPr>
        <w:keepNext/>
        <w:keepLines/>
        <w:spacing w:before="120"/>
        <w:ind w:left="1418" w:hanging="1418"/>
        <w:outlineLvl w:val="3"/>
        <w:rPr>
          <w:rFonts w:ascii="Arial" w:hAnsi="Arial"/>
          <w:sz w:val="24"/>
        </w:rPr>
      </w:pPr>
      <w:bookmarkStart w:id="101" w:name="_Toc100930412"/>
      <w:r w:rsidRPr="0013661E">
        <w:rPr>
          <w:rFonts w:ascii="Arial" w:hAnsi="Arial"/>
          <w:sz w:val="24"/>
        </w:rPr>
        <w:t>–</w:t>
      </w:r>
      <w:r w:rsidRPr="0013661E">
        <w:rPr>
          <w:rFonts w:ascii="Arial" w:hAnsi="Arial"/>
          <w:sz w:val="24"/>
        </w:rPr>
        <w:tab/>
      </w:r>
      <w:r w:rsidRPr="0013661E">
        <w:rPr>
          <w:rFonts w:ascii="Arial" w:hAnsi="Arial"/>
          <w:i/>
          <w:sz w:val="24"/>
        </w:rPr>
        <w:t>SON-Parameters</w:t>
      </w:r>
      <w:bookmarkEnd w:id="101"/>
    </w:p>
    <w:p w14:paraId="10775F6A" w14:textId="77777777" w:rsidR="0013661E" w:rsidRPr="0013661E" w:rsidRDefault="0013661E" w:rsidP="0013661E">
      <w:r w:rsidRPr="0013661E">
        <w:t xml:space="preserve">The IE </w:t>
      </w:r>
      <w:r w:rsidRPr="0013661E">
        <w:rPr>
          <w:i/>
        </w:rPr>
        <w:t>SON-Parameters</w:t>
      </w:r>
      <w:r w:rsidRPr="0013661E">
        <w:t xml:space="preserve"> contains SON related parameters.</w:t>
      </w:r>
    </w:p>
    <w:p w14:paraId="4E940CD8" w14:textId="77777777" w:rsidR="0013661E" w:rsidRPr="0013661E" w:rsidRDefault="0013661E" w:rsidP="0013661E">
      <w:pPr>
        <w:keepNext/>
        <w:keepLines/>
        <w:spacing w:before="60"/>
        <w:jc w:val="center"/>
        <w:rPr>
          <w:rFonts w:ascii="Arial" w:hAnsi="Arial"/>
          <w:b/>
        </w:rPr>
      </w:pPr>
      <w:r w:rsidRPr="0013661E">
        <w:rPr>
          <w:rFonts w:ascii="Arial" w:hAnsi="Arial"/>
          <w:b/>
          <w:i/>
        </w:rPr>
        <w:t>SON-Parameters</w:t>
      </w:r>
      <w:r w:rsidRPr="0013661E">
        <w:rPr>
          <w:rFonts w:ascii="Arial" w:hAnsi="Arial"/>
          <w:b/>
        </w:rPr>
        <w:t xml:space="preserve"> information element</w:t>
      </w:r>
    </w:p>
    <w:p w14:paraId="20BDA22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2603347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TAG-SON-PARAMETERS-START</w:t>
      </w:r>
    </w:p>
    <w:p w14:paraId="63FFD7A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901CEA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SON-Parameters-r16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561CF7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Batang" w:hAnsi="Courier New"/>
          <w:noProof/>
          <w:sz w:val="16"/>
          <w:lang w:eastAsia="en-GB"/>
        </w:rPr>
        <w:t>rach-Report-r16</w:t>
      </w:r>
      <w:r w:rsidRPr="0013661E">
        <w:rPr>
          <w:rFonts w:ascii="Courier New" w:hAnsi="Courier New"/>
          <w:noProof/>
          <w:sz w:val="16"/>
          <w:lang w:eastAsia="en-GB"/>
        </w:rPr>
        <w:t xml:space="preserve">        </w:t>
      </w:r>
      <w:r w:rsidRPr="0013661E">
        <w:rPr>
          <w:rFonts w:ascii="Courier New" w:eastAsia="Batang" w:hAnsi="Courier New"/>
          <w:noProof/>
          <w:color w:val="993366"/>
          <w:sz w:val="16"/>
          <w:lang w:eastAsia="en-GB"/>
        </w:rPr>
        <w:t>ENUMERATED</w:t>
      </w:r>
      <w:r w:rsidRPr="0013661E">
        <w:rPr>
          <w:rFonts w:ascii="Courier New" w:eastAsia="Batang"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Batang" w:hAnsi="Courier New"/>
          <w:noProof/>
          <w:color w:val="993366"/>
          <w:sz w:val="16"/>
          <w:lang w:eastAsia="en-GB"/>
        </w:rPr>
        <w:t>OPTIONAL</w:t>
      </w:r>
      <w:r w:rsidRPr="0013661E">
        <w:rPr>
          <w:rFonts w:ascii="Courier New" w:eastAsia="Batang" w:hAnsi="Courier New"/>
          <w:noProof/>
          <w:sz w:val="16"/>
          <w:lang w:eastAsia="en-GB"/>
        </w:rPr>
        <w:t>,</w:t>
      </w:r>
    </w:p>
    <w:p w14:paraId="14609FD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9E0908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715AFA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rlfReportCHO-r17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600C2B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rlfReportDAPS-r17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63A6B3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success-HO-Report-r17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A2F6E6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twoStepRACH-Report-r17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8AA337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pscell-MHI-Report-r17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48526D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onDemandSI-Report-r17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23309C7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AEF533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6A57C0C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38BE97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TAG-SON-PARAMETERS-STOP</w:t>
      </w:r>
    </w:p>
    <w:p w14:paraId="69892DA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4EA990A6" w14:textId="77777777" w:rsidR="0013661E" w:rsidRPr="0013661E" w:rsidRDefault="0013661E" w:rsidP="0013661E"/>
    <w:p w14:paraId="5A1F0B7E" w14:textId="77777777" w:rsidR="0013661E" w:rsidRPr="0013661E" w:rsidRDefault="0013661E" w:rsidP="0013661E">
      <w:pPr>
        <w:keepNext/>
        <w:keepLines/>
        <w:spacing w:before="120"/>
        <w:ind w:left="1418" w:hanging="1418"/>
        <w:outlineLvl w:val="3"/>
        <w:rPr>
          <w:rFonts w:ascii="Arial" w:eastAsiaTheme="minorEastAsia" w:hAnsi="Arial"/>
          <w:sz w:val="24"/>
        </w:rPr>
      </w:pPr>
      <w:bookmarkStart w:id="102" w:name="_Toc100930413"/>
      <w:r w:rsidRPr="0013661E">
        <w:rPr>
          <w:rFonts w:ascii="Arial" w:hAnsi="Arial"/>
          <w:sz w:val="24"/>
        </w:rPr>
        <w:t>–</w:t>
      </w:r>
      <w:r w:rsidRPr="0013661E">
        <w:rPr>
          <w:rFonts w:ascii="Arial" w:hAnsi="Arial"/>
          <w:sz w:val="24"/>
        </w:rPr>
        <w:tab/>
      </w:r>
      <w:proofErr w:type="spellStart"/>
      <w:r w:rsidRPr="0013661E">
        <w:rPr>
          <w:rFonts w:ascii="Arial" w:hAnsi="Arial"/>
          <w:i/>
          <w:sz w:val="24"/>
        </w:rPr>
        <w:t>SpatialRelationsSRS-Pos</w:t>
      </w:r>
      <w:bookmarkEnd w:id="102"/>
      <w:proofErr w:type="spellEnd"/>
    </w:p>
    <w:p w14:paraId="7408BCC8" w14:textId="77777777" w:rsidR="0013661E" w:rsidRPr="0013661E" w:rsidRDefault="0013661E" w:rsidP="0013661E">
      <w:pPr>
        <w:rPr>
          <w:rFonts w:eastAsiaTheme="minorEastAsia"/>
        </w:rPr>
      </w:pPr>
      <w:r w:rsidRPr="0013661E">
        <w:rPr>
          <w:rFonts w:eastAsiaTheme="minorEastAsia"/>
        </w:rPr>
        <w:t xml:space="preserve">The IE </w:t>
      </w:r>
      <w:proofErr w:type="spellStart"/>
      <w:r w:rsidRPr="0013661E">
        <w:rPr>
          <w:rFonts w:eastAsiaTheme="minorEastAsia"/>
          <w:i/>
        </w:rPr>
        <w:t>SpatialRelationsSRS-Pos</w:t>
      </w:r>
      <w:proofErr w:type="spellEnd"/>
      <w:r w:rsidRPr="0013661E">
        <w:rPr>
          <w:rFonts w:eastAsiaTheme="minorEastAsia"/>
          <w:i/>
        </w:rPr>
        <w:t xml:space="preserve"> </w:t>
      </w:r>
      <w:r w:rsidRPr="0013661E">
        <w:rPr>
          <w:rFonts w:eastAsiaTheme="minorEastAsia"/>
        </w:rPr>
        <w:t>is used to convey spatial relation for SRS for positioning related parameters.</w:t>
      </w:r>
    </w:p>
    <w:p w14:paraId="0E3F46F6" w14:textId="77777777" w:rsidR="0013661E" w:rsidRPr="0013661E" w:rsidRDefault="0013661E" w:rsidP="0013661E">
      <w:pPr>
        <w:keepNext/>
        <w:keepLines/>
        <w:spacing w:before="60"/>
        <w:jc w:val="center"/>
        <w:rPr>
          <w:rFonts w:ascii="Arial" w:eastAsiaTheme="minorEastAsia" w:hAnsi="Arial"/>
          <w:b/>
          <w:bCs/>
          <w:i/>
          <w:iCs/>
        </w:rPr>
      </w:pPr>
      <w:proofErr w:type="spellStart"/>
      <w:r w:rsidRPr="0013661E">
        <w:rPr>
          <w:rFonts w:ascii="Arial" w:eastAsiaTheme="minorEastAsia" w:hAnsi="Arial"/>
          <w:b/>
          <w:bCs/>
          <w:i/>
          <w:iCs/>
        </w:rPr>
        <w:t>SpatialRelationsSRS-Pos</w:t>
      </w:r>
      <w:proofErr w:type="spellEnd"/>
      <w:r w:rsidRPr="0013661E">
        <w:rPr>
          <w:rFonts w:ascii="Arial" w:eastAsiaTheme="minorEastAsia" w:hAnsi="Arial"/>
          <w:b/>
          <w:bCs/>
          <w:i/>
          <w:iCs/>
        </w:rPr>
        <w:t xml:space="preserve"> </w:t>
      </w:r>
      <w:r w:rsidRPr="0013661E">
        <w:rPr>
          <w:rFonts w:ascii="Arial" w:eastAsiaTheme="minorEastAsia" w:hAnsi="Arial"/>
          <w:b/>
          <w:bCs/>
          <w:iCs/>
        </w:rPr>
        <w:t>information element</w:t>
      </w:r>
    </w:p>
    <w:p w14:paraId="2C91FA0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eastAsiaTheme="minorEastAsia" w:hAnsi="Courier New"/>
          <w:noProof/>
          <w:color w:val="808080"/>
          <w:sz w:val="16"/>
          <w:lang w:eastAsia="en-GB"/>
        </w:rPr>
        <w:t>-- ASN1START</w:t>
      </w:r>
    </w:p>
    <w:p w14:paraId="77327E6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eastAsiaTheme="minorEastAsia" w:hAnsi="Courier New"/>
          <w:noProof/>
          <w:color w:val="808080"/>
          <w:sz w:val="16"/>
          <w:lang w:eastAsia="en-GB"/>
        </w:rPr>
        <w:t>-- TAG-SPATIALRELATIONSSRS-POS-START</w:t>
      </w:r>
    </w:p>
    <w:p w14:paraId="6728A37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D13E8E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SpatialRelationsSRS-Pos-r16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FDB4D4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spatialRelation-SRS-PosBasedOnSSB-Serving-r16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3B3132D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lastRenderedPageBreak/>
        <w:t xml:space="preserve">    </w:t>
      </w:r>
      <w:r w:rsidRPr="0013661E">
        <w:rPr>
          <w:rFonts w:ascii="Courier New" w:eastAsiaTheme="minorEastAsia" w:hAnsi="Courier New"/>
          <w:noProof/>
          <w:sz w:val="16"/>
          <w:lang w:eastAsia="en-GB"/>
        </w:rPr>
        <w:t>spatialRelation-SRS-PosBasedOnCSI-RS-Serving-r16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6978B1A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spatialRelation-SRS-PosBasedOnPRS-Serving-r16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5644596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spatialRelation-SRS-PosBasedOnSRS-r16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17271A1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spatialRelation-SRS-PosBasedOnSSB-Neigh-r16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5221A5D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spatialRelation-SRS-PosBasedOnPRS-Neigh-r16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p>
    <w:p w14:paraId="6FE545F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49B9C21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56B59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eastAsiaTheme="minorEastAsia" w:hAnsi="Courier New"/>
          <w:noProof/>
          <w:color w:val="808080"/>
          <w:sz w:val="16"/>
          <w:lang w:eastAsia="en-GB"/>
        </w:rPr>
        <w:t>--TAG-SPATIALRELATIONSSRS-POS-STOP</w:t>
      </w:r>
    </w:p>
    <w:p w14:paraId="7781D45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rPr>
      </w:pPr>
      <w:r w:rsidRPr="0013661E">
        <w:rPr>
          <w:rFonts w:ascii="Courier New" w:eastAsiaTheme="minorEastAsia" w:hAnsi="Courier New"/>
          <w:noProof/>
          <w:color w:val="808080"/>
          <w:sz w:val="16"/>
          <w:lang w:eastAsia="en-GB"/>
        </w:rPr>
        <w:t>-- ASN1STOP</w:t>
      </w:r>
    </w:p>
    <w:p w14:paraId="4ABB45E6" w14:textId="77777777" w:rsidR="0013661E" w:rsidRPr="0013661E" w:rsidRDefault="0013661E" w:rsidP="0013661E"/>
    <w:p w14:paraId="0D7568FE" w14:textId="77777777" w:rsidR="0013661E" w:rsidRPr="0013661E" w:rsidRDefault="0013661E" w:rsidP="0013661E">
      <w:pPr>
        <w:keepNext/>
        <w:keepLines/>
        <w:spacing w:before="120"/>
        <w:ind w:left="1418" w:hanging="1418"/>
        <w:outlineLvl w:val="3"/>
        <w:rPr>
          <w:rFonts w:ascii="Arial" w:hAnsi="Arial"/>
          <w:sz w:val="24"/>
        </w:rPr>
      </w:pPr>
      <w:bookmarkStart w:id="103" w:name="_Toc100930414"/>
      <w:r w:rsidRPr="0013661E">
        <w:rPr>
          <w:rFonts w:ascii="Arial" w:hAnsi="Arial"/>
          <w:sz w:val="24"/>
        </w:rPr>
        <w:t>–</w:t>
      </w:r>
      <w:r w:rsidRPr="0013661E">
        <w:rPr>
          <w:rFonts w:ascii="Arial" w:hAnsi="Arial"/>
          <w:sz w:val="24"/>
        </w:rPr>
        <w:tab/>
      </w:r>
      <w:r w:rsidRPr="0013661E">
        <w:rPr>
          <w:rFonts w:ascii="Arial" w:hAnsi="Arial"/>
          <w:i/>
          <w:noProof/>
          <w:sz w:val="24"/>
        </w:rPr>
        <w:t>SRS-SwitchingTimeNR</w:t>
      </w:r>
      <w:bookmarkEnd w:id="103"/>
    </w:p>
    <w:p w14:paraId="6C4982FB" w14:textId="77777777" w:rsidR="0013661E" w:rsidRPr="0013661E" w:rsidRDefault="0013661E" w:rsidP="0013661E">
      <w:r w:rsidRPr="0013661E">
        <w:t xml:space="preserve">The IE </w:t>
      </w:r>
      <w:r w:rsidRPr="0013661E">
        <w:rPr>
          <w:i/>
        </w:rPr>
        <w:t>SRS-</w:t>
      </w:r>
      <w:proofErr w:type="spellStart"/>
      <w:r w:rsidRPr="0013661E">
        <w:rPr>
          <w:i/>
        </w:rPr>
        <w:t>SwitchingTimeNR</w:t>
      </w:r>
      <w:proofErr w:type="spellEnd"/>
      <w:r w:rsidRPr="0013661E">
        <w:rPr>
          <w:i/>
        </w:rPr>
        <w:t xml:space="preserve"> </w:t>
      </w:r>
      <w:r w:rsidRPr="0013661E">
        <w:t>is used to indicate the SRS carrier switching time supported by the UE for one NR band pair.</w:t>
      </w:r>
    </w:p>
    <w:p w14:paraId="5B32C58D" w14:textId="77777777" w:rsidR="0013661E" w:rsidRPr="0013661E" w:rsidRDefault="0013661E" w:rsidP="0013661E">
      <w:pPr>
        <w:keepNext/>
        <w:keepLines/>
        <w:spacing w:before="60"/>
        <w:jc w:val="center"/>
        <w:rPr>
          <w:rFonts w:ascii="Arial" w:hAnsi="Arial"/>
          <w:b/>
          <w:i/>
        </w:rPr>
      </w:pPr>
      <w:r w:rsidRPr="0013661E">
        <w:rPr>
          <w:rFonts w:ascii="Arial" w:hAnsi="Arial"/>
          <w:b/>
          <w:i/>
        </w:rPr>
        <w:t>SRS-</w:t>
      </w:r>
      <w:proofErr w:type="spellStart"/>
      <w:r w:rsidRPr="0013661E">
        <w:rPr>
          <w:rFonts w:ascii="Arial" w:hAnsi="Arial"/>
          <w:b/>
          <w:i/>
        </w:rPr>
        <w:t>SwitchingTimeNR</w:t>
      </w:r>
      <w:proofErr w:type="spellEnd"/>
      <w:r w:rsidRPr="0013661E">
        <w:rPr>
          <w:rFonts w:ascii="Arial" w:hAnsi="Arial"/>
          <w:b/>
          <w:i/>
        </w:rPr>
        <w:t xml:space="preserve"> information element</w:t>
      </w:r>
    </w:p>
    <w:p w14:paraId="45D1A17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color w:val="808080"/>
          <w:sz w:val="16"/>
          <w:lang w:eastAsia="en-GB"/>
        </w:rPr>
      </w:pPr>
      <w:r w:rsidRPr="0013661E">
        <w:rPr>
          <w:rFonts w:ascii="Courier New" w:eastAsia="MS Mincho" w:hAnsi="Courier New"/>
          <w:noProof/>
          <w:color w:val="808080"/>
          <w:sz w:val="16"/>
          <w:lang w:eastAsia="en-GB"/>
        </w:rPr>
        <w:t>-- ASN1START</w:t>
      </w:r>
    </w:p>
    <w:p w14:paraId="162D2E8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color w:val="808080"/>
          <w:sz w:val="16"/>
          <w:lang w:eastAsia="en-GB"/>
        </w:rPr>
      </w:pPr>
      <w:r w:rsidRPr="0013661E">
        <w:rPr>
          <w:rFonts w:ascii="Courier New" w:eastAsia="MS Mincho" w:hAnsi="Courier New"/>
          <w:noProof/>
          <w:color w:val="808080"/>
          <w:sz w:val="16"/>
          <w:lang w:eastAsia="en-GB"/>
        </w:rPr>
        <w:t>-- TAG-SRS-SWITCHINGTIMENR-START</w:t>
      </w:r>
    </w:p>
    <w:p w14:paraId="5E5DA22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p>
    <w:p w14:paraId="492311E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SRS-SwitchingTimeNR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172B34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switchingTimeDL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{n0us, n30us, n100us, n140us, n200us, n300us, n500us, n900us}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8551F1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switchingTimeUL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{n0us, n30us, n100us, n140us, n200us, n300us, n500us, n900us}  </w:t>
      </w:r>
      <w:r w:rsidRPr="0013661E">
        <w:rPr>
          <w:rFonts w:ascii="Courier New" w:hAnsi="Courier New"/>
          <w:noProof/>
          <w:color w:val="993366"/>
          <w:sz w:val="16"/>
          <w:lang w:eastAsia="en-GB"/>
        </w:rPr>
        <w:t>OPTIONAL</w:t>
      </w:r>
    </w:p>
    <w:p w14:paraId="449561F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1DCCAB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E5A14A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color w:val="808080"/>
          <w:sz w:val="16"/>
          <w:lang w:eastAsia="en-GB"/>
        </w:rPr>
      </w:pPr>
      <w:r w:rsidRPr="0013661E">
        <w:rPr>
          <w:rFonts w:ascii="Courier New" w:eastAsia="MS Mincho" w:hAnsi="Courier New"/>
          <w:noProof/>
          <w:color w:val="808080"/>
          <w:sz w:val="16"/>
          <w:lang w:eastAsia="en-GB"/>
        </w:rPr>
        <w:t>-- TAG-SRS-SWITCHINGTIMENR-STOP</w:t>
      </w:r>
    </w:p>
    <w:p w14:paraId="60D7A87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color w:val="808080"/>
          <w:sz w:val="16"/>
          <w:lang w:eastAsia="sv-SE"/>
        </w:rPr>
      </w:pPr>
      <w:r w:rsidRPr="0013661E">
        <w:rPr>
          <w:rFonts w:ascii="Courier New" w:eastAsia="MS Mincho" w:hAnsi="Courier New"/>
          <w:noProof/>
          <w:color w:val="808080"/>
          <w:sz w:val="16"/>
          <w:lang w:eastAsia="en-GB"/>
        </w:rPr>
        <w:t>-- ASN1STOP</w:t>
      </w:r>
    </w:p>
    <w:p w14:paraId="4C665D28" w14:textId="77777777" w:rsidR="0013661E" w:rsidRPr="0013661E" w:rsidRDefault="0013661E" w:rsidP="0013661E"/>
    <w:p w14:paraId="0E109A68" w14:textId="77777777" w:rsidR="0013661E" w:rsidRPr="0013661E" w:rsidRDefault="0013661E" w:rsidP="0013661E">
      <w:pPr>
        <w:keepNext/>
        <w:keepLines/>
        <w:spacing w:before="120"/>
        <w:ind w:left="1418" w:hanging="1418"/>
        <w:outlineLvl w:val="3"/>
        <w:rPr>
          <w:rFonts w:ascii="Arial" w:hAnsi="Arial"/>
          <w:i/>
          <w:sz w:val="24"/>
        </w:rPr>
      </w:pPr>
      <w:bookmarkStart w:id="104" w:name="_Toc100930415"/>
      <w:r w:rsidRPr="0013661E">
        <w:rPr>
          <w:rFonts w:ascii="Arial" w:hAnsi="Arial"/>
          <w:sz w:val="24"/>
        </w:rPr>
        <w:t>–</w:t>
      </w:r>
      <w:r w:rsidRPr="0013661E">
        <w:rPr>
          <w:rFonts w:ascii="Arial" w:hAnsi="Arial"/>
          <w:sz w:val="24"/>
        </w:rPr>
        <w:tab/>
      </w:r>
      <w:r w:rsidRPr="0013661E">
        <w:rPr>
          <w:rFonts w:ascii="Arial" w:hAnsi="Arial"/>
          <w:i/>
          <w:noProof/>
          <w:sz w:val="24"/>
        </w:rPr>
        <w:t>SRS-SwitchingTimeEUTRA</w:t>
      </w:r>
      <w:bookmarkEnd w:id="104"/>
    </w:p>
    <w:p w14:paraId="2E003736" w14:textId="77777777" w:rsidR="0013661E" w:rsidRPr="0013661E" w:rsidRDefault="0013661E" w:rsidP="0013661E">
      <w:r w:rsidRPr="0013661E">
        <w:t xml:space="preserve">The IE </w:t>
      </w:r>
      <w:r w:rsidRPr="0013661E">
        <w:rPr>
          <w:i/>
        </w:rPr>
        <w:t>SRS-</w:t>
      </w:r>
      <w:proofErr w:type="spellStart"/>
      <w:r w:rsidRPr="0013661E">
        <w:rPr>
          <w:i/>
        </w:rPr>
        <w:t>SwitchingTimeEUTRA</w:t>
      </w:r>
      <w:proofErr w:type="spellEnd"/>
      <w:r w:rsidRPr="0013661E">
        <w:rPr>
          <w:i/>
        </w:rPr>
        <w:t xml:space="preserve"> </w:t>
      </w:r>
      <w:r w:rsidRPr="0013661E">
        <w:t>is used to indicate the SRS carrier switching time supported by the UE for one E-UTRA band pair.</w:t>
      </w:r>
    </w:p>
    <w:p w14:paraId="5952EBA1" w14:textId="77777777" w:rsidR="0013661E" w:rsidRPr="0013661E" w:rsidRDefault="0013661E" w:rsidP="0013661E">
      <w:pPr>
        <w:keepNext/>
        <w:keepLines/>
        <w:spacing w:before="60"/>
        <w:jc w:val="center"/>
        <w:rPr>
          <w:rFonts w:ascii="Arial" w:hAnsi="Arial"/>
          <w:b/>
          <w:i/>
        </w:rPr>
      </w:pPr>
      <w:r w:rsidRPr="0013661E">
        <w:rPr>
          <w:rFonts w:ascii="Arial" w:hAnsi="Arial"/>
          <w:b/>
          <w:i/>
        </w:rPr>
        <w:t>SRS-</w:t>
      </w:r>
      <w:proofErr w:type="spellStart"/>
      <w:r w:rsidRPr="0013661E">
        <w:rPr>
          <w:rFonts w:ascii="Arial" w:hAnsi="Arial"/>
          <w:b/>
          <w:i/>
        </w:rPr>
        <w:t>SwitchingTimeEUTRA</w:t>
      </w:r>
      <w:proofErr w:type="spellEnd"/>
      <w:r w:rsidRPr="0013661E">
        <w:rPr>
          <w:rFonts w:ascii="Arial" w:hAnsi="Arial"/>
          <w:b/>
          <w:i/>
        </w:rPr>
        <w:t xml:space="preserve"> information element</w:t>
      </w:r>
    </w:p>
    <w:p w14:paraId="5D26779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color w:val="808080"/>
          <w:sz w:val="16"/>
          <w:lang w:eastAsia="en-GB"/>
        </w:rPr>
      </w:pPr>
      <w:r w:rsidRPr="0013661E">
        <w:rPr>
          <w:rFonts w:ascii="Courier New" w:eastAsia="MS Mincho" w:hAnsi="Courier New"/>
          <w:noProof/>
          <w:color w:val="808080"/>
          <w:sz w:val="16"/>
          <w:lang w:eastAsia="en-GB"/>
        </w:rPr>
        <w:t>-- ASN1START</w:t>
      </w:r>
    </w:p>
    <w:p w14:paraId="27C708F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color w:val="808080"/>
          <w:sz w:val="16"/>
          <w:lang w:eastAsia="en-GB"/>
        </w:rPr>
      </w:pPr>
      <w:r w:rsidRPr="0013661E">
        <w:rPr>
          <w:rFonts w:ascii="Courier New" w:eastAsia="MS Mincho" w:hAnsi="Courier New"/>
          <w:noProof/>
          <w:color w:val="808080"/>
          <w:sz w:val="16"/>
          <w:lang w:eastAsia="en-GB"/>
        </w:rPr>
        <w:t>-- TAG-SRS-SWITCHINGTIMEEUTRA-START</w:t>
      </w:r>
    </w:p>
    <w:p w14:paraId="19AECFA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p>
    <w:p w14:paraId="62612C2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SRS-SwitchingTimeEUTRA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4E7E95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switchingTimeDL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{n0, n0dot5, n1, n1dot5, n2, n2dot5, n3, n3dot5, n4, n4dot5, n5, n5dot5, n6, n6dot5, n7}</w:t>
      </w:r>
    </w:p>
    <w:p w14:paraId="0FEFEDF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2893FD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switchingTimeUL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{n0, n0dot5, n1, n1dot5, n2, n2dot5, n3, n3dot5, n4, n4dot5, n5, n5dot5, n6, n6dot5, n7}</w:t>
      </w:r>
    </w:p>
    <w:p w14:paraId="6663523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p>
    <w:p w14:paraId="0B56789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F5C99C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color w:val="808080"/>
          <w:sz w:val="16"/>
          <w:lang w:eastAsia="en-GB"/>
        </w:rPr>
      </w:pPr>
      <w:r w:rsidRPr="0013661E">
        <w:rPr>
          <w:rFonts w:ascii="Courier New" w:eastAsia="MS Mincho" w:hAnsi="Courier New"/>
          <w:noProof/>
          <w:color w:val="808080"/>
          <w:sz w:val="16"/>
          <w:lang w:eastAsia="en-GB"/>
        </w:rPr>
        <w:t>-- TAG-SRS-SWITCHINGTIMEEUTRA-STOP</w:t>
      </w:r>
    </w:p>
    <w:p w14:paraId="6E83991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color w:val="808080"/>
          <w:sz w:val="16"/>
          <w:lang w:eastAsia="sv-SE"/>
        </w:rPr>
      </w:pPr>
      <w:r w:rsidRPr="0013661E">
        <w:rPr>
          <w:rFonts w:ascii="Courier New" w:eastAsia="MS Mincho" w:hAnsi="Courier New"/>
          <w:noProof/>
          <w:color w:val="808080"/>
          <w:sz w:val="16"/>
          <w:lang w:eastAsia="en-GB"/>
        </w:rPr>
        <w:t>-- ASN1STOP</w:t>
      </w:r>
    </w:p>
    <w:p w14:paraId="4994091A" w14:textId="77777777" w:rsidR="0013661E" w:rsidRPr="0013661E" w:rsidRDefault="0013661E" w:rsidP="0013661E"/>
    <w:p w14:paraId="4F2E01E3" w14:textId="77777777" w:rsidR="0013661E" w:rsidRPr="0013661E" w:rsidRDefault="0013661E" w:rsidP="0013661E">
      <w:pPr>
        <w:keepNext/>
        <w:keepLines/>
        <w:spacing w:before="120"/>
        <w:ind w:left="1418" w:hanging="1418"/>
        <w:outlineLvl w:val="3"/>
        <w:rPr>
          <w:rFonts w:ascii="Arial" w:hAnsi="Arial"/>
          <w:sz w:val="24"/>
        </w:rPr>
      </w:pPr>
      <w:bookmarkStart w:id="105" w:name="_Toc100930416"/>
      <w:r w:rsidRPr="0013661E">
        <w:rPr>
          <w:rFonts w:ascii="Arial" w:hAnsi="Arial"/>
          <w:sz w:val="24"/>
        </w:rPr>
        <w:lastRenderedPageBreak/>
        <w:t>–</w:t>
      </w:r>
      <w:r w:rsidRPr="0013661E">
        <w:rPr>
          <w:rFonts w:ascii="Arial" w:hAnsi="Arial"/>
          <w:sz w:val="24"/>
        </w:rPr>
        <w:tab/>
      </w:r>
      <w:r w:rsidRPr="0013661E">
        <w:rPr>
          <w:rFonts w:ascii="Arial" w:hAnsi="Arial"/>
          <w:i/>
          <w:noProof/>
          <w:sz w:val="24"/>
        </w:rPr>
        <w:t>SupportedBandwidth</w:t>
      </w:r>
      <w:bookmarkEnd w:id="105"/>
    </w:p>
    <w:p w14:paraId="330B3A55" w14:textId="77777777" w:rsidR="0013661E" w:rsidRPr="0013661E" w:rsidRDefault="0013661E" w:rsidP="0013661E">
      <w:r w:rsidRPr="0013661E">
        <w:t xml:space="preserve">The IE </w:t>
      </w:r>
      <w:proofErr w:type="spellStart"/>
      <w:r w:rsidRPr="0013661E">
        <w:rPr>
          <w:i/>
        </w:rPr>
        <w:t>SupportedBandwidth</w:t>
      </w:r>
      <w:proofErr w:type="spellEnd"/>
      <w:r w:rsidRPr="0013661E">
        <w:t xml:space="preserve"> is used to indicate the channel bandwidth supported by the UE on one carrier of a band of a band combination.</w:t>
      </w:r>
    </w:p>
    <w:p w14:paraId="50C992B0" w14:textId="77777777" w:rsidR="0013661E" w:rsidRPr="0013661E" w:rsidRDefault="0013661E" w:rsidP="0013661E">
      <w:pPr>
        <w:keepNext/>
        <w:keepLines/>
        <w:spacing w:before="60"/>
        <w:jc w:val="center"/>
        <w:rPr>
          <w:rFonts w:ascii="Arial" w:hAnsi="Arial"/>
          <w:b/>
        </w:rPr>
      </w:pPr>
      <w:proofErr w:type="spellStart"/>
      <w:r w:rsidRPr="0013661E">
        <w:rPr>
          <w:rFonts w:ascii="Arial" w:hAnsi="Arial"/>
          <w:b/>
          <w:i/>
        </w:rPr>
        <w:t>SupportedBandwidth</w:t>
      </w:r>
      <w:proofErr w:type="spellEnd"/>
      <w:r w:rsidRPr="0013661E">
        <w:rPr>
          <w:rFonts w:ascii="Arial" w:hAnsi="Arial"/>
          <w:b/>
        </w:rPr>
        <w:t xml:space="preserve"> information element</w:t>
      </w:r>
    </w:p>
    <w:p w14:paraId="600D528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7A24417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TAG-SUPPORTEDBANDWIDTH-START</w:t>
      </w:r>
    </w:p>
    <w:p w14:paraId="5BF12B9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E21BE9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SupportedBandwidth ::=      </w:t>
      </w:r>
      <w:r w:rsidRPr="0013661E">
        <w:rPr>
          <w:rFonts w:ascii="Courier New" w:hAnsi="Courier New"/>
          <w:noProof/>
          <w:color w:val="993366"/>
          <w:sz w:val="16"/>
          <w:lang w:eastAsia="en-GB"/>
        </w:rPr>
        <w:t>CHOICE</w:t>
      </w:r>
      <w:r w:rsidRPr="0013661E">
        <w:rPr>
          <w:rFonts w:ascii="Courier New" w:hAnsi="Courier New"/>
          <w:noProof/>
          <w:sz w:val="16"/>
          <w:lang w:eastAsia="en-GB"/>
        </w:rPr>
        <w:t xml:space="preserve"> {</w:t>
      </w:r>
    </w:p>
    <w:p w14:paraId="7F99309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fr1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{mhz5, mhz10, mhz15, mhz20, mhz25, mhz30, mhz40, mhz50, mhz60, mhz80, mhz100},</w:t>
      </w:r>
    </w:p>
    <w:p w14:paraId="32EA289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fr2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{mhz50, mhz100, mhz200, mhz400}</w:t>
      </w:r>
    </w:p>
    <w:p w14:paraId="5C23D59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65C5C63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F51127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SupportedBandwidth-v1700 ::= </w:t>
      </w:r>
      <w:r w:rsidRPr="0013661E">
        <w:rPr>
          <w:rFonts w:ascii="Courier New" w:hAnsi="Courier New"/>
          <w:noProof/>
          <w:color w:val="993366"/>
          <w:sz w:val="16"/>
          <w:lang w:eastAsia="en-GB"/>
        </w:rPr>
        <w:t>CHOICE</w:t>
      </w:r>
      <w:r w:rsidRPr="0013661E">
        <w:rPr>
          <w:rFonts w:ascii="Courier New" w:hAnsi="Courier New"/>
          <w:noProof/>
          <w:sz w:val="16"/>
          <w:lang w:eastAsia="en-GB"/>
        </w:rPr>
        <w:t xml:space="preserve"> {</w:t>
      </w:r>
    </w:p>
    <w:p w14:paraId="143DBF0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fr1-r17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{mhz5, mhz10, mhz15, mhz20, mhz25, mhz30, mhz35, mhz40, mhz45, mhz50, mhz60, mhz70, mhz80, mhz90, mhz100},</w:t>
      </w:r>
    </w:p>
    <w:p w14:paraId="1FD5AC0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fr2-r17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{mhz50, mhz100, mhz200, mhz400}</w:t>
      </w:r>
    </w:p>
    <w:p w14:paraId="633595D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9C2E26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47550B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TAG-SUPPORTEDBANDWIDTH-STOP</w:t>
      </w:r>
    </w:p>
    <w:p w14:paraId="03A5F2D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10610535" w14:textId="77777777" w:rsidR="0013661E" w:rsidRPr="0013661E" w:rsidRDefault="0013661E" w:rsidP="0013661E">
      <w:pPr>
        <w:rPr>
          <w:rFonts w:eastAsiaTheme="minorEastAsia"/>
        </w:rPr>
      </w:pPr>
    </w:p>
    <w:p w14:paraId="75118E74" w14:textId="77777777" w:rsidR="0013661E" w:rsidRPr="0013661E" w:rsidRDefault="0013661E" w:rsidP="0013661E">
      <w:pPr>
        <w:keepNext/>
        <w:keepLines/>
        <w:spacing w:before="120"/>
        <w:ind w:left="1418" w:hanging="1418"/>
        <w:outlineLvl w:val="3"/>
        <w:rPr>
          <w:rFonts w:ascii="Arial" w:hAnsi="Arial"/>
          <w:sz w:val="24"/>
        </w:rPr>
      </w:pPr>
      <w:bookmarkStart w:id="106" w:name="_Toc100930417"/>
      <w:r w:rsidRPr="0013661E">
        <w:rPr>
          <w:rFonts w:ascii="Arial" w:hAnsi="Arial"/>
          <w:sz w:val="24"/>
        </w:rPr>
        <w:t>–</w:t>
      </w:r>
      <w:r w:rsidRPr="0013661E">
        <w:rPr>
          <w:rFonts w:ascii="Arial" w:hAnsi="Arial"/>
          <w:sz w:val="24"/>
        </w:rPr>
        <w:tab/>
      </w:r>
      <w:r w:rsidRPr="0013661E">
        <w:rPr>
          <w:rFonts w:ascii="Arial" w:hAnsi="Arial"/>
          <w:i/>
          <w:sz w:val="24"/>
        </w:rPr>
        <w:t>UE-</w:t>
      </w:r>
      <w:proofErr w:type="spellStart"/>
      <w:r w:rsidRPr="0013661E">
        <w:rPr>
          <w:rFonts w:ascii="Arial" w:hAnsi="Arial"/>
          <w:i/>
          <w:sz w:val="24"/>
        </w:rPr>
        <w:t>BasedPerfMeas</w:t>
      </w:r>
      <w:proofErr w:type="spellEnd"/>
      <w:r w:rsidRPr="0013661E">
        <w:rPr>
          <w:rFonts w:ascii="Arial" w:hAnsi="Arial"/>
          <w:i/>
          <w:sz w:val="24"/>
        </w:rPr>
        <w:t>-Parameters</w:t>
      </w:r>
      <w:bookmarkEnd w:id="106"/>
    </w:p>
    <w:p w14:paraId="3D92EDEE" w14:textId="77777777" w:rsidR="0013661E" w:rsidRPr="0013661E" w:rsidRDefault="0013661E" w:rsidP="0013661E">
      <w:r w:rsidRPr="0013661E">
        <w:t xml:space="preserve">The IE </w:t>
      </w:r>
      <w:r w:rsidRPr="0013661E">
        <w:rPr>
          <w:i/>
        </w:rPr>
        <w:t>UE-</w:t>
      </w:r>
      <w:proofErr w:type="spellStart"/>
      <w:r w:rsidRPr="0013661E">
        <w:rPr>
          <w:i/>
        </w:rPr>
        <w:t>BasedPerfMeas</w:t>
      </w:r>
      <w:proofErr w:type="spellEnd"/>
      <w:r w:rsidRPr="0013661E">
        <w:rPr>
          <w:i/>
        </w:rPr>
        <w:t>-Parameters</w:t>
      </w:r>
      <w:r w:rsidRPr="0013661E">
        <w:t xml:space="preserve"> contains UE-based performance measurement parameters.</w:t>
      </w:r>
    </w:p>
    <w:p w14:paraId="48BE8B9E" w14:textId="77777777" w:rsidR="0013661E" w:rsidRPr="0013661E" w:rsidRDefault="0013661E" w:rsidP="0013661E">
      <w:pPr>
        <w:keepNext/>
        <w:keepLines/>
        <w:spacing w:before="60"/>
        <w:jc w:val="center"/>
        <w:rPr>
          <w:rFonts w:ascii="Arial" w:hAnsi="Arial"/>
          <w:b/>
        </w:rPr>
      </w:pPr>
      <w:r w:rsidRPr="0013661E">
        <w:rPr>
          <w:rFonts w:ascii="Arial" w:hAnsi="Arial"/>
          <w:b/>
          <w:i/>
        </w:rPr>
        <w:t>UE-</w:t>
      </w:r>
      <w:proofErr w:type="spellStart"/>
      <w:r w:rsidRPr="0013661E">
        <w:rPr>
          <w:rFonts w:ascii="Arial" w:hAnsi="Arial"/>
          <w:b/>
          <w:i/>
        </w:rPr>
        <w:t>BasedPerfMeas</w:t>
      </w:r>
      <w:proofErr w:type="spellEnd"/>
      <w:r w:rsidRPr="0013661E">
        <w:rPr>
          <w:rFonts w:ascii="Arial" w:hAnsi="Arial"/>
          <w:b/>
          <w:i/>
        </w:rPr>
        <w:t>-Parameters</w:t>
      </w:r>
      <w:r w:rsidRPr="0013661E">
        <w:rPr>
          <w:rFonts w:ascii="Arial" w:hAnsi="Arial"/>
          <w:b/>
        </w:rPr>
        <w:t xml:space="preserve"> information element</w:t>
      </w:r>
    </w:p>
    <w:p w14:paraId="50FF032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6229492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TAG-UE-BASEDPERFMEAS-PARAMETERS-START</w:t>
      </w:r>
    </w:p>
    <w:p w14:paraId="64E7864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1162A7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UE-BasedPerfMeas-Parameters-r16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A68735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13661E">
        <w:rPr>
          <w:rFonts w:ascii="Courier New" w:hAnsi="Courier New"/>
          <w:noProof/>
          <w:sz w:val="16"/>
          <w:lang w:eastAsia="en-GB"/>
        </w:rPr>
        <w:t xml:space="preserve">    </w:t>
      </w:r>
      <w:r w:rsidRPr="0013661E">
        <w:rPr>
          <w:rFonts w:ascii="Courier New" w:eastAsia="Batang" w:hAnsi="Courier New"/>
          <w:noProof/>
          <w:sz w:val="16"/>
          <w:lang w:eastAsia="en-GB"/>
        </w:rPr>
        <w:t>barometerMeasReport-r16</w:t>
      </w:r>
      <w:r w:rsidRPr="0013661E">
        <w:rPr>
          <w:rFonts w:ascii="Courier New" w:hAnsi="Courier New"/>
          <w:noProof/>
          <w:sz w:val="16"/>
          <w:lang w:eastAsia="en-GB"/>
        </w:rPr>
        <w:t xml:space="preserve">      </w:t>
      </w:r>
      <w:r w:rsidRPr="0013661E">
        <w:rPr>
          <w:rFonts w:ascii="Courier New" w:eastAsia="Batang" w:hAnsi="Courier New"/>
          <w:noProof/>
          <w:color w:val="993366"/>
          <w:sz w:val="16"/>
          <w:lang w:eastAsia="en-GB"/>
        </w:rPr>
        <w:t>ENUMERATED</w:t>
      </w:r>
      <w:r w:rsidRPr="0013661E">
        <w:rPr>
          <w:rFonts w:ascii="Courier New" w:eastAsia="Batang"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Batang" w:hAnsi="Courier New"/>
          <w:noProof/>
          <w:color w:val="993366"/>
          <w:sz w:val="16"/>
          <w:lang w:eastAsia="en-GB"/>
        </w:rPr>
        <w:t>OPTIONAL</w:t>
      </w:r>
      <w:r w:rsidRPr="0013661E">
        <w:rPr>
          <w:rFonts w:ascii="Courier New" w:eastAsia="Batang" w:hAnsi="Courier New"/>
          <w:noProof/>
          <w:sz w:val="16"/>
          <w:lang w:eastAsia="en-GB"/>
        </w:rPr>
        <w:t>,</w:t>
      </w:r>
    </w:p>
    <w:p w14:paraId="441ED05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13661E">
        <w:rPr>
          <w:rFonts w:ascii="Courier New" w:hAnsi="Courier New"/>
          <w:noProof/>
          <w:sz w:val="16"/>
          <w:lang w:eastAsia="en-GB"/>
        </w:rPr>
        <w:t xml:space="preserve">    </w:t>
      </w:r>
      <w:r w:rsidRPr="0013661E">
        <w:rPr>
          <w:rFonts w:ascii="Courier New" w:eastAsia="Batang" w:hAnsi="Courier New"/>
          <w:noProof/>
          <w:sz w:val="16"/>
          <w:lang w:eastAsia="en-GB"/>
        </w:rPr>
        <w:t>immMeasBT-r16</w:t>
      </w:r>
      <w:r w:rsidRPr="0013661E">
        <w:rPr>
          <w:rFonts w:ascii="Courier New" w:hAnsi="Courier New"/>
          <w:noProof/>
          <w:sz w:val="16"/>
          <w:lang w:eastAsia="en-GB"/>
        </w:rPr>
        <w:t xml:space="preserve">                </w:t>
      </w:r>
      <w:r w:rsidRPr="0013661E">
        <w:rPr>
          <w:rFonts w:ascii="Courier New" w:eastAsia="Batang" w:hAnsi="Courier New"/>
          <w:noProof/>
          <w:color w:val="993366"/>
          <w:sz w:val="16"/>
          <w:lang w:eastAsia="en-GB"/>
        </w:rPr>
        <w:t>ENUMERATED</w:t>
      </w:r>
      <w:r w:rsidRPr="0013661E">
        <w:rPr>
          <w:rFonts w:ascii="Courier New" w:eastAsia="Batang"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Batang" w:hAnsi="Courier New"/>
          <w:noProof/>
          <w:color w:val="993366"/>
          <w:sz w:val="16"/>
          <w:lang w:eastAsia="en-GB"/>
        </w:rPr>
        <w:t>OPTIONAL</w:t>
      </w:r>
      <w:r w:rsidRPr="0013661E">
        <w:rPr>
          <w:rFonts w:ascii="Courier New" w:eastAsia="Batang" w:hAnsi="Courier New"/>
          <w:noProof/>
          <w:sz w:val="16"/>
          <w:lang w:eastAsia="en-GB"/>
        </w:rPr>
        <w:t>,</w:t>
      </w:r>
    </w:p>
    <w:p w14:paraId="6D2A6DD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13661E">
        <w:rPr>
          <w:rFonts w:ascii="Courier New" w:hAnsi="Courier New"/>
          <w:noProof/>
          <w:sz w:val="16"/>
          <w:lang w:eastAsia="en-GB"/>
        </w:rPr>
        <w:t xml:space="preserve">    </w:t>
      </w:r>
      <w:r w:rsidRPr="0013661E">
        <w:rPr>
          <w:rFonts w:ascii="Courier New" w:eastAsia="Batang" w:hAnsi="Courier New"/>
          <w:noProof/>
          <w:sz w:val="16"/>
          <w:lang w:eastAsia="en-GB"/>
        </w:rPr>
        <w:t>immMeasWLAN-r16</w:t>
      </w:r>
      <w:r w:rsidRPr="0013661E">
        <w:rPr>
          <w:rFonts w:ascii="Courier New" w:hAnsi="Courier New"/>
          <w:noProof/>
          <w:sz w:val="16"/>
          <w:lang w:eastAsia="en-GB"/>
        </w:rPr>
        <w:t xml:space="preserve">              </w:t>
      </w:r>
      <w:r w:rsidRPr="0013661E">
        <w:rPr>
          <w:rFonts w:ascii="Courier New" w:eastAsia="Batang" w:hAnsi="Courier New"/>
          <w:noProof/>
          <w:color w:val="993366"/>
          <w:sz w:val="16"/>
          <w:lang w:eastAsia="en-GB"/>
        </w:rPr>
        <w:t>ENUMERATED</w:t>
      </w:r>
      <w:r w:rsidRPr="0013661E">
        <w:rPr>
          <w:rFonts w:ascii="Courier New" w:eastAsia="Batang"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Batang" w:hAnsi="Courier New"/>
          <w:noProof/>
          <w:color w:val="993366"/>
          <w:sz w:val="16"/>
          <w:lang w:eastAsia="en-GB"/>
        </w:rPr>
        <w:t>OPTIONAL</w:t>
      </w:r>
      <w:r w:rsidRPr="0013661E">
        <w:rPr>
          <w:rFonts w:ascii="Courier New" w:eastAsia="Batang" w:hAnsi="Courier New"/>
          <w:noProof/>
          <w:sz w:val="16"/>
          <w:lang w:eastAsia="en-GB"/>
        </w:rPr>
        <w:t>,</w:t>
      </w:r>
    </w:p>
    <w:p w14:paraId="0FC5D19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13661E">
        <w:rPr>
          <w:rFonts w:ascii="Courier New" w:hAnsi="Courier New"/>
          <w:noProof/>
          <w:sz w:val="16"/>
          <w:lang w:eastAsia="en-GB"/>
        </w:rPr>
        <w:t xml:space="preserve">    </w:t>
      </w:r>
      <w:r w:rsidRPr="0013661E">
        <w:rPr>
          <w:rFonts w:ascii="Courier New" w:eastAsia="Batang" w:hAnsi="Courier New"/>
          <w:noProof/>
          <w:sz w:val="16"/>
          <w:lang w:eastAsia="en-GB"/>
        </w:rPr>
        <w:t>loggedMeasBT-r16</w:t>
      </w:r>
      <w:r w:rsidRPr="0013661E">
        <w:rPr>
          <w:rFonts w:ascii="Courier New" w:hAnsi="Courier New"/>
          <w:noProof/>
          <w:sz w:val="16"/>
          <w:lang w:eastAsia="en-GB"/>
        </w:rPr>
        <w:t xml:space="preserve">             </w:t>
      </w:r>
      <w:r w:rsidRPr="0013661E">
        <w:rPr>
          <w:rFonts w:ascii="Courier New" w:eastAsia="Batang" w:hAnsi="Courier New"/>
          <w:noProof/>
          <w:color w:val="993366"/>
          <w:sz w:val="16"/>
          <w:lang w:eastAsia="en-GB"/>
        </w:rPr>
        <w:t>ENUMERATED</w:t>
      </w:r>
      <w:r w:rsidRPr="0013661E">
        <w:rPr>
          <w:rFonts w:ascii="Courier New" w:eastAsia="Batang"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Batang" w:hAnsi="Courier New"/>
          <w:noProof/>
          <w:color w:val="993366"/>
          <w:sz w:val="16"/>
          <w:lang w:eastAsia="en-GB"/>
        </w:rPr>
        <w:t>OPTIONAL</w:t>
      </w:r>
      <w:r w:rsidRPr="0013661E">
        <w:rPr>
          <w:rFonts w:ascii="Courier New" w:eastAsia="Batang" w:hAnsi="Courier New"/>
          <w:noProof/>
          <w:sz w:val="16"/>
          <w:lang w:eastAsia="en-GB"/>
        </w:rPr>
        <w:t>,</w:t>
      </w:r>
    </w:p>
    <w:p w14:paraId="33055B2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13661E">
        <w:rPr>
          <w:rFonts w:ascii="Courier New" w:hAnsi="Courier New"/>
          <w:noProof/>
          <w:sz w:val="16"/>
          <w:lang w:eastAsia="en-GB"/>
        </w:rPr>
        <w:t xml:space="preserve">    </w:t>
      </w:r>
      <w:r w:rsidRPr="0013661E">
        <w:rPr>
          <w:rFonts w:ascii="Courier New" w:eastAsia="Batang" w:hAnsi="Courier New"/>
          <w:noProof/>
          <w:sz w:val="16"/>
          <w:lang w:eastAsia="en-GB"/>
        </w:rPr>
        <w:t>loggedMeasurements-r16</w:t>
      </w:r>
      <w:r w:rsidRPr="0013661E">
        <w:rPr>
          <w:rFonts w:ascii="Courier New" w:hAnsi="Courier New"/>
          <w:noProof/>
          <w:sz w:val="16"/>
          <w:lang w:eastAsia="en-GB"/>
        </w:rPr>
        <w:t xml:space="preserve">       </w:t>
      </w:r>
      <w:r w:rsidRPr="0013661E">
        <w:rPr>
          <w:rFonts w:ascii="Courier New" w:eastAsia="Batang" w:hAnsi="Courier New"/>
          <w:noProof/>
          <w:color w:val="993366"/>
          <w:sz w:val="16"/>
          <w:lang w:eastAsia="en-GB"/>
        </w:rPr>
        <w:t>ENUMERATED</w:t>
      </w:r>
      <w:r w:rsidRPr="0013661E">
        <w:rPr>
          <w:rFonts w:ascii="Courier New" w:eastAsia="Batang"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Batang" w:hAnsi="Courier New"/>
          <w:noProof/>
          <w:color w:val="993366"/>
          <w:sz w:val="16"/>
          <w:lang w:eastAsia="en-GB"/>
        </w:rPr>
        <w:t>OPTIONAL</w:t>
      </w:r>
      <w:r w:rsidRPr="0013661E">
        <w:rPr>
          <w:rFonts w:ascii="Courier New" w:eastAsia="Batang" w:hAnsi="Courier New"/>
          <w:noProof/>
          <w:sz w:val="16"/>
          <w:lang w:eastAsia="en-GB"/>
        </w:rPr>
        <w:t>,</w:t>
      </w:r>
    </w:p>
    <w:p w14:paraId="6F86B8D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13661E">
        <w:rPr>
          <w:rFonts w:ascii="Courier New" w:hAnsi="Courier New"/>
          <w:noProof/>
          <w:sz w:val="16"/>
          <w:lang w:eastAsia="en-GB"/>
        </w:rPr>
        <w:t xml:space="preserve">    </w:t>
      </w:r>
      <w:r w:rsidRPr="0013661E">
        <w:rPr>
          <w:rFonts w:ascii="Courier New" w:eastAsia="Batang" w:hAnsi="Courier New"/>
          <w:noProof/>
          <w:sz w:val="16"/>
          <w:lang w:eastAsia="en-GB"/>
        </w:rPr>
        <w:t>loggedMeasWLAN-r16</w:t>
      </w:r>
      <w:r w:rsidRPr="0013661E">
        <w:rPr>
          <w:rFonts w:ascii="Courier New" w:hAnsi="Courier New"/>
          <w:noProof/>
          <w:sz w:val="16"/>
          <w:lang w:eastAsia="en-GB"/>
        </w:rPr>
        <w:t xml:space="preserve">           </w:t>
      </w:r>
      <w:r w:rsidRPr="0013661E">
        <w:rPr>
          <w:rFonts w:ascii="Courier New" w:eastAsia="Batang" w:hAnsi="Courier New"/>
          <w:noProof/>
          <w:color w:val="993366"/>
          <w:sz w:val="16"/>
          <w:lang w:eastAsia="en-GB"/>
        </w:rPr>
        <w:t>ENUMERATED</w:t>
      </w:r>
      <w:r w:rsidRPr="0013661E">
        <w:rPr>
          <w:rFonts w:ascii="Courier New" w:eastAsia="Batang"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Batang" w:hAnsi="Courier New"/>
          <w:noProof/>
          <w:color w:val="993366"/>
          <w:sz w:val="16"/>
          <w:lang w:eastAsia="en-GB"/>
        </w:rPr>
        <w:t>OPTIONAL</w:t>
      </w:r>
      <w:r w:rsidRPr="0013661E">
        <w:rPr>
          <w:rFonts w:ascii="Courier New" w:eastAsia="Batang" w:hAnsi="Courier New"/>
          <w:noProof/>
          <w:sz w:val="16"/>
          <w:lang w:eastAsia="en-GB"/>
        </w:rPr>
        <w:t>,</w:t>
      </w:r>
    </w:p>
    <w:p w14:paraId="1E6DE97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13661E">
        <w:rPr>
          <w:rFonts w:ascii="Courier New" w:hAnsi="Courier New"/>
          <w:noProof/>
          <w:sz w:val="16"/>
          <w:lang w:eastAsia="en-GB"/>
        </w:rPr>
        <w:t xml:space="preserve">    </w:t>
      </w:r>
      <w:r w:rsidRPr="0013661E">
        <w:rPr>
          <w:rFonts w:ascii="Courier New" w:eastAsia="Batang" w:hAnsi="Courier New"/>
          <w:noProof/>
          <w:sz w:val="16"/>
          <w:lang w:eastAsia="en-GB"/>
        </w:rPr>
        <w:t>orientationMeasReport-r16</w:t>
      </w:r>
      <w:r w:rsidRPr="0013661E">
        <w:rPr>
          <w:rFonts w:ascii="Courier New" w:hAnsi="Courier New"/>
          <w:noProof/>
          <w:sz w:val="16"/>
          <w:lang w:eastAsia="en-GB"/>
        </w:rPr>
        <w:t xml:space="preserve">    </w:t>
      </w:r>
      <w:r w:rsidRPr="0013661E">
        <w:rPr>
          <w:rFonts w:ascii="Courier New" w:eastAsia="Batang" w:hAnsi="Courier New"/>
          <w:noProof/>
          <w:color w:val="993366"/>
          <w:sz w:val="16"/>
          <w:lang w:eastAsia="en-GB"/>
        </w:rPr>
        <w:t>ENUMERATED</w:t>
      </w:r>
      <w:r w:rsidRPr="0013661E">
        <w:rPr>
          <w:rFonts w:ascii="Courier New" w:eastAsia="Batang"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Batang" w:hAnsi="Courier New"/>
          <w:noProof/>
          <w:color w:val="993366"/>
          <w:sz w:val="16"/>
          <w:lang w:eastAsia="en-GB"/>
        </w:rPr>
        <w:t>OPTIONAL</w:t>
      </w:r>
      <w:r w:rsidRPr="0013661E">
        <w:rPr>
          <w:rFonts w:ascii="Courier New" w:eastAsia="Batang" w:hAnsi="Courier New"/>
          <w:noProof/>
          <w:sz w:val="16"/>
          <w:lang w:eastAsia="en-GB"/>
        </w:rPr>
        <w:t>,</w:t>
      </w:r>
    </w:p>
    <w:p w14:paraId="79A37B6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13661E">
        <w:rPr>
          <w:rFonts w:ascii="Courier New" w:hAnsi="Courier New"/>
          <w:noProof/>
          <w:sz w:val="16"/>
          <w:lang w:eastAsia="en-GB"/>
        </w:rPr>
        <w:t xml:space="preserve">    </w:t>
      </w:r>
      <w:r w:rsidRPr="0013661E">
        <w:rPr>
          <w:rFonts w:ascii="Courier New" w:eastAsia="Batang" w:hAnsi="Courier New"/>
          <w:noProof/>
          <w:sz w:val="16"/>
          <w:lang w:eastAsia="en-GB"/>
        </w:rPr>
        <w:t>speedMeasReport-r16</w:t>
      </w:r>
      <w:r w:rsidRPr="0013661E">
        <w:rPr>
          <w:rFonts w:ascii="Courier New" w:hAnsi="Courier New"/>
          <w:noProof/>
          <w:sz w:val="16"/>
          <w:lang w:eastAsia="en-GB"/>
        </w:rPr>
        <w:t xml:space="preserve">          </w:t>
      </w:r>
      <w:r w:rsidRPr="0013661E">
        <w:rPr>
          <w:rFonts w:ascii="Courier New" w:eastAsia="Batang" w:hAnsi="Courier New"/>
          <w:noProof/>
          <w:color w:val="993366"/>
          <w:sz w:val="16"/>
          <w:lang w:eastAsia="en-GB"/>
        </w:rPr>
        <w:t>ENUMERATED</w:t>
      </w:r>
      <w:r w:rsidRPr="0013661E">
        <w:rPr>
          <w:rFonts w:ascii="Courier New" w:eastAsia="Batang"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Batang" w:hAnsi="Courier New"/>
          <w:noProof/>
          <w:color w:val="993366"/>
          <w:sz w:val="16"/>
          <w:lang w:eastAsia="en-GB"/>
        </w:rPr>
        <w:t>OPTIONAL</w:t>
      </w:r>
      <w:r w:rsidRPr="0013661E">
        <w:rPr>
          <w:rFonts w:ascii="Courier New" w:eastAsia="Batang" w:hAnsi="Courier New"/>
          <w:noProof/>
          <w:sz w:val="16"/>
          <w:lang w:eastAsia="en-GB"/>
        </w:rPr>
        <w:t>,</w:t>
      </w:r>
    </w:p>
    <w:p w14:paraId="0FC34A6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13661E">
        <w:rPr>
          <w:rFonts w:ascii="Courier New" w:hAnsi="Courier New"/>
          <w:noProof/>
          <w:sz w:val="16"/>
          <w:lang w:eastAsia="en-GB"/>
        </w:rPr>
        <w:t xml:space="preserve">    </w:t>
      </w:r>
      <w:r w:rsidRPr="0013661E">
        <w:rPr>
          <w:rFonts w:ascii="Courier New" w:eastAsia="Batang" w:hAnsi="Courier New"/>
          <w:noProof/>
          <w:sz w:val="16"/>
          <w:lang w:eastAsia="en-GB"/>
        </w:rPr>
        <w:t>gnss-Location-r16</w:t>
      </w:r>
      <w:r w:rsidRPr="0013661E">
        <w:rPr>
          <w:rFonts w:ascii="Courier New" w:hAnsi="Courier New"/>
          <w:noProof/>
          <w:sz w:val="16"/>
          <w:lang w:eastAsia="en-GB"/>
        </w:rPr>
        <w:t xml:space="preserve">            </w:t>
      </w:r>
      <w:r w:rsidRPr="0013661E">
        <w:rPr>
          <w:rFonts w:ascii="Courier New" w:eastAsia="Batang" w:hAnsi="Courier New"/>
          <w:noProof/>
          <w:color w:val="993366"/>
          <w:sz w:val="16"/>
          <w:lang w:eastAsia="en-GB"/>
        </w:rPr>
        <w:t>ENUMERATED</w:t>
      </w:r>
      <w:r w:rsidRPr="0013661E">
        <w:rPr>
          <w:rFonts w:ascii="Courier New" w:eastAsia="Batang"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Batang" w:hAnsi="Courier New"/>
          <w:noProof/>
          <w:color w:val="993366"/>
          <w:sz w:val="16"/>
          <w:lang w:eastAsia="en-GB"/>
        </w:rPr>
        <w:t>OPTIONAL</w:t>
      </w:r>
      <w:r w:rsidRPr="0013661E">
        <w:rPr>
          <w:rFonts w:ascii="Courier New" w:eastAsia="Batang" w:hAnsi="Courier New"/>
          <w:noProof/>
          <w:sz w:val="16"/>
          <w:lang w:eastAsia="en-GB"/>
        </w:rPr>
        <w:t>,</w:t>
      </w:r>
    </w:p>
    <w:p w14:paraId="520A660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13661E">
        <w:rPr>
          <w:rFonts w:ascii="Courier New" w:hAnsi="Courier New"/>
          <w:noProof/>
          <w:sz w:val="16"/>
          <w:lang w:eastAsia="en-GB"/>
        </w:rPr>
        <w:t xml:space="preserve">    </w:t>
      </w:r>
      <w:r w:rsidRPr="0013661E">
        <w:rPr>
          <w:rFonts w:ascii="Courier New" w:eastAsia="Batang" w:hAnsi="Courier New"/>
          <w:noProof/>
          <w:sz w:val="16"/>
          <w:lang w:eastAsia="en-GB"/>
        </w:rPr>
        <w:t>ulPDCP-Delay-r16</w:t>
      </w:r>
      <w:r w:rsidRPr="0013661E">
        <w:rPr>
          <w:rFonts w:ascii="Courier New" w:hAnsi="Courier New"/>
          <w:noProof/>
          <w:sz w:val="16"/>
          <w:lang w:eastAsia="en-GB"/>
        </w:rPr>
        <w:t xml:space="preserve">             </w:t>
      </w:r>
      <w:r w:rsidRPr="0013661E">
        <w:rPr>
          <w:rFonts w:ascii="Courier New" w:eastAsia="Batang" w:hAnsi="Courier New"/>
          <w:noProof/>
          <w:color w:val="993366"/>
          <w:sz w:val="16"/>
          <w:lang w:eastAsia="en-GB"/>
        </w:rPr>
        <w:t>ENUMERATED</w:t>
      </w:r>
      <w:r w:rsidRPr="0013661E">
        <w:rPr>
          <w:rFonts w:ascii="Courier New" w:eastAsia="Batang"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Batang" w:hAnsi="Courier New"/>
          <w:noProof/>
          <w:color w:val="993366"/>
          <w:sz w:val="16"/>
          <w:lang w:eastAsia="en-GB"/>
        </w:rPr>
        <w:t>OPTIONAL</w:t>
      </w:r>
      <w:r w:rsidRPr="0013661E">
        <w:rPr>
          <w:rFonts w:ascii="Courier New" w:eastAsia="Batang" w:hAnsi="Courier New"/>
          <w:noProof/>
          <w:sz w:val="16"/>
          <w:lang w:eastAsia="en-GB"/>
        </w:rPr>
        <w:t>,</w:t>
      </w:r>
    </w:p>
    <w:p w14:paraId="73F7EF4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9A287F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B4742E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sigBasedLogMDT-OverrideProtect-r17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7DF9EB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multipleCEF-Report-r17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8D9C9A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excessPacketDelay-r17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7619AAF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1C182E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w:t>
      </w:r>
    </w:p>
    <w:p w14:paraId="07C7AD6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25478A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TAG-UE-BASEDPERFMEAS-PARAMETERS-STOP</w:t>
      </w:r>
    </w:p>
    <w:p w14:paraId="4DA55A8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5B8F18A1" w14:textId="77777777" w:rsidR="0013661E" w:rsidRPr="0013661E" w:rsidRDefault="0013661E" w:rsidP="0013661E"/>
    <w:p w14:paraId="1BB0B0AE" w14:textId="77777777" w:rsidR="0013661E" w:rsidRPr="0013661E" w:rsidRDefault="0013661E" w:rsidP="0013661E">
      <w:pPr>
        <w:keepNext/>
        <w:keepLines/>
        <w:spacing w:before="120"/>
        <w:ind w:left="1418" w:hanging="1418"/>
        <w:outlineLvl w:val="3"/>
        <w:rPr>
          <w:rFonts w:ascii="Arial" w:hAnsi="Arial"/>
          <w:noProof/>
          <w:sz w:val="24"/>
        </w:rPr>
      </w:pPr>
      <w:bookmarkStart w:id="107" w:name="_Toc100930418"/>
      <w:r w:rsidRPr="0013661E">
        <w:rPr>
          <w:rFonts w:ascii="Arial" w:hAnsi="Arial"/>
          <w:sz w:val="24"/>
        </w:rPr>
        <w:t>–</w:t>
      </w:r>
      <w:r w:rsidRPr="0013661E">
        <w:rPr>
          <w:rFonts w:ascii="Arial" w:hAnsi="Arial"/>
          <w:sz w:val="24"/>
        </w:rPr>
        <w:tab/>
      </w:r>
      <w:r w:rsidRPr="0013661E">
        <w:rPr>
          <w:rFonts w:ascii="Arial" w:hAnsi="Arial"/>
          <w:i/>
          <w:noProof/>
          <w:sz w:val="24"/>
        </w:rPr>
        <w:t>UE-CapabilityRAT-ContainerList</w:t>
      </w:r>
      <w:bookmarkEnd w:id="107"/>
    </w:p>
    <w:p w14:paraId="6476D508" w14:textId="77777777" w:rsidR="0013661E" w:rsidRPr="0013661E" w:rsidRDefault="0013661E" w:rsidP="0013661E">
      <w:r w:rsidRPr="0013661E">
        <w:t xml:space="preserve">The IE </w:t>
      </w:r>
      <w:r w:rsidRPr="0013661E">
        <w:rPr>
          <w:i/>
        </w:rPr>
        <w:t>UE-</w:t>
      </w:r>
      <w:proofErr w:type="spellStart"/>
      <w:r w:rsidRPr="0013661E">
        <w:rPr>
          <w:i/>
        </w:rPr>
        <w:t>CapabilityRAT</w:t>
      </w:r>
      <w:proofErr w:type="spellEnd"/>
      <w:r w:rsidRPr="0013661E">
        <w:rPr>
          <w:i/>
        </w:rPr>
        <w:t>-</w:t>
      </w:r>
      <w:proofErr w:type="spellStart"/>
      <w:r w:rsidRPr="0013661E">
        <w:rPr>
          <w:i/>
        </w:rPr>
        <w:t>ContainerList</w:t>
      </w:r>
      <w:proofErr w:type="spellEnd"/>
      <w:r w:rsidRPr="0013661E">
        <w:t xml:space="preserve"> contains a list of radio access technology specific capability containers.</w:t>
      </w:r>
    </w:p>
    <w:p w14:paraId="3DD77B3C" w14:textId="77777777" w:rsidR="0013661E" w:rsidRPr="0013661E" w:rsidRDefault="0013661E" w:rsidP="0013661E">
      <w:pPr>
        <w:keepNext/>
        <w:keepLines/>
        <w:spacing w:before="60"/>
        <w:jc w:val="center"/>
        <w:rPr>
          <w:rFonts w:ascii="Arial" w:hAnsi="Arial"/>
          <w:b/>
        </w:rPr>
      </w:pPr>
      <w:r w:rsidRPr="0013661E">
        <w:rPr>
          <w:rFonts w:ascii="Arial" w:hAnsi="Arial"/>
          <w:b/>
          <w:i/>
        </w:rPr>
        <w:t>UE-</w:t>
      </w:r>
      <w:proofErr w:type="spellStart"/>
      <w:r w:rsidRPr="0013661E">
        <w:rPr>
          <w:rFonts w:ascii="Arial" w:hAnsi="Arial"/>
          <w:b/>
          <w:i/>
        </w:rPr>
        <w:t>CapabilityRAT</w:t>
      </w:r>
      <w:proofErr w:type="spellEnd"/>
      <w:r w:rsidRPr="0013661E">
        <w:rPr>
          <w:rFonts w:ascii="Arial" w:hAnsi="Arial"/>
          <w:b/>
          <w:i/>
        </w:rPr>
        <w:t>-</w:t>
      </w:r>
      <w:proofErr w:type="spellStart"/>
      <w:r w:rsidRPr="0013661E">
        <w:rPr>
          <w:rFonts w:ascii="Arial" w:hAnsi="Arial"/>
          <w:b/>
          <w:i/>
        </w:rPr>
        <w:t>ContainerList</w:t>
      </w:r>
      <w:proofErr w:type="spellEnd"/>
      <w:r w:rsidRPr="0013661E">
        <w:rPr>
          <w:rFonts w:ascii="Arial" w:hAnsi="Arial"/>
          <w:b/>
        </w:rPr>
        <w:t xml:space="preserve"> information element</w:t>
      </w:r>
    </w:p>
    <w:p w14:paraId="0E9F72C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16032F2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TAG-UE-CAPABILITYRAT-CONTAINERLIST-START</w:t>
      </w:r>
    </w:p>
    <w:p w14:paraId="1334FCD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2D42F0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UE-CapabilityRAT-ContainerList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(0..maxRAT-CapabilityContainers))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UE-CapabilityRAT-Container</w:t>
      </w:r>
    </w:p>
    <w:p w14:paraId="511DDDF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1DA0BD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UE-CapabilityRAT-Container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50574F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rat-Type                              RAT-Type,</w:t>
      </w:r>
    </w:p>
    <w:p w14:paraId="5D6558F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ue-CapabilityRAT-Container            </w:t>
      </w:r>
      <w:r w:rsidRPr="0013661E">
        <w:rPr>
          <w:rFonts w:ascii="Courier New" w:hAnsi="Courier New"/>
          <w:noProof/>
          <w:color w:val="993366"/>
          <w:sz w:val="16"/>
          <w:lang w:eastAsia="en-GB"/>
        </w:rPr>
        <w:t>OCTET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p>
    <w:p w14:paraId="1411CFE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A62575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9BC9C4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TAG-UE-CAPABILITYRAT-CONTAINERLIST-STOP</w:t>
      </w:r>
    </w:p>
    <w:p w14:paraId="53C5736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58E8A45C" w14:textId="77777777" w:rsidR="0013661E" w:rsidRPr="0013661E" w:rsidRDefault="0013661E" w:rsidP="0013661E"/>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3661E" w:rsidRPr="0013661E" w14:paraId="54FD6823" w14:textId="77777777" w:rsidTr="00043B5D">
        <w:tc>
          <w:tcPr>
            <w:tcW w:w="14175" w:type="dxa"/>
            <w:tcBorders>
              <w:top w:val="single" w:sz="4" w:space="0" w:color="auto"/>
              <w:left w:val="single" w:sz="4" w:space="0" w:color="auto"/>
              <w:bottom w:val="single" w:sz="4" w:space="0" w:color="auto"/>
              <w:right w:val="single" w:sz="4" w:space="0" w:color="auto"/>
            </w:tcBorders>
            <w:hideMark/>
          </w:tcPr>
          <w:p w14:paraId="6FF63FE0" w14:textId="77777777" w:rsidR="0013661E" w:rsidRPr="0013661E" w:rsidRDefault="0013661E" w:rsidP="0013661E">
            <w:pPr>
              <w:keepNext/>
              <w:keepLines/>
              <w:spacing w:after="0"/>
              <w:jc w:val="center"/>
              <w:rPr>
                <w:rFonts w:ascii="Arial" w:hAnsi="Arial"/>
                <w:b/>
                <w:sz w:val="18"/>
                <w:lang w:eastAsia="sv-SE"/>
              </w:rPr>
            </w:pPr>
            <w:r w:rsidRPr="0013661E">
              <w:rPr>
                <w:rFonts w:ascii="Arial" w:hAnsi="Arial"/>
                <w:b/>
                <w:i/>
                <w:sz w:val="18"/>
                <w:lang w:eastAsia="sv-SE"/>
              </w:rPr>
              <w:t>UE-</w:t>
            </w:r>
            <w:proofErr w:type="spellStart"/>
            <w:r w:rsidRPr="0013661E">
              <w:rPr>
                <w:rFonts w:ascii="Arial" w:hAnsi="Arial"/>
                <w:b/>
                <w:i/>
                <w:sz w:val="18"/>
                <w:lang w:eastAsia="sv-SE"/>
              </w:rPr>
              <w:t>CapabilityRAT</w:t>
            </w:r>
            <w:proofErr w:type="spellEnd"/>
            <w:r w:rsidRPr="0013661E">
              <w:rPr>
                <w:rFonts w:ascii="Arial" w:hAnsi="Arial"/>
                <w:b/>
                <w:i/>
                <w:sz w:val="18"/>
                <w:lang w:eastAsia="sv-SE"/>
              </w:rPr>
              <w:t>-</w:t>
            </w:r>
            <w:proofErr w:type="spellStart"/>
            <w:r w:rsidRPr="0013661E">
              <w:rPr>
                <w:rFonts w:ascii="Arial" w:hAnsi="Arial"/>
                <w:b/>
                <w:i/>
                <w:sz w:val="18"/>
                <w:lang w:eastAsia="sv-SE"/>
              </w:rPr>
              <w:t>ContainerList</w:t>
            </w:r>
            <w:proofErr w:type="spellEnd"/>
            <w:r w:rsidRPr="0013661E">
              <w:rPr>
                <w:rFonts w:ascii="Arial" w:hAnsi="Arial"/>
                <w:b/>
                <w:sz w:val="18"/>
                <w:lang w:eastAsia="sv-SE"/>
              </w:rPr>
              <w:t xml:space="preserve"> field descriptions</w:t>
            </w:r>
          </w:p>
        </w:tc>
      </w:tr>
      <w:tr w:rsidR="0013661E" w:rsidRPr="0013661E" w14:paraId="56A1E856" w14:textId="77777777" w:rsidTr="00043B5D">
        <w:tc>
          <w:tcPr>
            <w:tcW w:w="14175" w:type="dxa"/>
            <w:tcBorders>
              <w:top w:val="single" w:sz="4" w:space="0" w:color="auto"/>
              <w:left w:val="single" w:sz="4" w:space="0" w:color="auto"/>
              <w:bottom w:val="single" w:sz="4" w:space="0" w:color="auto"/>
              <w:right w:val="single" w:sz="4" w:space="0" w:color="auto"/>
            </w:tcBorders>
            <w:hideMark/>
          </w:tcPr>
          <w:p w14:paraId="1890F8FC" w14:textId="77777777" w:rsidR="0013661E" w:rsidRPr="0013661E" w:rsidRDefault="0013661E" w:rsidP="0013661E">
            <w:pPr>
              <w:keepNext/>
              <w:keepLines/>
              <w:spacing w:after="0"/>
              <w:rPr>
                <w:rFonts w:ascii="Arial" w:hAnsi="Arial"/>
                <w:b/>
                <w:i/>
                <w:sz w:val="18"/>
                <w:lang w:eastAsia="sv-SE"/>
              </w:rPr>
            </w:pPr>
            <w:proofErr w:type="spellStart"/>
            <w:r w:rsidRPr="0013661E">
              <w:rPr>
                <w:rFonts w:ascii="Arial" w:hAnsi="Arial"/>
                <w:b/>
                <w:i/>
                <w:sz w:val="18"/>
                <w:lang w:eastAsia="sv-SE"/>
              </w:rPr>
              <w:t>ue</w:t>
            </w:r>
            <w:proofErr w:type="spellEnd"/>
            <w:r w:rsidRPr="0013661E">
              <w:rPr>
                <w:rFonts w:ascii="Arial" w:hAnsi="Arial"/>
                <w:b/>
                <w:i/>
                <w:sz w:val="18"/>
                <w:lang w:eastAsia="sv-SE"/>
              </w:rPr>
              <w:t>-</w:t>
            </w:r>
            <w:proofErr w:type="spellStart"/>
            <w:r w:rsidRPr="0013661E">
              <w:rPr>
                <w:rFonts w:ascii="Arial" w:hAnsi="Arial"/>
                <w:b/>
                <w:i/>
                <w:sz w:val="18"/>
                <w:lang w:eastAsia="sv-SE"/>
              </w:rPr>
              <w:t>CapabilityRAT</w:t>
            </w:r>
            <w:proofErr w:type="spellEnd"/>
            <w:r w:rsidRPr="0013661E">
              <w:rPr>
                <w:rFonts w:ascii="Arial" w:hAnsi="Arial"/>
                <w:b/>
                <w:i/>
                <w:sz w:val="18"/>
                <w:lang w:eastAsia="sv-SE"/>
              </w:rPr>
              <w:t>-Container</w:t>
            </w:r>
          </w:p>
          <w:p w14:paraId="0CAC8F1A" w14:textId="77777777" w:rsidR="0013661E" w:rsidRPr="0013661E" w:rsidRDefault="0013661E" w:rsidP="0013661E">
            <w:pPr>
              <w:keepNext/>
              <w:keepLines/>
              <w:spacing w:after="0"/>
              <w:rPr>
                <w:rFonts w:ascii="Arial" w:hAnsi="Arial"/>
                <w:sz w:val="18"/>
                <w:lang w:eastAsia="sv-SE"/>
              </w:rPr>
            </w:pPr>
            <w:r w:rsidRPr="0013661E">
              <w:rPr>
                <w:rFonts w:ascii="Arial" w:hAnsi="Arial"/>
                <w:sz w:val="18"/>
                <w:lang w:eastAsia="sv-SE"/>
              </w:rPr>
              <w:t>Container for the UE capabilities of the indicated RAT. The encoding is defined in the specification of each RAT:</w:t>
            </w:r>
          </w:p>
          <w:p w14:paraId="52FA8AB9" w14:textId="77777777" w:rsidR="0013661E" w:rsidRPr="0013661E" w:rsidRDefault="0013661E" w:rsidP="0013661E">
            <w:pPr>
              <w:keepNext/>
              <w:keepLines/>
              <w:spacing w:after="0"/>
              <w:rPr>
                <w:rFonts w:ascii="Arial" w:hAnsi="Arial"/>
                <w:sz w:val="18"/>
                <w:lang w:eastAsia="sv-SE"/>
              </w:rPr>
            </w:pPr>
            <w:r w:rsidRPr="0013661E">
              <w:rPr>
                <w:rFonts w:ascii="Arial" w:hAnsi="Arial"/>
                <w:sz w:val="18"/>
                <w:lang w:eastAsia="sv-SE"/>
              </w:rPr>
              <w:t xml:space="preserve">For </w:t>
            </w:r>
            <w:r w:rsidRPr="0013661E">
              <w:rPr>
                <w:rFonts w:ascii="Arial" w:hAnsi="Arial"/>
                <w:i/>
                <w:sz w:val="18"/>
                <w:lang w:eastAsia="sv-SE"/>
              </w:rPr>
              <w:t>rat-Type</w:t>
            </w:r>
            <w:r w:rsidRPr="0013661E">
              <w:rPr>
                <w:rFonts w:ascii="Arial" w:hAnsi="Arial"/>
                <w:sz w:val="18"/>
                <w:lang w:eastAsia="sv-SE"/>
              </w:rPr>
              <w:t xml:space="preserve"> set to </w:t>
            </w:r>
            <w:r w:rsidRPr="0013661E">
              <w:rPr>
                <w:rFonts w:ascii="Arial" w:hAnsi="Arial"/>
                <w:i/>
                <w:sz w:val="18"/>
                <w:lang w:eastAsia="sv-SE"/>
              </w:rPr>
              <w:t>nr</w:t>
            </w:r>
            <w:r w:rsidRPr="0013661E">
              <w:rPr>
                <w:rFonts w:ascii="Arial" w:hAnsi="Arial"/>
                <w:sz w:val="18"/>
                <w:lang w:eastAsia="sv-SE"/>
              </w:rPr>
              <w:t xml:space="preserve">: the encoding of UE capabilities is defined in </w:t>
            </w:r>
            <w:r w:rsidRPr="0013661E">
              <w:rPr>
                <w:rFonts w:ascii="Arial" w:hAnsi="Arial"/>
                <w:i/>
                <w:sz w:val="18"/>
                <w:lang w:eastAsia="sv-SE"/>
              </w:rPr>
              <w:t>UE-NR-Capability</w:t>
            </w:r>
            <w:r w:rsidRPr="0013661E">
              <w:rPr>
                <w:rFonts w:ascii="Arial" w:hAnsi="Arial"/>
                <w:sz w:val="18"/>
                <w:lang w:eastAsia="sv-SE"/>
              </w:rPr>
              <w:t>.</w:t>
            </w:r>
          </w:p>
          <w:p w14:paraId="70A8B079" w14:textId="77777777" w:rsidR="0013661E" w:rsidRPr="0013661E" w:rsidRDefault="0013661E" w:rsidP="0013661E">
            <w:pPr>
              <w:keepNext/>
              <w:keepLines/>
              <w:spacing w:after="0"/>
              <w:rPr>
                <w:rFonts w:ascii="Arial" w:hAnsi="Arial"/>
                <w:sz w:val="18"/>
                <w:lang w:eastAsia="sv-SE"/>
              </w:rPr>
            </w:pPr>
            <w:r w:rsidRPr="0013661E">
              <w:rPr>
                <w:rFonts w:ascii="Arial" w:hAnsi="Arial"/>
                <w:sz w:val="18"/>
                <w:lang w:eastAsia="sv-SE"/>
              </w:rPr>
              <w:t xml:space="preserve">For </w:t>
            </w:r>
            <w:r w:rsidRPr="0013661E">
              <w:rPr>
                <w:rFonts w:ascii="Arial" w:hAnsi="Arial"/>
                <w:i/>
                <w:sz w:val="18"/>
                <w:lang w:eastAsia="sv-SE"/>
              </w:rPr>
              <w:t>rat-Type</w:t>
            </w:r>
            <w:r w:rsidRPr="0013661E">
              <w:rPr>
                <w:rFonts w:ascii="Arial" w:hAnsi="Arial"/>
                <w:sz w:val="18"/>
                <w:lang w:eastAsia="sv-SE"/>
              </w:rPr>
              <w:t xml:space="preserve"> set to </w:t>
            </w:r>
            <w:proofErr w:type="spellStart"/>
            <w:r w:rsidRPr="0013661E">
              <w:rPr>
                <w:rFonts w:ascii="Arial" w:hAnsi="Arial"/>
                <w:i/>
                <w:sz w:val="18"/>
                <w:lang w:eastAsia="sv-SE"/>
              </w:rPr>
              <w:t>eutra</w:t>
            </w:r>
            <w:proofErr w:type="spellEnd"/>
            <w:r w:rsidRPr="0013661E">
              <w:rPr>
                <w:rFonts w:ascii="Arial" w:hAnsi="Arial"/>
                <w:i/>
                <w:sz w:val="18"/>
                <w:lang w:eastAsia="sv-SE"/>
              </w:rPr>
              <w:t>-nr</w:t>
            </w:r>
            <w:r w:rsidRPr="0013661E">
              <w:rPr>
                <w:rFonts w:ascii="Arial" w:hAnsi="Arial"/>
                <w:sz w:val="18"/>
                <w:lang w:eastAsia="sv-SE"/>
              </w:rPr>
              <w:t xml:space="preserve">: the encoding of UE capabilities is defined in </w:t>
            </w:r>
            <w:r w:rsidRPr="0013661E">
              <w:rPr>
                <w:rFonts w:ascii="Arial" w:hAnsi="Arial"/>
                <w:i/>
                <w:sz w:val="18"/>
                <w:lang w:eastAsia="sv-SE"/>
              </w:rPr>
              <w:t>UE-MRDC-Capability</w:t>
            </w:r>
            <w:r w:rsidRPr="0013661E">
              <w:rPr>
                <w:rFonts w:ascii="Arial" w:hAnsi="Arial"/>
                <w:sz w:val="18"/>
                <w:lang w:eastAsia="sv-SE"/>
              </w:rPr>
              <w:t>.</w:t>
            </w:r>
          </w:p>
          <w:p w14:paraId="128706EC" w14:textId="77777777" w:rsidR="0013661E" w:rsidRPr="0013661E" w:rsidRDefault="0013661E" w:rsidP="0013661E">
            <w:pPr>
              <w:keepNext/>
              <w:keepLines/>
              <w:spacing w:after="0"/>
              <w:rPr>
                <w:rFonts w:ascii="Arial" w:eastAsia="Calibri" w:hAnsi="Arial"/>
                <w:sz w:val="18"/>
                <w:szCs w:val="22"/>
                <w:lang w:eastAsia="sv-SE"/>
              </w:rPr>
            </w:pPr>
            <w:r w:rsidRPr="0013661E">
              <w:rPr>
                <w:rFonts w:ascii="Arial" w:eastAsia="Calibri" w:hAnsi="Arial"/>
                <w:sz w:val="18"/>
                <w:szCs w:val="22"/>
                <w:lang w:eastAsia="sv-SE"/>
              </w:rPr>
              <w:t xml:space="preserve">For </w:t>
            </w:r>
            <w:r w:rsidRPr="0013661E">
              <w:rPr>
                <w:rFonts w:ascii="Arial" w:eastAsia="Calibri" w:hAnsi="Arial"/>
                <w:i/>
                <w:sz w:val="18"/>
                <w:szCs w:val="22"/>
                <w:lang w:eastAsia="sv-SE"/>
              </w:rPr>
              <w:t>rat-Type</w:t>
            </w:r>
            <w:r w:rsidRPr="0013661E">
              <w:rPr>
                <w:rFonts w:ascii="Arial" w:eastAsia="Calibri" w:hAnsi="Arial"/>
                <w:sz w:val="18"/>
                <w:szCs w:val="22"/>
                <w:lang w:eastAsia="sv-SE"/>
              </w:rPr>
              <w:t xml:space="preserve"> set to </w:t>
            </w:r>
            <w:proofErr w:type="spellStart"/>
            <w:r w:rsidRPr="0013661E">
              <w:rPr>
                <w:rFonts w:ascii="Arial" w:eastAsia="Calibri" w:hAnsi="Arial"/>
                <w:i/>
                <w:sz w:val="18"/>
                <w:szCs w:val="22"/>
                <w:lang w:eastAsia="sv-SE"/>
              </w:rPr>
              <w:t>eutra</w:t>
            </w:r>
            <w:proofErr w:type="spellEnd"/>
            <w:r w:rsidRPr="0013661E">
              <w:rPr>
                <w:rFonts w:ascii="Arial" w:eastAsia="Calibri" w:hAnsi="Arial"/>
                <w:sz w:val="18"/>
                <w:szCs w:val="22"/>
                <w:lang w:eastAsia="sv-SE"/>
              </w:rPr>
              <w:t xml:space="preserve">: the encoding of UE capabilities is defined in </w:t>
            </w:r>
            <w:r w:rsidRPr="0013661E">
              <w:rPr>
                <w:rFonts w:ascii="Arial" w:eastAsia="Calibri" w:hAnsi="Arial"/>
                <w:i/>
                <w:sz w:val="18"/>
                <w:szCs w:val="22"/>
                <w:lang w:eastAsia="sv-SE"/>
              </w:rPr>
              <w:t>UE-EUTRA-Capability</w:t>
            </w:r>
            <w:r w:rsidRPr="0013661E">
              <w:rPr>
                <w:rFonts w:ascii="Arial" w:eastAsia="Calibri" w:hAnsi="Arial"/>
                <w:sz w:val="18"/>
                <w:szCs w:val="22"/>
                <w:lang w:eastAsia="sv-SE"/>
              </w:rPr>
              <w:t xml:space="preserve"> specified in TS 36.331 [10].</w:t>
            </w:r>
          </w:p>
          <w:p w14:paraId="6121540A" w14:textId="77777777" w:rsidR="0013661E" w:rsidRPr="0013661E" w:rsidRDefault="0013661E" w:rsidP="0013661E">
            <w:pPr>
              <w:keepNext/>
              <w:keepLines/>
              <w:spacing w:after="0"/>
              <w:rPr>
                <w:rFonts w:ascii="Arial" w:eastAsia="Calibri" w:hAnsi="Arial"/>
                <w:sz w:val="18"/>
                <w:szCs w:val="22"/>
                <w:lang w:eastAsia="sv-SE"/>
              </w:rPr>
            </w:pPr>
            <w:r w:rsidRPr="0013661E">
              <w:rPr>
                <w:rFonts w:ascii="Arial" w:eastAsia="Calibri" w:hAnsi="Arial"/>
                <w:sz w:val="18"/>
                <w:szCs w:val="22"/>
                <w:lang w:eastAsia="sv-SE"/>
              </w:rPr>
              <w:t xml:space="preserve">For </w:t>
            </w:r>
            <w:r w:rsidRPr="0013661E">
              <w:rPr>
                <w:rFonts w:ascii="Arial" w:eastAsia="Calibri" w:hAnsi="Arial"/>
                <w:i/>
                <w:sz w:val="18"/>
                <w:szCs w:val="22"/>
                <w:lang w:eastAsia="sv-SE"/>
              </w:rPr>
              <w:t>rat-Type</w:t>
            </w:r>
            <w:r w:rsidRPr="0013661E">
              <w:rPr>
                <w:rFonts w:ascii="Arial" w:eastAsia="Calibri" w:hAnsi="Arial"/>
                <w:sz w:val="18"/>
                <w:szCs w:val="22"/>
                <w:lang w:eastAsia="sv-SE"/>
              </w:rPr>
              <w:t xml:space="preserve"> set to </w:t>
            </w:r>
            <w:proofErr w:type="spellStart"/>
            <w:r w:rsidRPr="0013661E">
              <w:rPr>
                <w:rFonts w:ascii="Arial" w:eastAsia="Calibri" w:hAnsi="Arial"/>
                <w:i/>
                <w:sz w:val="18"/>
                <w:szCs w:val="22"/>
                <w:lang w:eastAsia="sv-SE"/>
              </w:rPr>
              <w:t>utra-fdd</w:t>
            </w:r>
            <w:proofErr w:type="spellEnd"/>
            <w:r w:rsidRPr="0013661E">
              <w:rPr>
                <w:rFonts w:ascii="Arial" w:eastAsia="Calibri" w:hAnsi="Arial"/>
                <w:sz w:val="18"/>
                <w:szCs w:val="22"/>
                <w:lang w:eastAsia="sv-SE"/>
              </w:rPr>
              <w:t>: the octet string contains the INTER RAT HANDOVER INFO message defined in TS 25.331 [45].</w:t>
            </w:r>
          </w:p>
        </w:tc>
      </w:tr>
    </w:tbl>
    <w:p w14:paraId="1C5B09E1" w14:textId="77777777" w:rsidR="0013661E" w:rsidRPr="0013661E" w:rsidRDefault="0013661E" w:rsidP="0013661E"/>
    <w:p w14:paraId="6B96C006" w14:textId="77777777" w:rsidR="0013661E" w:rsidRPr="0013661E" w:rsidRDefault="0013661E" w:rsidP="0013661E">
      <w:pPr>
        <w:keepNext/>
        <w:keepLines/>
        <w:spacing w:before="120"/>
        <w:ind w:left="1418" w:hanging="1418"/>
        <w:outlineLvl w:val="3"/>
        <w:rPr>
          <w:rFonts w:ascii="Arial" w:hAnsi="Arial"/>
          <w:sz w:val="24"/>
        </w:rPr>
      </w:pPr>
      <w:bookmarkStart w:id="108" w:name="_Toc100930419"/>
      <w:r w:rsidRPr="0013661E">
        <w:rPr>
          <w:rFonts w:ascii="Arial" w:hAnsi="Arial"/>
          <w:sz w:val="24"/>
        </w:rPr>
        <w:t>–</w:t>
      </w:r>
      <w:r w:rsidRPr="0013661E">
        <w:rPr>
          <w:rFonts w:ascii="Arial" w:hAnsi="Arial"/>
          <w:sz w:val="24"/>
        </w:rPr>
        <w:tab/>
      </w:r>
      <w:r w:rsidRPr="0013661E">
        <w:rPr>
          <w:rFonts w:ascii="Arial" w:hAnsi="Arial"/>
          <w:i/>
          <w:sz w:val="24"/>
        </w:rPr>
        <w:t>UE-</w:t>
      </w:r>
      <w:proofErr w:type="spellStart"/>
      <w:r w:rsidRPr="0013661E">
        <w:rPr>
          <w:rFonts w:ascii="Arial" w:hAnsi="Arial"/>
          <w:i/>
          <w:sz w:val="24"/>
        </w:rPr>
        <w:t>CapabilityRAT</w:t>
      </w:r>
      <w:proofErr w:type="spellEnd"/>
      <w:r w:rsidRPr="0013661E">
        <w:rPr>
          <w:rFonts w:ascii="Arial" w:hAnsi="Arial"/>
          <w:i/>
          <w:sz w:val="24"/>
        </w:rPr>
        <w:t>-</w:t>
      </w:r>
      <w:proofErr w:type="spellStart"/>
      <w:r w:rsidRPr="0013661E">
        <w:rPr>
          <w:rFonts w:ascii="Arial" w:hAnsi="Arial"/>
          <w:i/>
          <w:sz w:val="24"/>
        </w:rPr>
        <w:t>RequestList</w:t>
      </w:r>
      <w:bookmarkEnd w:id="108"/>
      <w:proofErr w:type="spellEnd"/>
    </w:p>
    <w:p w14:paraId="1151845E" w14:textId="77777777" w:rsidR="0013661E" w:rsidRPr="0013661E" w:rsidRDefault="0013661E" w:rsidP="0013661E">
      <w:r w:rsidRPr="0013661E">
        <w:t xml:space="preserve">The IE </w:t>
      </w:r>
      <w:r w:rsidRPr="0013661E">
        <w:rPr>
          <w:i/>
        </w:rPr>
        <w:t>UE-</w:t>
      </w:r>
      <w:proofErr w:type="spellStart"/>
      <w:r w:rsidRPr="0013661E">
        <w:rPr>
          <w:i/>
        </w:rPr>
        <w:t>CapabilityRAT</w:t>
      </w:r>
      <w:proofErr w:type="spellEnd"/>
      <w:r w:rsidRPr="0013661E">
        <w:rPr>
          <w:i/>
        </w:rPr>
        <w:t>-</w:t>
      </w:r>
      <w:proofErr w:type="spellStart"/>
      <w:r w:rsidRPr="0013661E">
        <w:rPr>
          <w:i/>
        </w:rPr>
        <w:t>RequestList</w:t>
      </w:r>
      <w:proofErr w:type="spellEnd"/>
      <w:r w:rsidRPr="0013661E">
        <w:t xml:space="preserve"> is used to request UE capabilities for one or more RATs from the UE.</w:t>
      </w:r>
    </w:p>
    <w:p w14:paraId="7F4FCA0F" w14:textId="77777777" w:rsidR="0013661E" w:rsidRPr="0013661E" w:rsidRDefault="0013661E" w:rsidP="0013661E">
      <w:pPr>
        <w:keepNext/>
        <w:keepLines/>
        <w:spacing w:before="60"/>
        <w:jc w:val="center"/>
        <w:rPr>
          <w:rFonts w:ascii="Arial" w:hAnsi="Arial"/>
          <w:b/>
        </w:rPr>
      </w:pPr>
      <w:r w:rsidRPr="0013661E">
        <w:rPr>
          <w:rFonts w:ascii="Arial" w:hAnsi="Arial"/>
          <w:b/>
          <w:i/>
        </w:rPr>
        <w:t>UE-</w:t>
      </w:r>
      <w:proofErr w:type="spellStart"/>
      <w:r w:rsidRPr="0013661E">
        <w:rPr>
          <w:rFonts w:ascii="Arial" w:hAnsi="Arial"/>
          <w:b/>
          <w:i/>
        </w:rPr>
        <w:t>CapabilityRAT</w:t>
      </w:r>
      <w:proofErr w:type="spellEnd"/>
      <w:r w:rsidRPr="0013661E">
        <w:rPr>
          <w:rFonts w:ascii="Arial" w:hAnsi="Arial"/>
          <w:b/>
          <w:i/>
        </w:rPr>
        <w:t>-</w:t>
      </w:r>
      <w:proofErr w:type="spellStart"/>
      <w:r w:rsidRPr="0013661E">
        <w:rPr>
          <w:rFonts w:ascii="Arial" w:hAnsi="Arial"/>
          <w:b/>
          <w:i/>
        </w:rPr>
        <w:t>RequestList</w:t>
      </w:r>
      <w:proofErr w:type="spellEnd"/>
      <w:r w:rsidRPr="0013661E">
        <w:rPr>
          <w:rFonts w:ascii="Arial" w:hAnsi="Arial"/>
          <w:b/>
        </w:rPr>
        <w:t xml:space="preserve"> information element</w:t>
      </w:r>
    </w:p>
    <w:p w14:paraId="33079F5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4678395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TAG-UE-CAPABILITYRAT-REQUESTLIST-START</w:t>
      </w:r>
    </w:p>
    <w:p w14:paraId="0D3CF16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05259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UE-CapabilityRAT-RequestList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(1..maxRAT-CapabilityContainers))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UE-CapabilityRAT-Request</w:t>
      </w:r>
    </w:p>
    <w:p w14:paraId="3E7F649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843268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UE-CapabilityRAT-Request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3293CC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    rat-Type                                RAT-Type,</w:t>
      </w:r>
    </w:p>
    <w:p w14:paraId="600D087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capabilityRequestFilter                 </w:t>
      </w:r>
      <w:r w:rsidRPr="0013661E">
        <w:rPr>
          <w:rFonts w:ascii="Courier New" w:hAnsi="Courier New"/>
          <w:noProof/>
          <w:color w:val="993366"/>
          <w:sz w:val="16"/>
          <w:lang w:eastAsia="en-GB"/>
        </w:rPr>
        <w:t>OCTET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hAnsi="Courier New"/>
          <w:noProof/>
          <w:sz w:val="16"/>
          <w:lang w:eastAsia="en-GB"/>
        </w:rPr>
        <w:t xml:space="preserve">,   </w:t>
      </w:r>
      <w:r w:rsidRPr="0013661E">
        <w:rPr>
          <w:rFonts w:ascii="Courier New" w:hAnsi="Courier New"/>
          <w:noProof/>
          <w:color w:val="808080"/>
          <w:sz w:val="16"/>
          <w:lang w:eastAsia="en-GB"/>
        </w:rPr>
        <w:t>-- Need N</w:t>
      </w:r>
    </w:p>
    <w:p w14:paraId="6F0B82B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7A2BF7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2998CE9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63A48D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TAG-UE-CAPABILITYRAT-REQUESTLIST-STOP</w:t>
      </w:r>
    </w:p>
    <w:p w14:paraId="6508BBE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1B1DE41D" w14:textId="77777777" w:rsidR="0013661E" w:rsidRPr="0013661E" w:rsidRDefault="0013661E" w:rsidP="001366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661E" w:rsidRPr="0013661E" w14:paraId="73AF7845" w14:textId="77777777" w:rsidTr="00043B5D">
        <w:tc>
          <w:tcPr>
            <w:tcW w:w="14173" w:type="dxa"/>
            <w:tcBorders>
              <w:top w:val="single" w:sz="4" w:space="0" w:color="auto"/>
              <w:left w:val="single" w:sz="4" w:space="0" w:color="auto"/>
              <w:bottom w:val="single" w:sz="4" w:space="0" w:color="auto"/>
              <w:right w:val="single" w:sz="4" w:space="0" w:color="auto"/>
            </w:tcBorders>
            <w:hideMark/>
          </w:tcPr>
          <w:p w14:paraId="64C4F9C9" w14:textId="77777777" w:rsidR="0013661E" w:rsidRPr="0013661E" w:rsidRDefault="0013661E" w:rsidP="0013661E">
            <w:pPr>
              <w:keepNext/>
              <w:keepLines/>
              <w:spacing w:after="0"/>
              <w:jc w:val="center"/>
              <w:rPr>
                <w:rFonts w:ascii="Arial" w:hAnsi="Arial"/>
                <w:b/>
                <w:sz w:val="18"/>
                <w:szCs w:val="22"/>
                <w:lang w:eastAsia="sv-SE"/>
              </w:rPr>
            </w:pPr>
            <w:r w:rsidRPr="0013661E">
              <w:rPr>
                <w:rFonts w:ascii="Arial" w:hAnsi="Arial"/>
                <w:b/>
                <w:i/>
                <w:sz w:val="18"/>
                <w:szCs w:val="22"/>
                <w:lang w:eastAsia="sv-SE"/>
              </w:rPr>
              <w:t>UE-</w:t>
            </w:r>
            <w:proofErr w:type="spellStart"/>
            <w:r w:rsidRPr="0013661E">
              <w:rPr>
                <w:rFonts w:ascii="Arial" w:hAnsi="Arial"/>
                <w:b/>
                <w:i/>
                <w:sz w:val="18"/>
                <w:szCs w:val="22"/>
                <w:lang w:eastAsia="sv-SE"/>
              </w:rPr>
              <w:t>CapabilityRAT</w:t>
            </w:r>
            <w:proofErr w:type="spellEnd"/>
            <w:r w:rsidRPr="0013661E">
              <w:rPr>
                <w:rFonts w:ascii="Arial" w:hAnsi="Arial"/>
                <w:b/>
                <w:i/>
                <w:sz w:val="18"/>
                <w:szCs w:val="22"/>
                <w:lang w:eastAsia="sv-SE"/>
              </w:rPr>
              <w:t xml:space="preserve">-Request </w:t>
            </w:r>
            <w:r w:rsidRPr="0013661E">
              <w:rPr>
                <w:rFonts w:ascii="Arial" w:hAnsi="Arial"/>
                <w:b/>
                <w:sz w:val="18"/>
                <w:szCs w:val="22"/>
                <w:lang w:eastAsia="sv-SE"/>
              </w:rPr>
              <w:t>field descriptions</w:t>
            </w:r>
          </w:p>
        </w:tc>
      </w:tr>
      <w:tr w:rsidR="0013661E" w:rsidRPr="0013661E" w14:paraId="25CCDDE0" w14:textId="77777777" w:rsidTr="00043B5D">
        <w:tc>
          <w:tcPr>
            <w:tcW w:w="14173" w:type="dxa"/>
            <w:tcBorders>
              <w:top w:val="single" w:sz="4" w:space="0" w:color="auto"/>
              <w:left w:val="single" w:sz="4" w:space="0" w:color="auto"/>
              <w:bottom w:val="single" w:sz="4" w:space="0" w:color="auto"/>
              <w:right w:val="single" w:sz="4" w:space="0" w:color="auto"/>
            </w:tcBorders>
            <w:hideMark/>
          </w:tcPr>
          <w:p w14:paraId="2DA5F09E" w14:textId="77777777" w:rsidR="0013661E" w:rsidRPr="0013661E" w:rsidRDefault="0013661E" w:rsidP="0013661E">
            <w:pPr>
              <w:keepNext/>
              <w:keepLines/>
              <w:spacing w:after="0"/>
              <w:rPr>
                <w:rFonts w:ascii="Arial" w:hAnsi="Arial"/>
                <w:sz w:val="18"/>
                <w:szCs w:val="22"/>
                <w:lang w:eastAsia="sv-SE"/>
              </w:rPr>
            </w:pPr>
            <w:proofErr w:type="spellStart"/>
            <w:r w:rsidRPr="0013661E">
              <w:rPr>
                <w:rFonts w:ascii="Arial" w:hAnsi="Arial"/>
                <w:b/>
                <w:i/>
                <w:sz w:val="18"/>
                <w:szCs w:val="22"/>
                <w:lang w:eastAsia="sv-SE"/>
              </w:rPr>
              <w:t>capabilityRequestFilter</w:t>
            </w:r>
            <w:proofErr w:type="spellEnd"/>
          </w:p>
          <w:p w14:paraId="520CB97C" w14:textId="77777777" w:rsidR="0013661E" w:rsidRPr="0013661E" w:rsidRDefault="0013661E" w:rsidP="0013661E">
            <w:pPr>
              <w:keepNext/>
              <w:keepLines/>
              <w:spacing w:after="0"/>
              <w:rPr>
                <w:rFonts w:ascii="Arial" w:hAnsi="Arial"/>
                <w:sz w:val="18"/>
                <w:szCs w:val="22"/>
                <w:lang w:eastAsia="sv-SE"/>
              </w:rPr>
            </w:pPr>
            <w:r w:rsidRPr="0013661E">
              <w:rPr>
                <w:rFonts w:ascii="Arial" w:hAnsi="Arial"/>
                <w:sz w:val="18"/>
                <w:szCs w:val="22"/>
                <w:lang w:eastAsia="sv-SE"/>
              </w:rPr>
              <w:t>Information by which the network requests the UE to filter the UE capabilities.</w:t>
            </w:r>
          </w:p>
          <w:p w14:paraId="4D34ACF4" w14:textId="77777777" w:rsidR="0013661E" w:rsidRPr="0013661E" w:rsidRDefault="0013661E" w:rsidP="0013661E">
            <w:pPr>
              <w:keepNext/>
              <w:keepLines/>
              <w:spacing w:after="0"/>
              <w:rPr>
                <w:rFonts w:ascii="Arial" w:hAnsi="Arial"/>
                <w:sz w:val="18"/>
                <w:szCs w:val="22"/>
                <w:lang w:eastAsia="sv-SE"/>
              </w:rPr>
            </w:pPr>
            <w:r w:rsidRPr="0013661E">
              <w:rPr>
                <w:rFonts w:ascii="Arial" w:hAnsi="Arial"/>
                <w:sz w:val="18"/>
                <w:szCs w:val="22"/>
                <w:lang w:eastAsia="sv-SE"/>
              </w:rPr>
              <w:t xml:space="preserve">For </w:t>
            </w:r>
            <w:r w:rsidRPr="0013661E">
              <w:rPr>
                <w:rFonts w:ascii="Arial" w:hAnsi="Arial"/>
                <w:i/>
                <w:sz w:val="18"/>
                <w:lang w:eastAsia="sv-SE"/>
              </w:rPr>
              <w:t>rat-Type</w:t>
            </w:r>
            <w:r w:rsidRPr="0013661E">
              <w:rPr>
                <w:rFonts w:ascii="Arial" w:hAnsi="Arial"/>
                <w:sz w:val="18"/>
                <w:szCs w:val="22"/>
                <w:lang w:eastAsia="sv-SE"/>
              </w:rPr>
              <w:t xml:space="preserve"> set to </w:t>
            </w:r>
            <w:r w:rsidRPr="0013661E">
              <w:rPr>
                <w:rFonts w:ascii="Arial" w:hAnsi="Arial"/>
                <w:i/>
                <w:sz w:val="18"/>
                <w:lang w:eastAsia="sv-SE"/>
              </w:rPr>
              <w:t>nr</w:t>
            </w:r>
            <w:r w:rsidRPr="0013661E">
              <w:rPr>
                <w:rFonts w:ascii="Arial" w:hAnsi="Arial"/>
                <w:sz w:val="18"/>
                <w:lang w:eastAsia="sv-SE"/>
              </w:rPr>
              <w:t xml:space="preserve"> or </w:t>
            </w:r>
            <w:proofErr w:type="spellStart"/>
            <w:r w:rsidRPr="0013661E">
              <w:rPr>
                <w:rFonts w:ascii="Arial" w:hAnsi="Arial"/>
                <w:i/>
                <w:sz w:val="18"/>
                <w:lang w:eastAsia="sv-SE"/>
              </w:rPr>
              <w:t>eutra</w:t>
            </w:r>
            <w:proofErr w:type="spellEnd"/>
            <w:r w:rsidRPr="0013661E">
              <w:rPr>
                <w:rFonts w:ascii="Arial" w:hAnsi="Arial"/>
                <w:i/>
                <w:sz w:val="18"/>
                <w:lang w:eastAsia="sv-SE"/>
              </w:rPr>
              <w:t>-nr</w:t>
            </w:r>
            <w:r w:rsidRPr="0013661E">
              <w:rPr>
                <w:rFonts w:ascii="Arial" w:hAnsi="Arial"/>
                <w:sz w:val="18"/>
                <w:szCs w:val="22"/>
                <w:lang w:eastAsia="sv-SE"/>
              </w:rPr>
              <w:t xml:space="preserve">: the encoding of the </w:t>
            </w:r>
            <w:proofErr w:type="spellStart"/>
            <w:r w:rsidRPr="0013661E">
              <w:rPr>
                <w:rFonts w:ascii="Arial" w:hAnsi="Arial"/>
                <w:i/>
                <w:sz w:val="18"/>
                <w:lang w:eastAsia="sv-SE"/>
              </w:rPr>
              <w:t>capabilityRequestFilter</w:t>
            </w:r>
            <w:proofErr w:type="spellEnd"/>
            <w:r w:rsidRPr="0013661E">
              <w:rPr>
                <w:rFonts w:ascii="Arial" w:hAnsi="Arial"/>
                <w:sz w:val="18"/>
                <w:szCs w:val="22"/>
                <w:lang w:eastAsia="sv-SE"/>
              </w:rPr>
              <w:t xml:space="preserve"> is defined in </w:t>
            </w:r>
            <w:r w:rsidRPr="0013661E">
              <w:rPr>
                <w:rFonts w:ascii="Arial" w:hAnsi="Arial"/>
                <w:i/>
                <w:sz w:val="18"/>
                <w:lang w:eastAsia="sv-SE"/>
              </w:rPr>
              <w:t>UE-</w:t>
            </w:r>
            <w:proofErr w:type="spellStart"/>
            <w:r w:rsidRPr="0013661E">
              <w:rPr>
                <w:rFonts w:ascii="Arial" w:hAnsi="Arial"/>
                <w:i/>
                <w:sz w:val="18"/>
                <w:lang w:eastAsia="sv-SE"/>
              </w:rPr>
              <w:t>CapabilityRequestFilterNR</w:t>
            </w:r>
            <w:proofErr w:type="spellEnd"/>
            <w:r w:rsidRPr="0013661E">
              <w:rPr>
                <w:rFonts w:ascii="Arial" w:hAnsi="Arial"/>
                <w:sz w:val="18"/>
                <w:szCs w:val="22"/>
                <w:lang w:eastAsia="sv-SE"/>
              </w:rPr>
              <w:t>.</w:t>
            </w:r>
          </w:p>
          <w:p w14:paraId="78DBDD7C" w14:textId="77777777" w:rsidR="0013661E" w:rsidRPr="0013661E" w:rsidRDefault="0013661E" w:rsidP="0013661E">
            <w:pPr>
              <w:keepNext/>
              <w:keepLines/>
              <w:spacing w:after="0"/>
              <w:rPr>
                <w:rFonts w:ascii="Arial" w:hAnsi="Arial"/>
                <w:sz w:val="18"/>
                <w:szCs w:val="22"/>
                <w:lang w:eastAsia="sv-SE"/>
              </w:rPr>
            </w:pPr>
            <w:r w:rsidRPr="0013661E">
              <w:rPr>
                <w:rFonts w:ascii="Arial" w:eastAsia="Yu Mincho" w:hAnsi="Arial" w:cs="Arial"/>
                <w:sz w:val="18"/>
                <w:szCs w:val="18"/>
                <w:lang w:eastAsia="sv-SE"/>
              </w:rPr>
              <w:t xml:space="preserve">For </w:t>
            </w:r>
            <w:r w:rsidRPr="0013661E">
              <w:rPr>
                <w:rFonts w:ascii="Arial" w:eastAsia="Yu Mincho" w:hAnsi="Arial" w:cs="Arial"/>
                <w:i/>
                <w:sz w:val="18"/>
                <w:szCs w:val="18"/>
                <w:lang w:eastAsia="sv-SE"/>
              </w:rPr>
              <w:t>rat-Type</w:t>
            </w:r>
            <w:r w:rsidRPr="0013661E">
              <w:rPr>
                <w:rFonts w:ascii="Arial" w:eastAsia="Yu Mincho" w:hAnsi="Arial" w:cs="Arial"/>
                <w:sz w:val="18"/>
                <w:szCs w:val="18"/>
                <w:lang w:eastAsia="sv-SE"/>
              </w:rPr>
              <w:t xml:space="preserve"> set to </w:t>
            </w:r>
            <w:proofErr w:type="spellStart"/>
            <w:r w:rsidRPr="0013661E">
              <w:rPr>
                <w:rFonts w:ascii="Arial" w:eastAsia="Yu Mincho" w:hAnsi="Arial" w:cs="Arial"/>
                <w:i/>
                <w:sz w:val="18"/>
                <w:szCs w:val="18"/>
                <w:lang w:eastAsia="sv-SE"/>
              </w:rPr>
              <w:t>eutra</w:t>
            </w:r>
            <w:proofErr w:type="spellEnd"/>
            <w:r w:rsidRPr="0013661E">
              <w:rPr>
                <w:rFonts w:ascii="Arial" w:eastAsia="Yu Mincho" w:hAnsi="Arial" w:cs="Arial"/>
                <w:sz w:val="18"/>
                <w:szCs w:val="18"/>
                <w:lang w:eastAsia="sv-SE"/>
              </w:rPr>
              <w:t xml:space="preserve">: the encoding of the </w:t>
            </w:r>
            <w:proofErr w:type="spellStart"/>
            <w:r w:rsidRPr="0013661E">
              <w:rPr>
                <w:rFonts w:ascii="Arial" w:hAnsi="Arial" w:cs="Arial"/>
                <w:i/>
                <w:sz w:val="18"/>
                <w:szCs w:val="18"/>
                <w:lang w:eastAsia="sv-SE"/>
              </w:rPr>
              <w:t>capabilityRequestFilter</w:t>
            </w:r>
            <w:proofErr w:type="spellEnd"/>
            <w:r w:rsidRPr="0013661E">
              <w:rPr>
                <w:rFonts w:ascii="Arial" w:hAnsi="Arial" w:cs="Arial"/>
                <w:sz w:val="18"/>
                <w:szCs w:val="18"/>
                <w:lang w:eastAsia="sv-SE"/>
              </w:rPr>
              <w:t xml:space="preserve"> is defined by </w:t>
            </w:r>
            <w:proofErr w:type="spellStart"/>
            <w:r w:rsidRPr="0013661E">
              <w:rPr>
                <w:rFonts w:ascii="Arial" w:hAnsi="Arial" w:cs="Arial"/>
                <w:i/>
                <w:sz w:val="18"/>
                <w:szCs w:val="18"/>
                <w:lang w:eastAsia="sv-SE"/>
              </w:rPr>
              <w:t>UECapabilityEnquiry</w:t>
            </w:r>
            <w:proofErr w:type="spellEnd"/>
            <w:r w:rsidRPr="0013661E">
              <w:rPr>
                <w:rFonts w:ascii="Arial" w:hAnsi="Arial" w:cs="Arial"/>
                <w:sz w:val="18"/>
                <w:szCs w:val="18"/>
                <w:lang w:eastAsia="sv-SE"/>
              </w:rPr>
              <w:t xml:space="preserve"> message defined in TS36.331 [10], in which </w:t>
            </w:r>
            <w:r w:rsidRPr="0013661E">
              <w:rPr>
                <w:rFonts w:ascii="Arial" w:hAnsi="Arial" w:cs="Arial"/>
                <w:i/>
                <w:sz w:val="18"/>
                <w:szCs w:val="18"/>
                <w:lang w:eastAsia="sv-SE"/>
              </w:rPr>
              <w:t>RAT-Type</w:t>
            </w:r>
            <w:r w:rsidRPr="0013661E">
              <w:rPr>
                <w:rFonts w:ascii="Arial" w:hAnsi="Arial" w:cs="Arial"/>
                <w:sz w:val="18"/>
                <w:szCs w:val="18"/>
                <w:lang w:eastAsia="sv-SE"/>
              </w:rPr>
              <w:t xml:space="preserve"> in </w:t>
            </w:r>
            <w:r w:rsidRPr="0013661E">
              <w:rPr>
                <w:rFonts w:ascii="Arial" w:hAnsi="Arial" w:cs="Arial"/>
                <w:i/>
                <w:sz w:val="18"/>
                <w:szCs w:val="18"/>
                <w:lang w:eastAsia="sv-SE"/>
              </w:rPr>
              <w:t>UE-</w:t>
            </w:r>
            <w:proofErr w:type="spellStart"/>
            <w:r w:rsidRPr="0013661E">
              <w:rPr>
                <w:rFonts w:ascii="Arial" w:hAnsi="Arial" w:cs="Arial"/>
                <w:i/>
                <w:sz w:val="18"/>
                <w:szCs w:val="18"/>
                <w:lang w:eastAsia="sv-SE"/>
              </w:rPr>
              <w:t>CapabilityRequest</w:t>
            </w:r>
            <w:proofErr w:type="spellEnd"/>
            <w:r w:rsidRPr="0013661E">
              <w:rPr>
                <w:rFonts w:ascii="Arial" w:hAnsi="Arial" w:cs="Arial"/>
                <w:sz w:val="18"/>
                <w:szCs w:val="18"/>
                <w:lang w:eastAsia="sv-SE"/>
              </w:rPr>
              <w:t xml:space="preserve"> includes only '</w:t>
            </w:r>
            <w:proofErr w:type="spellStart"/>
            <w:r w:rsidRPr="0013661E">
              <w:rPr>
                <w:rFonts w:ascii="Arial" w:hAnsi="Arial" w:cs="Arial"/>
                <w:i/>
                <w:sz w:val="18"/>
                <w:szCs w:val="18"/>
                <w:lang w:eastAsia="sv-SE"/>
              </w:rPr>
              <w:t>eutra</w:t>
            </w:r>
            <w:proofErr w:type="spellEnd"/>
            <w:r w:rsidRPr="0013661E">
              <w:rPr>
                <w:rFonts w:ascii="Arial" w:hAnsi="Arial" w:cs="Arial"/>
                <w:i/>
                <w:sz w:val="18"/>
                <w:szCs w:val="18"/>
                <w:lang w:eastAsia="sv-SE"/>
              </w:rPr>
              <w:t>'</w:t>
            </w:r>
            <w:r w:rsidRPr="0013661E">
              <w:rPr>
                <w:rFonts w:ascii="Arial" w:hAnsi="Arial" w:cs="Arial"/>
                <w:sz w:val="18"/>
                <w:szCs w:val="18"/>
                <w:lang w:eastAsia="sv-SE"/>
              </w:rPr>
              <w:t>.</w:t>
            </w:r>
          </w:p>
        </w:tc>
      </w:tr>
      <w:tr w:rsidR="0013661E" w:rsidRPr="0013661E" w14:paraId="1B9ED59F" w14:textId="77777777" w:rsidTr="00043B5D">
        <w:tc>
          <w:tcPr>
            <w:tcW w:w="14173" w:type="dxa"/>
            <w:tcBorders>
              <w:top w:val="single" w:sz="4" w:space="0" w:color="auto"/>
              <w:left w:val="single" w:sz="4" w:space="0" w:color="auto"/>
              <w:bottom w:val="single" w:sz="4" w:space="0" w:color="auto"/>
              <w:right w:val="single" w:sz="4" w:space="0" w:color="auto"/>
            </w:tcBorders>
            <w:hideMark/>
          </w:tcPr>
          <w:p w14:paraId="3F68AFB8" w14:textId="77777777" w:rsidR="0013661E" w:rsidRPr="0013661E" w:rsidRDefault="0013661E" w:rsidP="0013661E">
            <w:pPr>
              <w:keepNext/>
              <w:keepLines/>
              <w:spacing w:after="0"/>
              <w:rPr>
                <w:rFonts w:ascii="Arial" w:hAnsi="Arial"/>
                <w:sz w:val="18"/>
                <w:szCs w:val="22"/>
                <w:lang w:eastAsia="sv-SE"/>
              </w:rPr>
            </w:pPr>
            <w:r w:rsidRPr="0013661E">
              <w:rPr>
                <w:rFonts w:ascii="Arial" w:hAnsi="Arial"/>
                <w:b/>
                <w:i/>
                <w:sz w:val="18"/>
                <w:szCs w:val="22"/>
                <w:lang w:eastAsia="sv-SE"/>
              </w:rPr>
              <w:t>rat-Type</w:t>
            </w:r>
          </w:p>
          <w:p w14:paraId="2E29FB6A" w14:textId="77777777" w:rsidR="0013661E" w:rsidRPr="0013661E" w:rsidRDefault="0013661E" w:rsidP="0013661E">
            <w:pPr>
              <w:keepNext/>
              <w:keepLines/>
              <w:spacing w:after="0"/>
              <w:rPr>
                <w:rFonts w:ascii="Arial" w:hAnsi="Arial"/>
                <w:sz w:val="18"/>
                <w:szCs w:val="22"/>
                <w:lang w:eastAsia="sv-SE"/>
              </w:rPr>
            </w:pPr>
            <w:r w:rsidRPr="0013661E">
              <w:rPr>
                <w:rFonts w:ascii="Arial" w:hAnsi="Arial"/>
                <w:sz w:val="18"/>
                <w:szCs w:val="22"/>
                <w:lang w:eastAsia="sv-SE"/>
              </w:rPr>
              <w:t>The RAT type for which the NW requests UE capabilities.</w:t>
            </w:r>
          </w:p>
        </w:tc>
      </w:tr>
    </w:tbl>
    <w:p w14:paraId="3775EC82" w14:textId="77777777" w:rsidR="0013661E" w:rsidRPr="0013661E" w:rsidRDefault="0013661E" w:rsidP="0013661E"/>
    <w:p w14:paraId="41FF1676" w14:textId="77777777" w:rsidR="0013661E" w:rsidRPr="0013661E" w:rsidRDefault="0013661E" w:rsidP="0013661E">
      <w:pPr>
        <w:keepNext/>
        <w:keepLines/>
        <w:spacing w:before="120"/>
        <w:ind w:left="1418" w:hanging="1418"/>
        <w:outlineLvl w:val="3"/>
        <w:rPr>
          <w:rFonts w:ascii="Arial" w:hAnsi="Arial"/>
          <w:sz w:val="24"/>
        </w:rPr>
      </w:pPr>
      <w:bookmarkStart w:id="109" w:name="_Toc100930420"/>
      <w:r w:rsidRPr="0013661E">
        <w:rPr>
          <w:rFonts w:ascii="Arial" w:hAnsi="Arial"/>
          <w:sz w:val="24"/>
        </w:rPr>
        <w:t>–</w:t>
      </w:r>
      <w:r w:rsidRPr="0013661E">
        <w:rPr>
          <w:rFonts w:ascii="Arial" w:hAnsi="Arial"/>
          <w:sz w:val="24"/>
        </w:rPr>
        <w:tab/>
      </w:r>
      <w:r w:rsidRPr="0013661E">
        <w:rPr>
          <w:rFonts w:ascii="Arial" w:hAnsi="Arial"/>
          <w:i/>
          <w:sz w:val="24"/>
        </w:rPr>
        <w:t>UE-</w:t>
      </w:r>
      <w:proofErr w:type="spellStart"/>
      <w:r w:rsidRPr="0013661E">
        <w:rPr>
          <w:rFonts w:ascii="Arial" w:hAnsi="Arial"/>
          <w:i/>
          <w:sz w:val="24"/>
        </w:rPr>
        <w:t>CapabilityRequestFilterCommon</w:t>
      </w:r>
      <w:bookmarkEnd w:id="109"/>
      <w:proofErr w:type="spellEnd"/>
    </w:p>
    <w:p w14:paraId="720D8189" w14:textId="77777777" w:rsidR="0013661E" w:rsidRPr="0013661E" w:rsidRDefault="0013661E" w:rsidP="0013661E">
      <w:r w:rsidRPr="0013661E">
        <w:t xml:space="preserve">The IE </w:t>
      </w:r>
      <w:r w:rsidRPr="0013661E">
        <w:rPr>
          <w:i/>
        </w:rPr>
        <w:t>UE-</w:t>
      </w:r>
      <w:proofErr w:type="spellStart"/>
      <w:r w:rsidRPr="0013661E">
        <w:rPr>
          <w:i/>
        </w:rPr>
        <w:t>CapabilityRequestFilterCommon</w:t>
      </w:r>
      <w:proofErr w:type="spellEnd"/>
      <w:r w:rsidRPr="0013661E">
        <w:t xml:space="preserve"> is used to request filtered UE capabilities. The filter is common for all capability containers that are requested.</w:t>
      </w:r>
    </w:p>
    <w:p w14:paraId="0B2F485A" w14:textId="77777777" w:rsidR="0013661E" w:rsidRPr="0013661E" w:rsidRDefault="0013661E" w:rsidP="0013661E">
      <w:pPr>
        <w:keepNext/>
        <w:keepLines/>
        <w:spacing w:before="60"/>
        <w:jc w:val="center"/>
        <w:rPr>
          <w:rFonts w:ascii="Arial" w:hAnsi="Arial"/>
          <w:b/>
        </w:rPr>
      </w:pPr>
      <w:r w:rsidRPr="0013661E">
        <w:rPr>
          <w:rFonts w:ascii="Arial" w:hAnsi="Arial"/>
          <w:b/>
          <w:i/>
        </w:rPr>
        <w:t>UE-</w:t>
      </w:r>
      <w:proofErr w:type="spellStart"/>
      <w:r w:rsidRPr="0013661E">
        <w:rPr>
          <w:rFonts w:ascii="Arial" w:hAnsi="Arial"/>
          <w:b/>
          <w:i/>
        </w:rPr>
        <w:t>CapabilityRequestFilterCommon</w:t>
      </w:r>
      <w:proofErr w:type="spellEnd"/>
      <w:r w:rsidRPr="0013661E">
        <w:rPr>
          <w:rFonts w:ascii="Arial" w:hAnsi="Arial"/>
          <w:b/>
        </w:rPr>
        <w:t xml:space="preserve"> information element</w:t>
      </w:r>
    </w:p>
    <w:p w14:paraId="2FF7679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414E870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TAG-UE-CAPABILITYREQUESTFILTERCOMMON-START</w:t>
      </w:r>
    </w:p>
    <w:p w14:paraId="7C9E78E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690DE3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UE-CapabilityRequestFilterCommon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EAA4CC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mrdc-Request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6507C3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omitEN-DC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{true}                      </w:t>
      </w:r>
      <w:r w:rsidRPr="0013661E">
        <w:rPr>
          <w:rFonts w:ascii="Courier New" w:hAnsi="Courier New"/>
          <w:noProof/>
          <w:color w:val="993366"/>
          <w:sz w:val="16"/>
          <w:lang w:eastAsia="en-GB"/>
        </w:rPr>
        <w:t>OPTIONAL</w:t>
      </w:r>
      <w:r w:rsidRPr="0013661E">
        <w:rPr>
          <w:rFonts w:ascii="Courier New" w:hAnsi="Courier New"/>
          <w:noProof/>
          <w:sz w:val="16"/>
          <w:lang w:eastAsia="en-GB"/>
        </w:rPr>
        <w:t xml:space="preserve">,    </w:t>
      </w:r>
      <w:r w:rsidRPr="0013661E">
        <w:rPr>
          <w:rFonts w:ascii="Courier New" w:hAnsi="Courier New"/>
          <w:noProof/>
          <w:color w:val="808080"/>
          <w:sz w:val="16"/>
          <w:lang w:eastAsia="en-GB"/>
        </w:rPr>
        <w:t>-- Need N</w:t>
      </w:r>
    </w:p>
    <w:p w14:paraId="18B9D82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includeNR-DC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{true}                      </w:t>
      </w:r>
      <w:r w:rsidRPr="0013661E">
        <w:rPr>
          <w:rFonts w:ascii="Courier New" w:hAnsi="Courier New"/>
          <w:noProof/>
          <w:color w:val="993366"/>
          <w:sz w:val="16"/>
          <w:lang w:eastAsia="en-GB"/>
        </w:rPr>
        <w:t>OPTIONAL</w:t>
      </w:r>
      <w:r w:rsidRPr="0013661E">
        <w:rPr>
          <w:rFonts w:ascii="Courier New" w:hAnsi="Courier New"/>
          <w:noProof/>
          <w:sz w:val="16"/>
          <w:lang w:eastAsia="en-GB"/>
        </w:rPr>
        <w:t xml:space="preserve">,    </w:t>
      </w:r>
      <w:r w:rsidRPr="0013661E">
        <w:rPr>
          <w:rFonts w:ascii="Courier New" w:hAnsi="Courier New"/>
          <w:noProof/>
          <w:color w:val="808080"/>
          <w:sz w:val="16"/>
          <w:lang w:eastAsia="en-GB"/>
        </w:rPr>
        <w:t>-- Need N</w:t>
      </w:r>
    </w:p>
    <w:p w14:paraId="2CA5C39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includeNE-DC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{true}                      </w:t>
      </w:r>
      <w:r w:rsidRPr="0013661E">
        <w:rPr>
          <w:rFonts w:ascii="Courier New" w:hAnsi="Courier New"/>
          <w:noProof/>
          <w:color w:val="993366"/>
          <w:sz w:val="16"/>
          <w:lang w:eastAsia="en-GB"/>
        </w:rPr>
        <w:t>OPTIONAL</w:t>
      </w:r>
      <w:r w:rsidRPr="0013661E">
        <w:rPr>
          <w:rFonts w:ascii="Courier New" w:hAnsi="Courier New"/>
          <w:noProof/>
          <w:sz w:val="16"/>
          <w:lang w:eastAsia="en-GB"/>
        </w:rPr>
        <w:t xml:space="preserve">     </w:t>
      </w:r>
      <w:r w:rsidRPr="0013661E">
        <w:rPr>
          <w:rFonts w:ascii="Courier New" w:hAnsi="Courier New"/>
          <w:noProof/>
          <w:color w:val="808080"/>
          <w:sz w:val="16"/>
          <w:lang w:eastAsia="en-GB"/>
        </w:rPr>
        <w:t>-- Need N</w:t>
      </w:r>
    </w:p>
    <w:p w14:paraId="6E4CF12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 xml:space="preserve">,        </w:t>
      </w:r>
      <w:r w:rsidRPr="0013661E">
        <w:rPr>
          <w:rFonts w:ascii="Courier New" w:hAnsi="Courier New"/>
          <w:noProof/>
          <w:color w:val="808080"/>
          <w:sz w:val="16"/>
          <w:lang w:eastAsia="en-GB"/>
        </w:rPr>
        <w:t>-- Need N</w:t>
      </w:r>
    </w:p>
    <w:p w14:paraId="18CD91E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163589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B4B1EA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codebookTypeRequest-r16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BE3DF8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type1-SinglePanel-r16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{true}                                    </w:t>
      </w:r>
      <w:r w:rsidRPr="0013661E">
        <w:rPr>
          <w:rFonts w:ascii="Courier New" w:hAnsi="Courier New"/>
          <w:noProof/>
          <w:color w:val="993366"/>
          <w:sz w:val="16"/>
          <w:lang w:eastAsia="en-GB"/>
        </w:rPr>
        <w:t>OPTIONAL</w:t>
      </w:r>
      <w:r w:rsidRPr="0013661E">
        <w:rPr>
          <w:rFonts w:ascii="Courier New" w:hAnsi="Courier New"/>
          <w:noProof/>
          <w:sz w:val="16"/>
          <w:lang w:eastAsia="en-GB"/>
        </w:rPr>
        <w:t xml:space="preserve">,    </w:t>
      </w:r>
      <w:r w:rsidRPr="0013661E">
        <w:rPr>
          <w:rFonts w:ascii="Courier New" w:hAnsi="Courier New"/>
          <w:noProof/>
          <w:color w:val="808080"/>
          <w:sz w:val="16"/>
          <w:lang w:eastAsia="en-GB"/>
        </w:rPr>
        <w:t>-- Need N</w:t>
      </w:r>
    </w:p>
    <w:p w14:paraId="40034FC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type1-MultiPanel-r16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{true}                                    </w:t>
      </w:r>
      <w:r w:rsidRPr="0013661E">
        <w:rPr>
          <w:rFonts w:ascii="Courier New" w:hAnsi="Courier New"/>
          <w:noProof/>
          <w:color w:val="993366"/>
          <w:sz w:val="16"/>
          <w:lang w:eastAsia="en-GB"/>
        </w:rPr>
        <w:t>OPTIONAL</w:t>
      </w:r>
      <w:r w:rsidRPr="0013661E">
        <w:rPr>
          <w:rFonts w:ascii="Courier New" w:hAnsi="Courier New"/>
          <w:noProof/>
          <w:sz w:val="16"/>
          <w:lang w:eastAsia="en-GB"/>
        </w:rPr>
        <w:t xml:space="preserve">,    </w:t>
      </w:r>
      <w:r w:rsidRPr="0013661E">
        <w:rPr>
          <w:rFonts w:ascii="Courier New" w:hAnsi="Courier New"/>
          <w:noProof/>
          <w:color w:val="808080"/>
          <w:sz w:val="16"/>
          <w:lang w:eastAsia="en-GB"/>
        </w:rPr>
        <w:t>-- Need N</w:t>
      </w:r>
    </w:p>
    <w:p w14:paraId="5A186A4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type2-r16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{true}                                    </w:t>
      </w:r>
      <w:r w:rsidRPr="0013661E">
        <w:rPr>
          <w:rFonts w:ascii="Courier New" w:hAnsi="Courier New"/>
          <w:noProof/>
          <w:color w:val="993366"/>
          <w:sz w:val="16"/>
          <w:lang w:eastAsia="en-GB"/>
        </w:rPr>
        <w:t>OPTIONAL</w:t>
      </w:r>
      <w:r w:rsidRPr="0013661E">
        <w:rPr>
          <w:rFonts w:ascii="Courier New" w:hAnsi="Courier New"/>
          <w:noProof/>
          <w:sz w:val="16"/>
          <w:lang w:eastAsia="en-GB"/>
        </w:rPr>
        <w:t xml:space="preserve">,    </w:t>
      </w:r>
      <w:r w:rsidRPr="0013661E">
        <w:rPr>
          <w:rFonts w:ascii="Courier New" w:hAnsi="Courier New"/>
          <w:noProof/>
          <w:color w:val="808080"/>
          <w:sz w:val="16"/>
          <w:lang w:eastAsia="en-GB"/>
        </w:rPr>
        <w:t>-- Need N</w:t>
      </w:r>
    </w:p>
    <w:p w14:paraId="75B2B9C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type2-PortSelection-r16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{true}                                    </w:t>
      </w:r>
      <w:r w:rsidRPr="0013661E">
        <w:rPr>
          <w:rFonts w:ascii="Courier New" w:hAnsi="Courier New"/>
          <w:noProof/>
          <w:color w:val="993366"/>
          <w:sz w:val="16"/>
          <w:lang w:eastAsia="en-GB"/>
        </w:rPr>
        <w:t>OPTIONAL</w:t>
      </w:r>
      <w:r w:rsidRPr="0013661E">
        <w:rPr>
          <w:rFonts w:ascii="Courier New" w:hAnsi="Courier New"/>
          <w:noProof/>
          <w:sz w:val="16"/>
          <w:lang w:eastAsia="en-GB"/>
        </w:rPr>
        <w:t xml:space="preserve">     </w:t>
      </w:r>
      <w:r w:rsidRPr="0013661E">
        <w:rPr>
          <w:rFonts w:ascii="Courier New" w:hAnsi="Courier New"/>
          <w:noProof/>
          <w:color w:val="808080"/>
          <w:sz w:val="16"/>
          <w:lang w:eastAsia="en-GB"/>
        </w:rPr>
        <w:t>-- Need N</w:t>
      </w:r>
    </w:p>
    <w:p w14:paraId="648CFA4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 xml:space="preserve">,    </w:t>
      </w:r>
      <w:r w:rsidRPr="0013661E">
        <w:rPr>
          <w:rFonts w:ascii="Courier New" w:hAnsi="Courier New"/>
          <w:noProof/>
          <w:color w:val="808080"/>
          <w:sz w:val="16"/>
          <w:lang w:eastAsia="en-GB"/>
        </w:rPr>
        <w:t>-- Need N</w:t>
      </w:r>
    </w:p>
    <w:p w14:paraId="0F6A55A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uplinkTxSwitchRequest-r16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{true}                                    </w:t>
      </w:r>
      <w:r w:rsidRPr="0013661E">
        <w:rPr>
          <w:rFonts w:ascii="Courier New" w:hAnsi="Courier New"/>
          <w:noProof/>
          <w:color w:val="993366"/>
          <w:sz w:val="16"/>
          <w:lang w:eastAsia="en-GB"/>
        </w:rPr>
        <w:t>OPTIONAL</w:t>
      </w:r>
      <w:r w:rsidRPr="0013661E">
        <w:rPr>
          <w:rFonts w:ascii="Courier New" w:hAnsi="Courier New"/>
          <w:noProof/>
          <w:sz w:val="16"/>
          <w:lang w:eastAsia="en-GB"/>
        </w:rPr>
        <w:t xml:space="preserve">     </w:t>
      </w:r>
      <w:r w:rsidRPr="0013661E">
        <w:rPr>
          <w:rFonts w:ascii="Courier New" w:hAnsi="Courier New"/>
          <w:noProof/>
          <w:color w:val="808080"/>
          <w:sz w:val="16"/>
          <w:lang w:eastAsia="en-GB"/>
        </w:rPr>
        <w:t>-- Need N</w:t>
      </w:r>
    </w:p>
    <w:p w14:paraId="7D63C12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6F6C45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3D66A0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requestedCellGrouping-r16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(1..maxCellGroupings-r16))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CellGrouping-r16    </w:t>
      </w:r>
      <w:r w:rsidRPr="0013661E">
        <w:rPr>
          <w:rFonts w:ascii="Courier New" w:hAnsi="Courier New"/>
          <w:noProof/>
          <w:color w:val="993366"/>
          <w:sz w:val="16"/>
          <w:lang w:eastAsia="en-GB"/>
        </w:rPr>
        <w:t>OPTIONAL</w:t>
      </w:r>
      <w:r w:rsidRPr="0013661E">
        <w:rPr>
          <w:rFonts w:ascii="Courier New" w:hAnsi="Courier New"/>
          <w:noProof/>
          <w:sz w:val="16"/>
          <w:lang w:eastAsia="en-GB"/>
        </w:rPr>
        <w:t xml:space="preserve">    </w:t>
      </w:r>
      <w:r w:rsidRPr="0013661E">
        <w:rPr>
          <w:rFonts w:ascii="Courier New" w:hAnsi="Courier New"/>
          <w:noProof/>
          <w:color w:val="808080"/>
          <w:sz w:val="16"/>
          <w:lang w:eastAsia="en-GB"/>
        </w:rPr>
        <w:t>-- Cond NRDC</w:t>
      </w:r>
    </w:p>
    <w:p w14:paraId="03AFAD6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59CD85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6D24156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C554F0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CellGrouping-r16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FC4C3B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mcg-r16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FreqBandIndicatorNR,</w:t>
      </w:r>
    </w:p>
    <w:p w14:paraId="0A94071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scg-r16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FreqBandIndicatorNR,</w:t>
      </w:r>
    </w:p>
    <w:p w14:paraId="6BE1A4A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mode-r16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{sync, async}</w:t>
      </w:r>
    </w:p>
    <w:p w14:paraId="4A76483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6BD9D5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3498B9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TAG-UE-CAPABILITYREQUESTFILTERCOMMON-STOP</w:t>
      </w:r>
    </w:p>
    <w:p w14:paraId="577BEA4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47D887C1" w14:textId="77777777" w:rsidR="0013661E" w:rsidRPr="0013661E" w:rsidRDefault="0013661E" w:rsidP="0013661E"/>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13661E" w:rsidRPr="0013661E" w14:paraId="2AB06DA9" w14:textId="77777777" w:rsidTr="00043B5D">
        <w:tc>
          <w:tcPr>
            <w:tcW w:w="14173" w:type="dxa"/>
            <w:tcBorders>
              <w:top w:val="single" w:sz="4" w:space="0" w:color="auto"/>
              <w:left w:val="single" w:sz="4" w:space="0" w:color="auto"/>
              <w:bottom w:val="single" w:sz="4" w:space="0" w:color="auto"/>
              <w:right w:val="single" w:sz="4" w:space="0" w:color="auto"/>
            </w:tcBorders>
            <w:hideMark/>
          </w:tcPr>
          <w:p w14:paraId="58DCD3A6" w14:textId="77777777" w:rsidR="0013661E" w:rsidRPr="0013661E" w:rsidRDefault="0013661E" w:rsidP="0013661E">
            <w:pPr>
              <w:keepNext/>
              <w:keepLines/>
              <w:spacing w:after="0"/>
              <w:jc w:val="center"/>
              <w:rPr>
                <w:rFonts w:ascii="Arial" w:hAnsi="Arial"/>
                <w:b/>
                <w:sz w:val="18"/>
                <w:lang w:eastAsia="sv-SE"/>
              </w:rPr>
            </w:pPr>
            <w:r w:rsidRPr="0013661E">
              <w:rPr>
                <w:rFonts w:ascii="Arial" w:hAnsi="Arial"/>
                <w:b/>
                <w:i/>
                <w:sz w:val="18"/>
                <w:lang w:eastAsia="sv-SE"/>
              </w:rPr>
              <w:lastRenderedPageBreak/>
              <w:t>UE-</w:t>
            </w:r>
            <w:proofErr w:type="spellStart"/>
            <w:r w:rsidRPr="0013661E">
              <w:rPr>
                <w:rFonts w:ascii="Arial" w:hAnsi="Arial"/>
                <w:b/>
                <w:i/>
                <w:sz w:val="18"/>
                <w:lang w:eastAsia="sv-SE"/>
              </w:rPr>
              <w:t>CapabilityRequestFilterCommon</w:t>
            </w:r>
            <w:proofErr w:type="spellEnd"/>
            <w:r w:rsidRPr="0013661E">
              <w:rPr>
                <w:rFonts w:ascii="Arial" w:hAnsi="Arial"/>
                <w:b/>
                <w:i/>
                <w:sz w:val="18"/>
                <w:lang w:eastAsia="sv-SE"/>
              </w:rPr>
              <w:t xml:space="preserve"> field descriptions</w:t>
            </w:r>
          </w:p>
        </w:tc>
      </w:tr>
      <w:tr w:rsidR="0013661E" w:rsidRPr="0013661E" w14:paraId="6BCB5B2F" w14:textId="77777777" w:rsidTr="00043B5D">
        <w:tc>
          <w:tcPr>
            <w:tcW w:w="14173" w:type="dxa"/>
            <w:tcBorders>
              <w:top w:val="single" w:sz="4" w:space="0" w:color="auto"/>
              <w:left w:val="single" w:sz="4" w:space="0" w:color="auto"/>
              <w:bottom w:val="single" w:sz="4" w:space="0" w:color="auto"/>
              <w:right w:val="single" w:sz="4" w:space="0" w:color="auto"/>
            </w:tcBorders>
          </w:tcPr>
          <w:p w14:paraId="4D6BA484" w14:textId="77777777" w:rsidR="0013661E" w:rsidRPr="0013661E" w:rsidRDefault="0013661E" w:rsidP="0013661E">
            <w:pPr>
              <w:keepNext/>
              <w:keepLines/>
              <w:spacing w:after="0"/>
              <w:rPr>
                <w:rFonts w:ascii="Arial" w:hAnsi="Arial"/>
                <w:sz w:val="18"/>
              </w:rPr>
            </w:pPr>
            <w:proofErr w:type="spellStart"/>
            <w:r w:rsidRPr="0013661E">
              <w:rPr>
                <w:rFonts w:ascii="Arial" w:hAnsi="Arial"/>
                <w:b/>
                <w:i/>
                <w:sz w:val="18"/>
              </w:rPr>
              <w:t>codebookTypeRequest</w:t>
            </w:r>
            <w:proofErr w:type="spellEnd"/>
          </w:p>
          <w:p w14:paraId="359337AB" w14:textId="77777777" w:rsidR="0013661E" w:rsidRPr="0013661E" w:rsidRDefault="0013661E" w:rsidP="0013661E">
            <w:pPr>
              <w:keepNext/>
              <w:keepLines/>
              <w:spacing w:after="0"/>
              <w:rPr>
                <w:rFonts w:ascii="Arial" w:hAnsi="Arial"/>
                <w:sz w:val="18"/>
                <w:lang w:eastAsia="sv-SE"/>
              </w:rPr>
            </w:pPr>
            <w:r w:rsidRPr="0013661E">
              <w:rPr>
                <w:rFonts w:ascii="Arial" w:eastAsiaTheme="minorEastAsia" w:hAnsi="Arial"/>
                <w:sz w:val="18"/>
              </w:rPr>
              <w:t xml:space="preserve">Only if this field is present, the UE includes </w:t>
            </w:r>
            <w:proofErr w:type="spellStart"/>
            <w:r w:rsidRPr="0013661E">
              <w:rPr>
                <w:rFonts w:ascii="Arial" w:eastAsiaTheme="minorEastAsia" w:hAnsi="Arial"/>
                <w:i/>
                <w:sz w:val="18"/>
              </w:rPr>
              <w:t>SupportedCSI</w:t>
            </w:r>
            <w:proofErr w:type="spellEnd"/>
            <w:r w:rsidRPr="0013661E">
              <w:rPr>
                <w:rFonts w:ascii="Arial" w:eastAsiaTheme="minorEastAsia" w:hAnsi="Arial"/>
                <w:i/>
                <w:sz w:val="18"/>
              </w:rPr>
              <w:t>-RS-Resource</w:t>
            </w:r>
            <w:r w:rsidRPr="0013661E">
              <w:rPr>
                <w:rFonts w:ascii="Arial" w:eastAsiaTheme="minorEastAsia" w:hAnsi="Arial"/>
                <w:sz w:val="18"/>
              </w:rPr>
              <w:t xml:space="preserve"> supported for the codebook type(s) requested within this field (i.e. type I single/multi-panel, type II and type II port selection) into </w:t>
            </w:r>
            <w:proofErr w:type="spellStart"/>
            <w:r w:rsidRPr="0013661E">
              <w:rPr>
                <w:rFonts w:ascii="Arial" w:eastAsiaTheme="minorEastAsia" w:hAnsi="Arial"/>
                <w:i/>
                <w:sz w:val="18"/>
              </w:rPr>
              <w:t>codebookVariantsList</w:t>
            </w:r>
            <w:proofErr w:type="spellEnd"/>
            <w:r w:rsidRPr="0013661E">
              <w:rPr>
                <w:rFonts w:ascii="Arial" w:eastAsiaTheme="minorEastAsia" w:hAnsi="Arial"/>
                <w:sz w:val="18"/>
              </w:rPr>
              <w:t xml:space="preserve">, </w:t>
            </w:r>
            <w:proofErr w:type="spellStart"/>
            <w:r w:rsidRPr="0013661E">
              <w:rPr>
                <w:rFonts w:ascii="Arial" w:eastAsiaTheme="minorEastAsia" w:hAnsi="Arial"/>
                <w:i/>
                <w:sz w:val="18"/>
              </w:rPr>
              <w:t>codebookParametersPerBand</w:t>
            </w:r>
            <w:proofErr w:type="spellEnd"/>
            <w:r w:rsidRPr="0013661E">
              <w:rPr>
                <w:rFonts w:ascii="Arial" w:eastAsiaTheme="minorEastAsia" w:hAnsi="Arial"/>
                <w:sz w:val="18"/>
              </w:rPr>
              <w:t xml:space="preserve"> and </w:t>
            </w:r>
            <w:proofErr w:type="spellStart"/>
            <w:r w:rsidRPr="0013661E">
              <w:rPr>
                <w:rFonts w:ascii="Arial" w:eastAsiaTheme="minorEastAsia" w:hAnsi="Arial"/>
                <w:i/>
                <w:sz w:val="18"/>
              </w:rPr>
              <w:t>codebookParametersPerBC</w:t>
            </w:r>
            <w:proofErr w:type="spellEnd"/>
            <w:r w:rsidRPr="0013661E">
              <w:rPr>
                <w:rFonts w:ascii="Arial" w:eastAsiaTheme="minorEastAsia" w:hAnsi="Arial"/>
                <w:sz w:val="18"/>
              </w:rPr>
              <w:t xml:space="preserve">. If this field is present and none of the codebook types is requested within this field (i.e. empty field), the UE includes </w:t>
            </w:r>
            <w:proofErr w:type="spellStart"/>
            <w:r w:rsidRPr="0013661E">
              <w:rPr>
                <w:rFonts w:ascii="Arial" w:eastAsiaTheme="minorEastAsia" w:hAnsi="Arial"/>
                <w:i/>
                <w:sz w:val="18"/>
              </w:rPr>
              <w:t>SupportedCSI</w:t>
            </w:r>
            <w:proofErr w:type="spellEnd"/>
            <w:r w:rsidRPr="0013661E">
              <w:rPr>
                <w:rFonts w:ascii="Arial" w:eastAsiaTheme="minorEastAsia" w:hAnsi="Arial"/>
                <w:i/>
                <w:sz w:val="18"/>
              </w:rPr>
              <w:t>-RS-Resource</w:t>
            </w:r>
            <w:r w:rsidRPr="0013661E">
              <w:rPr>
                <w:rFonts w:ascii="Arial" w:eastAsiaTheme="minorEastAsia" w:hAnsi="Arial"/>
                <w:sz w:val="18"/>
              </w:rPr>
              <w:t xml:space="preserve"> supported for all codebook types into </w:t>
            </w:r>
            <w:proofErr w:type="spellStart"/>
            <w:r w:rsidRPr="0013661E">
              <w:rPr>
                <w:rFonts w:ascii="Arial" w:eastAsiaTheme="minorEastAsia" w:hAnsi="Arial"/>
                <w:i/>
                <w:sz w:val="18"/>
              </w:rPr>
              <w:t>codebookVariantsList</w:t>
            </w:r>
            <w:proofErr w:type="spellEnd"/>
            <w:r w:rsidRPr="0013661E">
              <w:rPr>
                <w:rFonts w:ascii="Arial" w:eastAsiaTheme="minorEastAsia" w:hAnsi="Arial"/>
                <w:sz w:val="18"/>
              </w:rPr>
              <w:t xml:space="preserve">, </w:t>
            </w:r>
            <w:proofErr w:type="spellStart"/>
            <w:r w:rsidRPr="0013661E">
              <w:rPr>
                <w:rFonts w:ascii="Arial" w:eastAsiaTheme="minorEastAsia" w:hAnsi="Arial"/>
                <w:i/>
                <w:sz w:val="18"/>
              </w:rPr>
              <w:t>codebookParametersPerBand</w:t>
            </w:r>
            <w:proofErr w:type="spellEnd"/>
            <w:r w:rsidRPr="0013661E">
              <w:rPr>
                <w:rFonts w:ascii="Arial" w:eastAsiaTheme="minorEastAsia" w:hAnsi="Arial"/>
                <w:sz w:val="18"/>
              </w:rPr>
              <w:t xml:space="preserve"> and </w:t>
            </w:r>
            <w:proofErr w:type="spellStart"/>
            <w:r w:rsidRPr="0013661E">
              <w:rPr>
                <w:rFonts w:ascii="Arial" w:eastAsiaTheme="minorEastAsia" w:hAnsi="Arial"/>
                <w:i/>
                <w:sz w:val="18"/>
              </w:rPr>
              <w:t>codebookParametersPerBC</w:t>
            </w:r>
            <w:proofErr w:type="spellEnd"/>
            <w:r w:rsidRPr="0013661E">
              <w:rPr>
                <w:rFonts w:ascii="Arial" w:eastAsiaTheme="minorEastAsia" w:hAnsi="Arial"/>
                <w:sz w:val="18"/>
              </w:rPr>
              <w:t>.</w:t>
            </w:r>
          </w:p>
        </w:tc>
      </w:tr>
      <w:tr w:rsidR="0013661E" w:rsidRPr="0013661E" w14:paraId="64C2AE78" w14:textId="77777777" w:rsidTr="00043B5D">
        <w:tc>
          <w:tcPr>
            <w:tcW w:w="14173" w:type="dxa"/>
            <w:tcBorders>
              <w:top w:val="single" w:sz="4" w:space="0" w:color="auto"/>
              <w:left w:val="single" w:sz="4" w:space="0" w:color="auto"/>
              <w:bottom w:val="single" w:sz="4" w:space="0" w:color="auto"/>
              <w:right w:val="single" w:sz="4" w:space="0" w:color="auto"/>
            </w:tcBorders>
            <w:hideMark/>
          </w:tcPr>
          <w:p w14:paraId="7375FF86" w14:textId="77777777" w:rsidR="0013661E" w:rsidRPr="0013661E" w:rsidRDefault="0013661E" w:rsidP="0013661E">
            <w:pPr>
              <w:keepNext/>
              <w:keepLines/>
              <w:spacing w:after="0"/>
              <w:rPr>
                <w:rFonts w:ascii="Arial" w:hAnsi="Arial"/>
                <w:sz w:val="18"/>
                <w:lang w:eastAsia="sv-SE"/>
              </w:rPr>
            </w:pPr>
            <w:proofErr w:type="spellStart"/>
            <w:r w:rsidRPr="0013661E">
              <w:rPr>
                <w:rFonts w:ascii="Arial" w:hAnsi="Arial"/>
                <w:b/>
                <w:i/>
                <w:sz w:val="18"/>
                <w:lang w:eastAsia="sv-SE"/>
              </w:rPr>
              <w:t>includeNE</w:t>
            </w:r>
            <w:proofErr w:type="spellEnd"/>
            <w:r w:rsidRPr="0013661E">
              <w:rPr>
                <w:rFonts w:ascii="Arial" w:hAnsi="Arial"/>
                <w:b/>
                <w:i/>
                <w:sz w:val="18"/>
                <w:lang w:eastAsia="sv-SE"/>
              </w:rPr>
              <w:t>-DC</w:t>
            </w:r>
          </w:p>
          <w:p w14:paraId="10D8B5CA" w14:textId="77777777" w:rsidR="0013661E" w:rsidRPr="0013661E" w:rsidRDefault="0013661E" w:rsidP="0013661E">
            <w:pPr>
              <w:keepNext/>
              <w:keepLines/>
              <w:spacing w:after="0"/>
              <w:rPr>
                <w:rFonts w:ascii="Arial" w:hAnsi="Arial"/>
                <w:sz w:val="18"/>
                <w:lang w:eastAsia="sv-SE"/>
              </w:rPr>
            </w:pPr>
            <w:r w:rsidRPr="0013661E">
              <w:rPr>
                <w:rFonts w:ascii="Arial" w:hAnsi="Arial"/>
                <w:sz w:val="18"/>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proofErr w:type="spellStart"/>
            <w:r w:rsidRPr="0013661E">
              <w:rPr>
                <w:rFonts w:ascii="Arial" w:hAnsi="Arial"/>
                <w:i/>
                <w:sz w:val="18"/>
                <w:lang w:eastAsia="sv-SE"/>
              </w:rPr>
              <w:t>supportedBandCombinationList</w:t>
            </w:r>
            <w:proofErr w:type="spellEnd"/>
            <w:r w:rsidRPr="0013661E">
              <w:rPr>
                <w:rFonts w:ascii="Arial" w:hAnsi="Arial"/>
                <w:sz w:val="18"/>
                <w:lang w:eastAsia="sv-SE"/>
              </w:rPr>
              <w:t xml:space="preserve">, band combinations supporting only NE-DC shall be included in </w:t>
            </w:r>
            <w:proofErr w:type="spellStart"/>
            <w:r w:rsidRPr="0013661E">
              <w:rPr>
                <w:rFonts w:ascii="Arial" w:hAnsi="Arial"/>
                <w:i/>
                <w:sz w:val="18"/>
                <w:lang w:eastAsia="sv-SE"/>
              </w:rPr>
              <w:t>supportedBandCombinationListNEDC</w:t>
            </w:r>
            <w:proofErr w:type="spellEnd"/>
            <w:r w:rsidRPr="0013661E">
              <w:rPr>
                <w:rFonts w:ascii="Arial" w:hAnsi="Arial"/>
                <w:i/>
                <w:sz w:val="18"/>
                <w:lang w:eastAsia="sv-SE"/>
              </w:rPr>
              <w:t>-Only</w:t>
            </w:r>
            <w:r w:rsidRPr="0013661E">
              <w:rPr>
                <w:rFonts w:ascii="Arial" w:hAnsi="Arial"/>
                <w:sz w:val="18"/>
                <w:lang w:eastAsia="sv-SE"/>
              </w:rPr>
              <w:t>.</w:t>
            </w:r>
          </w:p>
        </w:tc>
      </w:tr>
      <w:tr w:rsidR="0013661E" w:rsidRPr="0013661E" w14:paraId="7A331E13" w14:textId="77777777" w:rsidTr="00043B5D">
        <w:tc>
          <w:tcPr>
            <w:tcW w:w="14173" w:type="dxa"/>
            <w:tcBorders>
              <w:top w:val="single" w:sz="4" w:space="0" w:color="auto"/>
              <w:left w:val="single" w:sz="4" w:space="0" w:color="auto"/>
              <w:bottom w:val="single" w:sz="4" w:space="0" w:color="auto"/>
              <w:right w:val="single" w:sz="4" w:space="0" w:color="auto"/>
            </w:tcBorders>
            <w:hideMark/>
          </w:tcPr>
          <w:p w14:paraId="1BAC1241" w14:textId="77777777" w:rsidR="0013661E" w:rsidRPr="0013661E" w:rsidRDefault="0013661E" w:rsidP="0013661E">
            <w:pPr>
              <w:keepNext/>
              <w:keepLines/>
              <w:spacing w:after="0"/>
              <w:rPr>
                <w:rFonts w:ascii="Arial" w:hAnsi="Arial"/>
                <w:sz w:val="18"/>
                <w:lang w:eastAsia="sv-SE"/>
              </w:rPr>
            </w:pPr>
            <w:proofErr w:type="spellStart"/>
            <w:r w:rsidRPr="0013661E">
              <w:rPr>
                <w:rFonts w:ascii="Arial" w:hAnsi="Arial"/>
                <w:b/>
                <w:i/>
                <w:sz w:val="18"/>
                <w:lang w:eastAsia="sv-SE"/>
              </w:rPr>
              <w:t>includeNR</w:t>
            </w:r>
            <w:proofErr w:type="spellEnd"/>
            <w:r w:rsidRPr="0013661E">
              <w:rPr>
                <w:rFonts w:ascii="Arial" w:hAnsi="Arial"/>
                <w:b/>
                <w:i/>
                <w:sz w:val="18"/>
                <w:lang w:eastAsia="sv-SE"/>
              </w:rPr>
              <w:t>-DC</w:t>
            </w:r>
          </w:p>
          <w:p w14:paraId="3345073A" w14:textId="77777777" w:rsidR="0013661E" w:rsidRPr="0013661E" w:rsidRDefault="0013661E" w:rsidP="0013661E">
            <w:pPr>
              <w:keepNext/>
              <w:keepLines/>
              <w:spacing w:after="0"/>
              <w:rPr>
                <w:rFonts w:ascii="Arial" w:hAnsi="Arial"/>
                <w:sz w:val="18"/>
                <w:lang w:eastAsia="sv-SE"/>
              </w:rPr>
            </w:pPr>
            <w:r w:rsidRPr="0013661E">
              <w:rPr>
                <w:rFonts w:ascii="Arial" w:hAnsi="Arial"/>
                <w:sz w:val="18"/>
                <w:lang w:eastAsia="sv-SE"/>
              </w:rPr>
              <w:t>Only if this field is present, the UE supporting NR-DC shall indicate support for NR-DC in band combinations and include feature set combinations which are applicable to NR-DC.</w:t>
            </w:r>
          </w:p>
        </w:tc>
      </w:tr>
      <w:tr w:rsidR="0013661E" w:rsidRPr="0013661E" w14:paraId="04D6B721" w14:textId="77777777" w:rsidTr="00043B5D">
        <w:tc>
          <w:tcPr>
            <w:tcW w:w="14173" w:type="dxa"/>
            <w:tcBorders>
              <w:top w:val="single" w:sz="4" w:space="0" w:color="auto"/>
              <w:left w:val="single" w:sz="4" w:space="0" w:color="auto"/>
              <w:bottom w:val="single" w:sz="4" w:space="0" w:color="auto"/>
              <w:right w:val="single" w:sz="4" w:space="0" w:color="auto"/>
            </w:tcBorders>
          </w:tcPr>
          <w:p w14:paraId="1615AF39" w14:textId="77777777" w:rsidR="0013661E" w:rsidRPr="0013661E" w:rsidRDefault="0013661E" w:rsidP="0013661E">
            <w:pPr>
              <w:keepNext/>
              <w:keepLines/>
              <w:spacing w:after="0"/>
              <w:rPr>
                <w:rFonts w:ascii="Arial" w:hAnsi="Arial"/>
                <w:b/>
                <w:i/>
                <w:sz w:val="18"/>
                <w:lang w:eastAsia="sv-SE"/>
              </w:rPr>
            </w:pPr>
            <w:r w:rsidRPr="0013661E">
              <w:rPr>
                <w:rFonts w:ascii="Arial" w:hAnsi="Arial"/>
                <w:b/>
                <w:i/>
                <w:sz w:val="18"/>
                <w:lang w:eastAsia="sv-SE"/>
              </w:rPr>
              <w:t>mode</w:t>
            </w:r>
          </w:p>
          <w:p w14:paraId="58EFDBF9" w14:textId="77777777" w:rsidR="0013661E" w:rsidRPr="0013661E" w:rsidRDefault="0013661E" w:rsidP="0013661E">
            <w:pPr>
              <w:keepNext/>
              <w:keepLines/>
              <w:spacing w:after="0"/>
              <w:rPr>
                <w:rFonts w:ascii="Arial" w:hAnsi="Arial"/>
                <w:bCs/>
                <w:iCs/>
                <w:sz w:val="18"/>
                <w:lang w:eastAsia="sv-SE"/>
              </w:rPr>
            </w:pPr>
            <w:r w:rsidRPr="0013661E">
              <w:rPr>
                <w:rFonts w:ascii="Arial" w:hAnsi="Arial"/>
                <w:bCs/>
                <w:iCs/>
                <w:sz w:val="18"/>
                <w:lang w:eastAsia="sv-SE"/>
              </w:rPr>
              <w:t xml:space="preserve">The mode of NR-DC operation that the NW is interested in for this cell grouping. </w:t>
            </w:r>
            <w:r w:rsidRPr="0013661E">
              <w:rPr>
                <w:rFonts w:ascii="Arial" w:hAnsi="Arial"/>
                <w:bCs/>
                <w:iCs/>
                <w:sz w:val="18"/>
                <w:lang w:eastAsia="x-none"/>
              </w:rPr>
              <w:t xml:space="preserve">The value </w:t>
            </w:r>
            <w:r w:rsidRPr="0013661E">
              <w:rPr>
                <w:rFonts w:ascii="Arial" w:hAnsi="Arial"/>
                <w:bCs/>
                <w:i/>
                <w:sz w:val="18"/>
                <w:lang w:eastAsia="x-none"/>
              </w:rPr>
              <w:t>sync</w:t>
            </w:r>
            <w:r w:rsidRPr="0013661E">
              <w:rPr>
                <w:rFonts w:ascii="Arial" w:hAnsi="Arial"/>
                <w:bCs/>
                <w:iCs/>
                <w:sz w:val="18"/>
                <w:lang w:eastAsia="x-none"/>
              </w:rPr>
              <w:t xml:space="preserve"> means that the UE only indicates NR-DC support for band combinations for which it supports synchronous NR-DC with the requested cell grouping. The value </w:t>
            </w:r>
            <w:r w:rsidRPr="0013661E">
              <w:rPr>
                <w:rFonts w:ascii="Arial" w:hAnsi="Arial"/>
                <w:bCs/>
                <w:i/>
                <w:sz w:val="18"/>
                <w:lang w:eastAsia="x-none"/>
              </w:rPr>
              <w:t>async</w:t>
            </w:r>
            <w:r w:rsidRPr="0013661E">
              <w:rPr>
                <w:rFonts w:ascii="Arial" w:hAnsi="Arial"/>
                <w:bCs/>
                <w:iCs/>
                <w:sz w:val="18"/>
                <w:lang w:eastAsia="x-none"/>
              </w:rPr>
              <w:t xml:space="preserve"> means that the UE only indicates NR-DC support for band combinations for which it supports asynchronous NR-DC with the requested cell grouping.</w:t>
            </w:r>
          </w:p>
        </w:tc>
      </w:tr>
      <w:tr w:rsidR="0013661E" w:rsidRPr="0013661E" w14:paraId="19212435" w14:textId="77777777" w:rsidTr="00043B5D">
        <w:tc>
          <w:tcPr>
            <w:tcW w:w="14173" w:type="dxa"/>
            <w:tcBorders>
              <w:top w:val="single" w:sz="4" w:space="0" w:color="auto"/>
              <w:left w:val="single" w:sz="4" w:space="0" w:color="auto"/>
              <w:bottom w:val="single" w:sz="4" w:space="0" w:color="auto"/>
              <w:right w:val="single" w:sz="4" w:space="0" w:color="auto"/>
            </w:tcBorders>
            <w:hideMark/>
          </w:tcPr>
          <w:p w14:paraId="3C3C0E08" w14:textId="77777777" w:rsidR="0013661E" w:rsidRPr="0013661E" w:rsidRDefault="0013661E" w:rsidP="0013661E">
            <w:pPr>
              <w:keepNext/>
              <w:keepLines/>
              <w:spacing w:after="0"/>
              <w:rPr>
                <w:rFonts w:ascii="Arial" w:hAnsi="Arial"/>
                <w:sz w:val="18"/>
                <w:lang w:eastAsia="sv-SE"/>
              </w:rPr>
            </w:pPr>
            <w:proofErr w:type="spellStart"/>
            <w:r w:rsidRPr="0013661E">
              <w:rPr>
                <w:rFonts w:ascii="Arial" w:hAnsi="Arial"/>
                <w:b/>
                <w:i/>
                <w:sz w:val="18"/>
                <w:lang w:eastAsia="sv-SE"/>
              </w:rPr>
              <w:t>omitEN</w:t>
            </w:r>
            <w:proofErr w:type="spellEnd"/>
            <w:r w:rsidRPr="0013661E">
              <w:rPr>
                <w:rFonts w:ascii="Arial" w:hAnsi="Arial"/>
                <w:b/>
                <w:i/>
                <w:sz w:val="18"/>
                <w:lang w:eastAsia="sv-SE"/>
              </w:rPr>
              <w:t>-DC</w:t>
            </w:r>
          </w:p>
          <w:p w14:paraId="66F326B7" w14:textId="77777777" w:rsidR="0013661E" w:rsidRPr="0013661E" w:rsidRDefault="0013661E" w:rsidP="0013661E">
            <w:pPr>
              <w:keepNext/>
              <w:keepLines/>
              <w:spacing w:after="0"/>
              <w:rPr>
                <w:rFonts w:ascii="Arial" w:hAnsi="Arial"/>
                <w:sz w:val="18"/>
                <w:lang w:eastAsia="sv-SE"/>
              </w:rPr>
            </w:pPr>
            <w:r w:rsidRPr="0013661E">
              <w:rPr>
                <w:rFonts w:ascii="Arial" w:hAnsi="Arial"/>
                <w:sz w:val="18"/>
                <w:lang w:eastAsia="sv-SE"/>
              </w:rPr>
              <w:t>Only if this field is present, the UE shall omit band combinations and feature set combinations which are only applicable to (NG)EN-DC.</w:t>
            </w:r>
          </w:p>
        </w:tc>
      </w:tr>
      <w:tr w:rsidR="0013661E" w:rsidRPr="0013661E" w14:paraId="0253652A" w14:textId="77777777" w:rsidTr="00043B5D">
        <w:tc>
          <w:tcPr>
            <w:tcW w:w="14173" w:type="dxa"/>
            <w:tcBorders>
              <w:top w:val="single" w:sz="4" w:space="0" w:color="auto"/>
              <w:left w:val="single" w:sz="4" w:space="0" w:color="auto"/>
              <w:bottom w:val="single" w:sz="4" w:space="0" w:color="auto"/>
              <w:right w:val="single" w:sz="4" w:space="0" w:color="auto"/>
            </w:tcBorders>
          </w:tcPr>
          <w:p w14:paraId="2776C40C" w14:textId="77777777" w:rsidR="0013661E" w:rsidRPr="0013661E" w:rsidRDefault="0013661E" w:rsidP="0013661E">
            <w:pPr>
              <w:keepNext/>
              <w:keepLines/>
              <w:spacing w:after="0"/>
              <w:rPr>
                <w:rFonts w:ascii="Arial" w:hAnsi="Arial"/>
                <w:b/>
                <w:bCs/>
                <w:i/>
                <w:iCs/>
                <w:sz w:val="18"/>
              </w:rPr>
            </w:pPr>
            <w:proofErr w:type="spellStart"/>
            <w:r w:rsidRPr="0013661E">
              <w:rPr>
                <w:rFonts w:ascii="Arial" w:hAnsi="Arial"/>
                <w:b/>
                <w:bCs/>
                <w:i/>
                <w:iCs/>
                <w:sz w:val="18"/>
              </w:rPr>
              <w:t>requestedCellGrouping</w:t>
            </w:r>
            <w:proofErr w:type="spellEnd"/>
          </w:p>
          <w:p w14:paraId="124BBC15" w14:textId="77777777" w:rsidR="0013661E" w:rsidRPr="0013661E" w:rsidRDefault="0013661E" w:rsidP="0013661E">
            <w:pPr>
              <w:keepNext/>
              <w:keepLines/>
              <w:spacing w:after="0"/>
              <w:rPr>
                <w:rFonts w:ascii="Arial" w:hAnsi="Arial"/>
                <w:bCs/>
                <w:iCs/>
                <w:sz w:val="18"/>
                <w:lang w:eastAsia="x-none"/>
              </w:rPr>
            </w:pPr>
            <w:r w:rsidRPr="0013661E">
              <w:rPr>
                <w:rFonts w:ascii="Arial" w:hAnsi="Arial"/>
                <w:bCs/>
                <w:iCs/>
                <w:sz w:val="18"/>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13661E">
              <w:rPr>
                <w:rFonts w:ascii="Arial" w:hAnsi="Arial"/>
                <w:bCs/>
                <w:i/>
                <w:sz w:val="18"/>
                <w:lang w:eastAsia="x-none"/>
              </w:rPr>
              <w:t>mcg</w:t>
            </w:r>
            <w:r w:rsidRPr="0013661E">
              <w:rPr>
                <w:rFonts w:ascii="Arial" w:hAnsi="Arial"/>
                <w:bCs/>
                <w:iCs/>
                <w:sz w:val="18"/>
                <w:lang w:eastAsia="x-none"/>
              </w:rPr>
              <w:t xml:space="preserve"> bands on MCG and at least one of the </w:t>
            </w:r>
            <w:proofErr w:type="spellStart"/>
            <w:r w:rsidRPr="0013661E">
              <w:rPr>
                <w:rFonts w:ascii="Arial" w:hAnsi="Arial"/>
                <w:bCs/>
                <w:i/>
                <w:sz w:val="18"/>
                <w:lang w:eastAsia="x-none"/>
              </w:rPr>
              <w:t>scg</w:t>
            </w:r>
            <w:proofErr w:type="spellEnd"/>
            <w:r w:rsidRPr="0013661E">
              <w:rPr>
                <w:rFonts w:ascii="Arial" w:hAnsi="Arial"/>
                <w:bCs/>
                <w:i/>
                <w:sz w:val="18"/>
                <w:lang w:eastAsia="x-none"/>
              </w:rPr>
              <w:t xml:space="preserve"> </w:t>
            </w:r>
            <w:r w:rsidRPr="0013661E">
              <w:rPr>
                <w:rFonts w:ascii="Arial" w:hAnsi="Arial"/>
                <w:bCs/>
                <w:iCs/>
                <w:sz w:val="18"/>
                <w:lang w:eastAsia="x-none"/>
              </w:rPr>
              <w:t xml:space="preserve">bands on the SCG. In its </w:t>
            </w:r>
            <w:proofErr w:type="spellStart"/>
            <w:r w:rsidRPr="0013661E">
              <w:rPr>
                <w:rFonts w:ascii="Arial" w:hAnsi="Arial"/>
                <w:bCs/>
                <w:i/>
                <w:sz w:val="18"/>
                <w:lang w:eastAsia="x-none"/>
              </w:rPr>
              <w:t>supportedBandCombinationList</w:t>
            </w:r>
            <w:proofErr w:type="spellEnd"/>
            <w:r w:rsidRPr="0013661E">
              <w:rPr>
                <w:rFonts w:ascii="Arial" w:hAnsi="Arial"/>
                <w:bCs/>
                <w:iCs/>
                <w:sz w:val="18"/>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7E7B1C2F" w14:textId="77777777" w:rsidR="0013661E" w:rsidRPr="0013661E" w:rsidRDefault="0013661E" w:rsidP="0013661E">
            <w:pPr>
              <w:keepNext/>
              <w:keepLines/>
              <w:spacing w:after="0"/>
              <w:rPr>
                <w:rFonts w:ascii="Arial" w:hAnsi="Arial"/>
                <w:sz w:val="18"/>
                <w:lang w:eastAsia="x-none"/>
              </w:rPr>
            </w:pPr>
            <w:r w:rsidRPr="0013661E">
              <w:rPr>
                <w:rFonts w:ascii="Arial" w:hAnsi="Arial"/>
                <w:sz w:val="18"/>
                <w:lang w:eastAsia="x-none"/>
              </w:rPr>
              <w:t xml:space="preserve">Example 1: </w:t>
            </w:r>
            <w:proofErr w:type="spellStart"/>
            <w:r w:rsidRPr="0013661E">
              <w:rPr>
                <w:rFonts w:ascii="Arial" w:hAnsi="Arial"/>
                <w:i/>
                <w:iCs/>
                <w:sz w:val="18"/>
                <w:lang w:eastAsia="x-none"/>
              </w:rPr>
              <w:t>requestedCellGrouping</w:t>
            </w:r>
            <w:proofErr w:type="spellEnd"/>
            <w:r w:rsidRPr="0013661E">
              <w:rPr>
                <w:rFonts w:ascii="Arial" w:hAnsi="Arial"/>
                <w:sz w:val="18"/>
                <w:lang w:eastAsia="x-none"/>
              </w:rPr>
              <w:t xml:space="preserve"> is set to </w:t>
            </w:r>
            <w:r w:rsidRPr="0013661E">
              <w:rPr>
                <w:rFonts w:ascii="Arial" w:hAnsi="Arial"/>
                <w:i/>
                <w:iCs/>
                <w:sz w:val="18"/>
                <w:lang w:eastAsia="x-none"/>
              </w:rPr>
              <w:t>mcg</w:t>
            </w:r>
            <w:r w:rsidRPr="0013661E">
              <w:rPr>
                <w:rFonts w:ascii="Arial" w:hAnsi="Arial"/>
                <w:sz w:val="18"/>
                <w:lang w:eastAsia="x-none"/>
              </w:rPr>
              <w:t xml:space="preserve">=[n1, n7, n41, n66] and </w:t>
            </w:r>
            <w:proofErr w:type="spellStart"/>
            <w:r w:rsidRPr="0013661E">
              <w:rPr>
                <w:rFonts w:ascii="Arial" w:hAnsi="Arial"/>
                <w:i/>
                <w:iCs/>
                <w:sz w:val="18"/>
                <w:lang w:eastAsia="x-none"/>
              </w:rPr>
              <w:t>scg</w:t>
            </w:r>
            <w:proofErr w:type="spellEnd"/>
            <w:r w:rsidRPr="0013661E">
              <w:rPr>
                <w:rFonts w:ascii="Arial" w:hAnsi="Arial"/>
                <w:sz w:val="18"/>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53F53DDF" w14:textId="77777777" w:rsidR="0013661E" w:rsidRPr="0013661E" w:rsidRDefault="0013661E" w:rsidP="0013661E">
            <w:pPr>
              <w:keepNext/>
              <w:keepLines/>
              <w:spacing w:after="0"/>
              <w:rPr>
                <w:rFonts w:ascii="Arial" w:hAnsi="Arial"/>
                <w:b/>
                <w:i/>
                <w:sz w:val="18"/>
                <w:lang w:eastAsia="sv-SE"/>
              </w:rPr>
            </w:pPr>
            <w:r w:rsidRPr="0013661E">
              <w:rPr>
                <w:rFonts w:ascii="Arial" w:hAnsi="Arial"/>
                <w:sz w:val="18"/>
                <w:lang w:eastAsia="x-none"/>
              </w:rPr>
              <w:t xml:space="preserve">Example 2: One </w:t>
            </w:r>
            <w:proofErr w:type="spellStart"/>
            <w:r w:rsidRPr="0013661E">
              <w:rPr>
                <w:rFonts w:ascii="Arial" w:hAnsi="Arial"/>
                <w:i/>
                <w:iCs/>
                <w:sz w:val="18"/>
                <w:lang w:eastAsia="x-none"/>
              </w:rPr>
              <w:t>requestedCellGrouping</w:t>
            </w:r>
            <w:proofErr w:type="spellEnd"/>
            <w:r w:rsidRPr="0013661E">
              <w:rPr>
                <w:rFonts w:ascii="Arial" w:hAnsi="Arial"/>
                <w:sz w:val="18"/>
                <w:lang w:eastAsia="x-none"/>
              </w:rPr>
              <w:t xml:space="preserve"> is set to </w:t>
            </w:r>
            <w:r w:rsidRPr="0013661E">
              <w:rPr>
                <w:rFonts w:ascii="Arial" w:hAnsi="Arial"/>
                <w:i/>
                <w:iCs/>
                <w:sz w:val="18"/>
                <w:lang w:eastAsia="x-none"/>
              </w:rPr>
              <w:t>mcg</w:t>
            </w:r>
            <w:r w:rsidRPr="0013661E">
              <w:rPr>
                <w:rFonts w:ascii="Arial" w:hAnsi="Arial"/>
                <w:sz w:val="18"/>
                <w:lang w:eastAsia="x-none"/>
              </w:rPr>
              <w:t xml:space="preserve">=[n1, n7, n41, n66] and </w:t>
            </w:r>
            <w:proofErr w:type="spellStart"/>
            <w:r w:rsidRPr="0013661E">
              <w:rPr>
                <w:rFonts w:ascii="Arial" w:hAnsi="Arial"/>
                <w:sz w:val="18"/>
                <w:lang w:eastAsia="x-none"/>
              </w:rPr>
              <w:t>s</w:t>
            </w:r>
            <w:r w:rsidRPr="0013661E">
              <w:rPr>
                <w:rFonts w:ascii="Arial" w:hAnsi="Arial"/>
                <w:i/>
                <w:iCs/>
                <w:sz w:val="18"/>
                <w:lang w:eastAsia="x-none"/>
              </w:rPr>
              <w:t>cg</w:t>
            </w:r>
            <w:proofErr w:type="spellEnd"/>
            <w:r w:rsidRPr="0013661E">
              <w:rPr>
                <w:rFonts w:ascii="Arial" w:hAnsi="Arial"/>
                <w:sz w:val="18"/>
                <w:lang w:eastAsia="x-none"/>
              </w:rPr>
              <w:t xml:space="preserve">=[n78, n261] and another </w:t>
            </w:r>
            <w:proofErr w:type="spellStart"/>
            <w:r w:rsidRPr="0013661E">
              <w:rPr>
                <w:rFonts w:ascii="Arial" w:hAnsi="Arial"/>
                <w:i/>
                <w:iCs/>
                <w:sz w:val="18"/>
                <w:lang w:eastAsia="x-none"/>
              </w:rPr>
              <w:t>requestedCellGrouping</w:t>
            </w:r>
            <w:proofErr w:type="spellEnd"/>
            <w:r w:rsidRPr="0013661E">
              <w:rPr>
                <w:rFonts w:ascii="Arial" w:hAnsi="Arial"/>
                <w:sz w:val="18"/>
                <w:lang w:eastAsia="x-none"/>
              </w:rPr>
              <w:t xml:space="preserve"> is set to </w:t>
            </w:r>
            <w:r w:rsidRPr="0013661E">
              <w:rPr>
                <w:rFonts w:ascii="Arial" w:hAnsi="Arial"/>
                <w:i/>
                <w:iCs/>
                <w:sz w:val="18"/>
                <w:lang w:eastAsia="x-none"/>
              </w:rPr>
              <w:t>mcg</w:t>
            </w:r>
            <w:r w:rsidRPr="0013661E">
              <w:rPr>
                <w:rFonts w:ascii="Arial" w:hAnsi="Arial"/>
                <w:sz w:val="18"/>
                <w:lang w:eastAsia="x-none"/>
              </w:rPr>
              <w:t xml:space="preserve">=[n1, n7, n66] and </w:t>
            </w:r>
            <w:proofErr w:type="spellStart"/>
            <w:r w:rsidRPr="0013661E">
              <w:rPr>
                <w:rFonts w:ascii="Arial" w:hAnsi="Arial"/>
                <w:sz w:val="18"/>
                <w:lang w:eastAsia="x-none"/>
              </w:rPr>
              <w:t>s</w:t>
            </w:r>
            <w:r w:rsidRPr="0013661E">
              <w:rPr>
                <w:rFonts w:ascii="Arial" w:hAnsi="Arial"/>
                <w:i/>
                <w:iCs/>
                <w:sz w:val="18"/>
                <w:lang w:eastAsia="x-none"/>
              </w:rPr>
              <w:t>cg</w:t>
            </w:r>
            <w:proofErr w:type="spellEnd"/>
            <w:r w:rsidRPr="0013661E">
              <w:rPr>
                <w:rFonts w:ascii="Arial" w:hAnsi="Arial"/>
                <w:sz w:val="18"/>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13661E" w:rsidRPr="0013661E" w14:paraId="53BA7057" w14:textId="77777777" w:rsidTr="00043B5D">
        <w:tc>
          <w:tcPr>
            <w:tcW w:w="14173" w:type="dxa"/>
            <w:tcBorders>
              <w:top w:val="single" w:sz="4" w:space="0" w:color="auto"/>
              <w:left w:val="single" w:sz="4" w:space="0" w:color="auto"/>
              <w:bottom w:val="single" w:sz="4" w:space="0" w:color="auto"/>
              <w:right w:val="single" w:sz="4" w:space="0" w:color="auto"/>
            </w:tcBorders>
          </w:tcPr>
          <w:p w14:paraId="545CA4DE" w14:textId="77777777" w:rsidR="0013661E" w:rsidRPr="0013661E" w:rsidRDefault="0013661E" w:rsidP="0013661E">
            <w:pPr>
              <w:keepNext/>
              <w:keepLines/>
              <w:spacing w:after="0"/>
              <w:rPr>
                <w:rFonts w:ascii="Arial" w:hAnsi="Arial"/>
                <w:b/>
                <w:i/>
                <w:sz w:val="18"/>
                <w:lang w:eastAsia="sv-SE"/>
              </w:rPr>
            </w:pPr>
            <w:proofErr w:type="spellStart"/>
            <w:r w:rsidRPr="0013661E">
              <w:rPr>
                <w:rFonts w:ascii="Arial" w:hAnsi="Arial"/>
                <w:b/>
                <w:i/>
                <w:sz w:val="18"/>
                <w:lang w:eastAsia="sv-SE"/>
              </w:rPr>
              <w:t>uplinkTxSwitchRequest</w:t>
            </w:r>
            <w:proofErr w:type="spellEnd"/>
          </w:p>
          <w:p w14:paraId="012DC3BA" w14:textId="77777777" w:rsidR="0013661E" w:rsidRPr="0013661E" w:rsidRDefault="0013661E" w:rsidP="0013661E">
            <w:pPr>
              <w:keepNext/>
              <w:keepLines/>
              <w:spacing w:after="0"/>
              <w:rPr>
                <w:rFonts w:ascii="Arial" w:hAnsi="Arial"/>
                <w:bCs/>
                <w:iCs/>
                <w:sz w:val="18"/>
                <w:lang w:eastAsia="sv-SE"/>
              </w:rPr>
            </w:pPr>
            <w:r w:rsidRPr="0013661E">
              <w:rPr>
                <w:rFonts w:ascii="Arial" w:hAnsi="Arial"/>
                <w:bCs/>
                <w:iCs/>
                <w:sz w:val="18"/>
                <w:lang w:eastAsia="sv-SE"/>
              </w:rPr>
              <w:t xml:space="preserve">Only if this field is present, the UE supporting dynamic UL Tx switching shall indicate support for UL Tx switching in band combinations which are applicable to inter-band UL CA, SUL and </w:t>
            </w:r>
            <w:r w:rsidRPr="0013661E">
              <w:rPr>
                <w:rFonts w:ascii="Arial" w:eastAsia="DengXian" w:hAnsi="Arial"/>
                <w:bCs/>
                <w:iCs/>
                <w:sz w:val="18"/>
              </w:rPr>
              <w:t>(NG)</w:t>
            </w:r>
            <w:r w:rsidRPr="0013661E">
              <w:rPr>
                <w:rFonts w:ascii="Arial" w:hAnsi="Arial"/>
                <w:bCs/>
                <w:iCs/>
                <w:sz w:val="18"/>
                <w:lang w:eastAsia="sv-SE"/>
              </w:rPr>
              <w:t>EN-DC.</w:t>
            </w:r>
          </w:p>
        </w:tc>
      </w:tr>
    </w:tbl>
    <w:p w14:paraId="3274952C" w14:textId="77777777" w:rsidR="0013661E" w:rsidRPr="0013661E" w:rsidRDefault="0013661E" w:rsidP="001366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3661E" w:rsidRPr="0013661E" w14:paraId="788BAAC2" w14:textId="77777777" w:rsidTr="00043B5D">
        <w:tc>
          <w:tcPr>
            <w:tcW w:w="4027" w:type="dxa"/>
            <w:tcBorders>
              <w:top w:val="single" w:sz="4" w:space="0" w:color="auto"/>
              <w:left w:val="single" w:sz="4" w:space="0" w:color="auto"/>
              <w:bottom w:val="single" w:sz="4" w:space="0" w:color="auto"/>
              <w:right w:val="single" w:sz="4" w:space="0" w:color="auto"/>
            </w:tcBorders>
            <w:hideMark/>
          </w:tcPr>
          <w:p w14:paraId="3D8B7693" w14:textId="77777777" w:rsidR="0013661E" w:rsidRPr="0013661E" w:rsidRDefault="0013661E" w:rsidP="0013661E">
            <w:pPr>
              <w:keepNext/>
              <w:keepLines/>
              <w:spacing w:after="0"/>
              <w:jc w:val="center"/>
              <w:rPr>
                <w:rFonts w:ascii="Arial" w:hAnsi="Arial"/>
                <w:b/>
                <w:sz w:val="18"/>
                <w:lang w:eastAsia="sv-SE"/>
              </w:rPr>
            </w:pPr>
            <w:r w:rsidRPr="0013661E">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A50CB15" w14:textId="77777777" w:rsidR="0013661E" w:rsidRPr="0013661E" w:rsidRDefault="0013661E" w:rsidP="0013661E">
            <w:pPr>
              <w:keepNext/>
              <w:keepLines/>
              <w:spacing w:after="0"/>
              <w:jc w:val="center"/>
              <w:rPr>
                <w:rFonts w:ascii="Arial" w:hAnsi="Arial"/>
                <w:b/>
                <w:sz w:val="18"/>
                <w:lang w:eastAsia="sv-SE"/>
              </w:rPr>
            </w:pPr>
            <w:r w:rsidRPr="0013661E">
              <w:rPr>
                <w:rFonts w:ascii="Arial" w:hAnsi="Arial"/>
                <w:b/>
                <w:sz w:val="18"/>
                <w:lang w:eastAsia="sv-SE"/>
              </w:rPr>
              <w:t>Explanation</w:t>
            </w:r>
          </w:p>
        </w:tc>
      </w:tr>
      <w:tr w:rsidR="0013661E" w:rsidRPr="0013661E" w14:paraId="173A2E7D" w14:textId="77777777" w:rsidTr="00043B5D">
        <w:tc>
          <w:tcPr>
            <w:tcW w:w="4027" w:type="dxa"/>
            <w:tcBorders>
              <w:top w:val="single" w:sz="4" w:space="0" w:color="auto"/>
              <w:left w:val="single" w:sz="4" w:space="0" w:color="auto"/>
              <w:bottom w:val="single" w:sz="4" w:space="0" w:color="auto"/>
              <w:right w:val="single" w:sz="4" w:space="0" w:color="auto"/>
            </w:tcBorders>
            <w:hideMark/>
          </w:tcPr>
          <w:p w14:paraId="2122D548" w14:textId="77777777" w:rsidR="0013661E" w:rsidRPr="0013661E" w:rsidRDefault="0013661E" w:rsidP="0013661E">
            <w:pPr>
              <w:keepNext/>
              <w:keepLines/>
              <w:spacing w:after="0"/>
              <w:rPr>
                <w:rFonts w:ascii="Arial" w:hAnsi="Arial"/>
                <w:i/>
                <w:sz w:val="18"/>
                <w:lang w:eastAsia="sv-SE"/>
              </w:rPr>
            </w:pPr>
            <w:r w:rsidRPr="0013661E">
              <w:rPr>
                <w:rFonts w:ascii="Arial" w:hAnsi="Arial"/>
                <w:i/>
                <w:sz w:val="18"/>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505CE7EC" w14:textId="77777777" w:rsidR="0013661E" w:rsidRPr="0013661E" w:rsidRDefault="0013661E" w:rsidP="0013661E">
            <w:pPr>
              <w:keepNext/>
              <w:keepLines/>
              <w:spacing w:after="0"/>
              <w:rPr>
                <w:rFonts w:ascii="Arial" w:hAnsi="Arial"/>
                <w:sz w:val="18"/>
                <w:lang w:eastAsia="sv-SE"/>
              </w:rPr>
            </w:pPr>
            <w:r w:rsidRPr="0013661E">
              <w:rPr>
                <w:rFonts w:ascii="Arial" w:hAnsi="Arial"/>
                <w:sz w:val="18"/>
                <w:lang w:eastAsia="sv-SE"/>
              </w:rPr>
              <w:t xml:space="preserve">The field is optionally present, Need N, if </w:t>
            </w:r>
            <w:proofErr w:type="spellStart"/>
            <w:r w:rsidRPr="0013661E">
              <w:rPr>
                <w:rFonts w:ascii="Arial" w:hAnsi="Arial"/>
                <w:i/>
                <w:iCs/>
                <w:sz w:val="18"/>
                <w:lang w:eastAsia="sv-SE"/>
              </w:rPr>
              <w:t>includeNR</w:t>
            </w:r>
            <w:proofErr w:type="spellEnd"/>
            <w:r w:rsidRPr="0013661E">
              <w:rPr>
                <w:rFonts w:ascii="Arial" w:hAnsi="Arial"/>
                <w:i/>
                <w:iCs/>
                <w:sz w:val="18"/>
                <w:lang w:eastAsia="sv-SE"/>
              </w:rPr>
              <w:t>-DC</w:t>
            </w:r>
            <w:r w:rsidRPr="0013661E">
              <w:rPr>
                <w:rFonts w:ascii="Arial" w:hAnsi="Arial"/>
                <w:sz w:val="18"/>
                <w:lang w:eastAsia="sv-SE"/>
              </w:rPr>
              <w:t xml:space="preserve"> is included. It is absent otherwise.</w:t>
            </w:r>
          </w:p>
        </w:tc>
      </w:tr>
    </w:tbl>
    <w:p w14:paraId="2E163E83" w14:textId="77777777" w:rsidR="0013661E" w:rsidRPr="0013661E" w:rsidRDefault="0013661E" w:rsidP="0013661E"/>
    <w:p w14:paraId="2668FDE9" w14:textId="77777777" w:rsidR="0013661E" w:rsidRPr="0013661E" w:rsidRDefault="0013661E" w:rsidP="0013661E">
      <w:pPr>
        <w:keepNext/>
        <w:keepLines/>
        <w:spacing w:before="120"/>
        <w:ind w:left="1418" w:hanging="1418"/>
        <w:outlineLvl w:val="3"/>
        <w:rPr>
          <w:rFonts w:ascii="Arial" w:hAnsi="Arial"/>
          <w:sz w:val="24"/>
        </w:rPr>
      </w:pPr>
      <w:bookmarkStart w:id="110" w:name="_Toc100930421"/>
      <w:r w:rsidRPr="0013661E">
        <w:rPr>
          <w:rFonts w:ascii="Arial" w:hAnsi="Arial"/>
          <w:sz w:val="24"/>
        </w:rPr>
        <w:t>–</w:t>
      </w:r>
      <w:r w:rsidRPr="0013661E">
        <w:rPr>
          <w:rFonts w:ascii="Arial" w:hAnsi="Arial"/>
          <w:sz w:val="24"/>
        </w:rPr>
        <w:tab/>
      </w:r>
      <w:r w:rsidRPr="0013661E">
        <w:rPr>
          <w:rFonts w:ascii="Arial" w:hAnsi="Arial"/>
          <w:i/>
          <w:sz w:val="24"/>
        </w:rPr>
        <w:t>UE-</w:t>
      </w:r>
      <w:proofErr w:type="spellStart"/>
      <w:r w:rsidRPr="0013661E">
        <w:rPr>
          <w:rFonts w:ascii="Arial" w:hAnsi="Arial"/>
          <w:i/>
          <w:sz w:val="24"/>
        </w:rPr>
        <w:t>CapabilityRequestFilterNR</w:t>
      </w:r>
      <w:bookmarkEnd w:id="110"/>
      <w:proofErr w:type="spellEnd"/>
    </w:p>
    <w:p w14:paraId="24E190B7" w14:textId="77777777" w:rsidR="0013661E" w:rsidRPr="0013661E" w:rsidRDefault="0013661E" w:rsidP="0013661E">
      <w:r w:rsidRPr="0013661E">
        <w:t xml:space="preserve">The IE </w:t>
      </w:r>
      <w:r w:rsidRPr="0013661E">
        <w:rPr>
          <w:i/>
        </w:rPr>
        <w:t>UE-</w:t>
      </w:r>
      <w:proofErr w:type="spellStart"/>
      <w:r w:rsidRPr="0013661E">
        <w:rPr>
          <w:i/>
        </w:rPr>
        <w:t>CapabilityRequestFilterNR</w:t>
      </w:r>
      <w:proofErr w:type="spellEnd"/>
      <w:r w:rsidRPr="0013661E">
        <w:t xml:space="preserve"> is used to request filtered UE capabilities.</w:t>
      </w:r>
    </w:p>
    <w:p w14:paraId="7C797160" w14:textId="77777777" w:rsidR="0013661E" w:rsidRPr="0013661E" w:rsidRDefault="0013661E" w:rsidP="0013661E">
      <w:pPr>
        <w:keepNext/>
        <w:keepLines/>
        <w:spacing w:before="60"/>
        <w:jc w:val="center"/>
        <w:rPr>
          <w:rFonts w:ascii="Arial" w:hAnsi="Arial"/>
          <w:b/>
        </w:rPr>
      </w:pPr>
      <w:r w:rsidRPr="0013661E">
        <w:rPr>
          <w:rFonts w:ascii="Arial" w:hAnsi="Arial"/>
          <w:b/>
          <w:i/>
        </w:rPr>
        <w:lastRenderedPageBreak/>
        <w:t>UE-</w:t>
      </w:r>
      <w:proofErr w:type="spellStart"/>
      <w:r w:rsidRPr="0013661E">
        <w:rPr>
          <w:rFonts w:ascii="Arial" w:hAnsi="Arial"/>
          <w:b/>
          <w:i/>
        </w:rPr>
        <w:t>CapabilityRequestFilterNR</w:t>
      </w:r>
      <w:proofErr w:type="spellEnd"/>
      <w:r w:rsidRPr="0013661E">
        <w:rPr>
          <w:rFonts w:ascii="Arial" w:hAnsi="Arial"/>
          <w:b/>
        </w:rPr>
        <w:t xml:space="preserve"> information element</w:t>
      </w:r>
    </w:p>
    <w:p w14:paraId="59FF793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38DA313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TAG-UE-CAPABILITYREQUESTFILTERNR-START</w:t>
      </w:r>
    </w:p>
    <w:p w14:paraId="259FA71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8DAAE9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UE-CapabilityRequestFilterNR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869CE3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frequencyBandListFilter                     FreqBandList                          </w:t>
      </w:r>
      <w:r w:rsidRPr="0013661E">
        <w:rPr>
          <w:rFonts w:ascii="Courier New" w:hAnsi="Courier New"/>
          <w:noProof/>
          <w:color w:val="993366"/>
          <w:sz w:val="16"/>
          <w:lang w:eastAsia="en-GB"/>
        </w:rPr>
        <w:t>OPTIONAL</w:t>
      </w:r>
      <w:r w:rsidRPr="0013661E">
        <w:rPr>
          <w:rFonts w:ascii="Courier New" w:hAnsi="Courier New"/>
          <w:noProof/>
          <w:sz w:val="16"/>
          <w:lang w:eastAsia="en-GB"/>
        </w:rPr>
        <w:t xml:space="preserve">,   </w:t>
      </w:r>
      <w:r w:rsidRPr="0013661E">
        <w:rPr>
          <w:rFonts w:ascii="Courier New" w:hAnsi="Courier New"/>
          <w:noProof/>
          <w:color w:val="808080"/>
          <w:sz w:val="16"/>
          <w:lang w:eastAsia="en-GB"/>
        </w:rPr>
        <w:t>-- Need N</w:t>
      </w:r>
    </w:p>
    <w:p w14:paraId="0E1A21A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nonCriticalExtension                        UE-CapabilityRequestFilterNR-v1540    </w:t>
      </w:r>
      <w:r w:rsidRPr="0013661E">
        <w:rPr>
          <w:rFonts w:ascii="Courier New" w:hAnsi="Courier New"/>
          <w:noProof/>
          <w:color w:val="993366"/>
          <w:sz w:val="16"/>
          <w:lang w:eastAsia="en-GB"/>
        </w:rPr>
        <w:t>OPTIONAL</w:t>
      </w:r>
    </w:p>
    <w:p w14:paraId="1B88CFC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6A97677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D695B8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UE-CapabilityRequestFilterNR-v1540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DEA452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srs-SwitchingTimeRequest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{true}                     </w:t>
      </w:r>
      <w:r w:rsidRPr="0013661E">
        <w:rPr>
          <w:rFonts w:ascii="Courier New" w:hAnsi="Courier New"/>
          <w:noProof/>
          <w:color w:val="993366"/>
          <w:sz w:val="16"/>
          <w:lang w:eastAsia="en-GB"/>
        </w:rPr>
        <w:t>OPTIONAL</w:t>
      </w:r>
      <w:r w:rsidRPr="0013661E">
        <w:rPr>
          <w:rFonts w:ascii="Courier New" w:hAnsi="Courier New"/>
          <w:noProof/>
          <w:sz w:val="16"/>
          <w:lang w:eastAsia="en-GB"/>
        </w:rPr>
        <w:t xml:space="preserve">,  </w:t>
      </w:r>
      <w:r w:rsidRPr="0013661E">
        <w:rPr>
          <w:rFonts w:ascii="Courier New" w:hAnsi="Courier New"/>
          <w:noProof/>
          <w:color w:val="808080"/>
          <w:sz w:val="16"/>
          <w:lang w:eastAsia="en-GB"/>
        </w:rPr>
        <w:t>-- Need N</w:t>
      </w:r>
    </w:p>
    <w:p w14:paraId="7F6CD37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nonCriticalExtension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p>
    <w:p w14:paraId="0CF89F2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8FF1E0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E307BA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TAG-UE-CAPABILITYREQUESTFILTERNR-STOP</w:t>
      </w:r>
    </w:p>
    <w:p w14:paraId="15040EC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57B7DE14" w14:textId="77777777" w:rsidR="0013661E" w:rsidRPr="0013661E" w:rsidRDefault="0013661E" w:rsidP="0013661E"/>
    <w:p w14:paraId="43CF93C9" w14:textId="77777777" w:rsidR="0013661E" w:rsidRPr="0013661E" w:rsidRDefault="0013661E" w:rsidP="0013661E">
      <w:pPr>
        <w:keepNext/>
        <w:keepLines/>
        <w:spacing w:before="120"/>
        <w:ind w:left="1418" w:hanging="1418"/>
        <w:outlineLvl w:val="3"/>
        <w:rPr>
          <w:rFonts w:ascii="Arial" w:hAnsi="Arial"/>
          <w:sz w:val="24"/>
        </w:rPr>
      </w:pPr>
      <w:bookmarkStart w:id="111" w:name="_Toc100930422"/>
      <w:r w:rsidRPr="0013661E">
        <w:rPr>
          <w:rFonts w:ascii="Arial" w:hAnsi="Arial"/>
          <w:sz w:val="24"/>
        </w:rPr>
        <w:t>–</w:t>
      </w:r>
      <w:r w:rsidRPr="0013661E">
        <w:rPr>
          <w:rFonts w:ascii="Arial" w:hAnsi="Arial"/>
          <w:sz w:val="24"/>
        </w:rPr>
        <w:tab/>
      </w:r>
      <w:r w:rsidRPr="0013661E">
        <w:rPr>
          <w:rFonts w:ascii="Arial" w:hAnsi="Arial"/>
          <w:i/>
          <w:noProof/>
          <w:sz w:val="24"/>
        </w:rPr>
        <w:t>UE-MRDC-Capability</w:t>
      </w:r>
      <w:bookmarkEnd w:id="111"/>
    </w:p>
    <w:p w14:paraId="0D655CCA" w14:textId="77777777" w:rsidR="0013661E" w:rsidRPr="0013661E" w:rsidRDefault="0013661E" w:rsidP="0013661E">
      <w:pPr>
        <w:rPr>
          <w:iCs/>
        </w:rPr>
      </w:pPr>
      <w:r w:rsidRPr="0013661E">
        <w:t xml:space="preserve">The IE </w:t>
      </w:r>
      <w:r w:rsidRPr="0013661E">
        <w:rPr>
          <w:i/>
        </w:rPr>
        <w:t>UE-MRDC-Capability</w:t>
      </w:r>
      <w:r w:rsidRPr="0013661E">
        <w:rPr>
          <w:iCs/>
        </w:rPr>
        <w:t xml:space="preserve"> is used to convey the UE Radio Access Capability Parameters for MR-DC, see TS 38.306 [26].</w:t>
      </w:r>
    </w:p>
    <w:p w14:paraId="04A571E6" w14:textId="77777777" w:rsidR="0013661E" w:rsidRPr="0013661E" w:rsidRDefault="0013661E" w:rsidP="0013661E">
      <w:pPr>
        <w:keepNext/>
        <w:keepLines/>
        <w:spacing w:before="60"/>
        <w:jc w:val="center"/>
        <w:rPr>
          <w:rFonts w:ascii="Arial" w:hAnsi="Arial"/>
          <w:b/>
        </w:rPr>
      </w:pPr>
      <w:r w:rsidRPr="0013661E">
        <w:rPr>
          <w:rFonts w:ascii="Arial" w:hAnsi="Arial"/>
          <w:b/>
          <w:i/>
        </w:rPr>
        <w:t>UE-MRDC-Capability</w:t>
      </w:r>
      <w:r w:rsidRPr="0013661E">
        <w:rPr>
          <w:rFonts w:ascii="Arial" w:hAnsi="Arial"/>
          <w:b/>
        </w:rPr>
        <w:t xml:space="preserve"> information element</w:t>
      </w:r>
    </w:p>
    <w:p w14:paraId="5A0F471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1727229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TAG-UE-MRDC-CAPABILITY-START</w:t>
      </w:r>
    </w:p>
    <w:p w14:paraId="5366972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1C28C8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UE-MRDC-Capability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F955E6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measAndMobParametersMRDC            MeasAndMobParametersMRDC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0533C9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phy-ParametersMRDC-v1530            Phy-ParametersMRDC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448E01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rf-ParametersMRDC                   RF-ParametersMRDC,</w:t>
      </w:r>
    </w:p>
    <w:p w14:paraId="2AC9039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generalParametersMRDC               GeneralParametersMRDC-XDD-Diff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C9C2EE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fdd-Add-UE-MRDC-Capabilities        UE-MRDC-CapabilityAddXDD-Mode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EBFDC0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tdd-Add-UE-MRDC-Capabilities        UE-MRDC-CapabilityAddXDD-Mode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1682A3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fr1-Add-UE-MRDC-Capabilities        UE-MRDC-CapabilityAddFRX-Mode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4296D7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fr2-Add-UE-MRDC-Capabilities        UE-MRDC-CapabilityAddFRX-Mode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459E35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featureSetCombinations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(1..maxFeatureSetCombinations))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FeatureSetCombination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772A04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pdcp-ParametersMRDC-v1530           PDCP-ParametersMRDC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37A7A7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lateNonCriticalExtension            </w:t>
      </w:r>
      <w:r w:rsidRPr="0013661E">
        <w:rPr>
          <w:rFonts w:ascii="Courier New" w:hAnsi="Courier New"/>
          <w:noProof/>
          <w:color w:val="993366"/>
          <w:sz w:val="16"/>
          <w:lang w:eastAsia="en-GB"/>
        </w:rPr>
        <w:t>OCTET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(CONTAINING UE-MRDC-Capability-v15g0)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CB8D81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nonCriticalExtension                UE-MRDC-Capability-v1560                                                        </w:t>
      </w:r>
      <w:r w:rsidRPr="0013661E">
        <w:rPr>
          <w:rFonts w:ascii="Courier New" w:hAnsi="Courier New"/>
          <w:noProof/>
          <w:color w:val="993366"/>
          <w:sz w:val="16"/>
          <w:lang w:eastAsia="en-GB"/>
        </w:rPr>
        <w:t>OPTIONAL</w:t>
      </w:r>
    </w:p>
    <w:p w14:paraId="7A4687F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7EDA6BC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C66F23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Regular non-critical extensions:</w:t>
      </w:r>
    </w:p>
    <w:p w14:paraId="3465FD5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UE-MRDC-Capability-v1560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7B5E87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receivedFilters                     </w:t>
      </w:r>
      <w:r w:rsidRPr="0013661E">
        <w:rPr>
          <w:rFonts w:ascii="Courier New" w:hAnsi="Courier New"/>
          <w:noProof/>
          <w:color w:val="993366"/>
          <w:sz w:val="16"/>
          <w:lang w:eastAsia="en-GB"/>
        </w:rPr>
        <w:t>OCTET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(CONTAINING UECapabilityEnquiry-v1560-IEs)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8A538D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measAndMobParametersMRDC-v1560      MeasAndMobParametersMRDC-v1560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58153E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fdd-Add-UE-MRDC-Capabilities-v1560  UE-MRDC-CapabilityAddXDD-Mode-v1560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D7BFA8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tdd-Add-UE-MRDC-Capabilities-v1560  UE-MRDC-CapabilityAddXDD-Mode-v1560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84665A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    nonCriticalExtension                UE-MRDC-Capability-v1610                                                        </w:t>
      </w:r>
      <w:r w:rsidRPr="0013661E">
        <w:rPr>
          <w:rFonts w:ascii="Courier New" w:hAnsi="Courier New"/>
          <w:noProof/>
          <w:color w:val="993366"/>
          <w:sz w:val="16"/>
          <w:lang w:eastAsia="en-GB"/>
        </w:rPr>
        <w:t>OPTIONAL</w:t>
      </w:r>
    </w:p>
    <w:p w14:paraId="0FB5BCD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4A1B28E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EFDE03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UE-MRDC-Capability-v1610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C9083B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measAndMobParametersMRDC-v1610      MeasAndMobParametersMRDC-v1610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F18D6A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generalParametersMRDC-v1610         GeneralParametersMRDC-v1610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6EE69E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pdcp-ParametersMRDC-v1610           PDCP-ParametersMRDC-v1610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360A79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nonCriticalExtension                UE-MRDC-Capability-v1700                                                        </w:t>
      </w:r>
      <w:r w:rsidRPr="0013661E">
        <w:rPr>
          <w:rFonts w:ascii="Courier New" w:hAnsi="Courier New"/>
          <w:noProof/>
          <w:color w:val="993366"/>
          <w:sz w:val="16"/>
          <w:lang w:eastAsia="en-GB"/>
        </w:rPr>
        <w:t>OPTIONAL</w:t>
      </w:r>
    </w:p>
    <w:p w14:paraId="6E0A374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8F870F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E11C40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UE-MRDC-Capability-v1700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A99879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measAndMobParametersMRDC-v1700      MeasAndMobParametersMRDC-v1700,</w:t>
      </w:r>
    </w:p>
    <w:p w14:paraId="4EF3D09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nonCriticalExtension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p>
    <w:p w14:paraId="7A974E0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998924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D3132E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Late non-critical extensions:</w:t>
      </w:r>
    </w:p>
    <w:p w14:paraId="337B3BE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UE-MRDC-Capability-v15g0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9B5372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rf-ParametersMRDC-v15g0             RF-ParametersMRDC-v15g0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810A14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nonCriticalExtension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p>
    <w:p w14:paraId="1108657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A29F21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639C82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UE-MRDC-CapabilityAddXDD-Mode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1C071E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measAndMobParametersMRDC-XDD-Diff       MeasAndMobParametersMRDC-XDD-Diff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EDEC72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generalParametersMRDC-XDD-Diff          GeneralParametersMRDC-XDD-Diff                                              </w:t>
      </w:r>
      <w:r w:rsidRPr="0013661E">
        <w:rPr>
          <w:rFonts w:ascii="Courier New" w:hAnsi="Courier New"/>
          <w:noProof/>
          <w:color w:val="993366"/>
          <w:sz w:val="16"/>
          <w:lang w:eastAsia="en-GB"/>
        </w:rPr>
        <w:t>OPTIONAL</w:t>
      </w:r>
    </w:p>
    <w:p w14:paraId="438AA5A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9015E4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48A40C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UE-MRDC-CapabilityAddXDD-Mode-v1560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6E4DA1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measAndMobParametersMRDC-XDD-Diff-v1560    MeasAndMobParametersMRDC-XDD-Diff-v1560                                  </w:t>
      </w:r>
      <w:r w:rsidRPr="0013661E">
        <w:rPr>
          <w:rFonts w:ascii="Courier New" w:hAnsi="Courier New"/>
          <w:noProof/>
          <w:color w:val="993366"/>
          <w:sz w:val="16"/>
          <w:lang w:eastAsia="en-GB"/>
        </w:rPr>
        <w:t>OPTIONAL</w:t>
      </w:r>
    </w:p>
    <w:p w14:paraId="54900B4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50DC25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BE46C3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UE-MRDC-CapabilityAddFRX-Mode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519B06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measAndMobParametersMRDC-FRX-Diff       MeasAndMobParametersMRDC-FRX-Diff</w:t>
      </w:r>
    </w:p>
    <w:p w14:paraId="3590976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70D81F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C40C7D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C4033E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GeneralParametersMRDC-XDD-Diff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6146E8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splitSRB-WithOneUL-Path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8E1E93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splitDRB-withUL-Both-MCG-SCG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DBBF21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srb3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E4233E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CCE8B9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ACF371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A814F9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DD70C5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GeneralParametersMRDC-v1610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E01B0E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f1c-OverEUTRA-r16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51EBC65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5D25A5C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856259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TAG-UE-MRDC-CAPABILITY-STOP</w:t>
      </w:r>
    </w:p>
    <w:p w14:paraId="6BEC678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674C4177" w14:textId="77777777" w:rsidR="0013661E" w:rsidRPr="0013661E" w:rsidRDefault="0013661E" w:rsidP="001366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661E" w:rsidRPr="0013661E" w14:paraId="6BD40023" w14:textId="77777777" w:rsidTr="00043B5D">
        <w:tc>
          <w:tcPr>
            <w:tcW w:w="14173" w:type="dxa"/>
            <w:tcBorders>
              <w:top w:val="single" w:sz="4" w:space="0" w:color="auto"/>
              <w:left w:val="single" w:sz="4" w:space="0" w:color="auto"/>
              <w:bottom w:val="single" w:sz="4" w:space="0" w:color="auto"/>
              <w:right w:val="single" w:sz="4" w:space="0" w:color="auto"/>
            </w:tcBorders>
            <w:hideMark/>
          </w:tcPr>
          <w:p w14:paraId="73785EA6" w14:textId="77777777" w:rsidR="0013661E" w:rsidRPr="0013661E" w:rsidRDefault="0013661E" w:rsidP="0013661E">
            <w:pPr>
              <w:keepNext/>
              <w:keepLines/>
              <w:spacing w:after="0"/>
              <w:jc w:val="center"/>
              <w:rPr>
                <w:rFonts w:ascii="Arial" w:hAnsi="Arial"/>
                <w:b/>
                <w:sz w:val="18"/>
                <w:szCs w:val="22"/>
                <w:lang w:eastAsia="sv-SE"/>
              </w:rPr>
            </w:pPr>
            <w:r w:rsidRPr="0013661E">
              <w:rPr>
                <w:rFonts w:ascii="Arial" w:hAnsi="Arial"/>
                <w:b/>
                <w:i/>
                <w:sz w:val="18"/>
                <w:szCs w:val="22"/>
                <w:lang w:eastAsia="sv-SE"/>
              </w:rPr>
              <w:lastRenderedPageBreak/>
              <w:t xml:space="preserve">UE-MRDC-Capability </w:t>
            </w:r>
            <w:r w:rsidRPr="0013661E">
              <w:rPr>
                <w:rFonts w:ascii="Arial" w:hAnsi="Arial"/>
                <w:b/>
                <w:sz w:val="18"/>
                <w:szCs w:val="22"/>
                <w:lang w:eastAsia="sv-SE"/>
              </w:rPr>
              <w:t>field descriptions</w:t>
            </w:r>
          </w:p>
        </w:tc>
      </w:tr>
      <w:tr w:rsidR="0013661E" w:rsidRPr="0013661E" w14:paraId="4FC5FE8E" w14:textId="77777777" w:rsidTr="00043B5D">
        <w:tc>
          <w:tcPr>
            <w:tcW w:w="14173" w:type="dxa"/>
            <w:tcBorders>
              <w:top w:val="single" w:sz="4" w:space="0" w:color="auto"/>
              <w:left w:val="single" w:sz="4" w:space="0" w:color="auto"/>
              <w:bottom w:val="single" w:sz="4" w:space="0" w:color="auto"/>
              <w:right w:val="single" w:sz="4" w:space="0" w:color="auto"/>
            </w:tcBorders>
            <w:hideMark/>
          </w:tcPr>
          <w:p w14:paraId="3F16260B" w14:textId="77777777" w:rsidR="0013661E" w:rsidRPr="0013661E" w:rsidRDefault="0013661E" w:rsidP="0013661E">
            <w:pPr>
              <w:keepNext/>
              <w:keepLines/>
              <w:spacing w:after="0"/>
              <w:rPr>
                <w:rFonts w:ascii="Arial" w:hAnsi="Arial"/>
                <w:sz w:val="18"/>
                <w:szCs w:val="22"/>
                <w:lang w:eastAsia="sv-SE"/>
              </w:rPr>
            </w:pPr>
            <w:proofErr w:type="spellStart"/>
            <w:r w:rsidRPr="0013661E">
              <w:rPr>
                <w:rFonts w:ascii="Arial" w:hAnsi="Arial"/>
                <w:b/>
                <w:i/>
                <w:sz w:val="18"/>
                <w:szCs w:val="22"/>
                <w:lang w:eastAsia="sv-SE"/>
              </w:rPr>
              <w:t>featureSetCombinations</w:t>
            </w:r>
            <w:proofErr w:type="spellEnd"/>
          </w:p>
          <w:p w14:paraId="4FBE3A0E" w14:textId="77777777" w:rsidR="0013661E" w:rsidRPr="0013661E" w:rsidRDefault="0013661E" w:rsidP="0013661E">
            <w:pPr>
              <w:keepNext/>
              <w:keepLines/>
              <w:spacing w:after="0"/>
              <w:rPr>
                <w:rFonts w:ascii="Arial" w:hAnsi="Arial"/>
                <w:sz w:val="18"/>
                <w:szCs w:val="22"/>
                <w:lang w:eastAsia="sv-SE"/>
              </w:rPr>
            </w:pPr>
            <w:r w:rsidRPr="0013661E">
              <w:rPr>
                <w:rFonts w:ascii="Arial" w:hAnsi="Arial"/>
                <w:sz w:val="18"/>
                <w:szCs w:val="22"/>
                <w:lang w:eastAsia="sv-SE"/>
              </w:rPr>
              <w:t xml:space="preserve">A list of </w:t>
            </w:r>
            <w:proofErr w:type="spellStart"/>
            <w:r w:rsidRPr="0013661E">
              <w:rPr>
                <w:rFonts w:ascii="Arial" w:hAnsi="Arial"/>
                <w:i/>
                <w:sz w:val="18"/>
                <w:lang w:eastAsia="sv-SE"/>
              </w:rPr>
              <w:t>FeatureSetCombination</w:t>
            </w:r>
            <w:r w:rsidRPr="0013661E">
              <w:rPr>
                <w:rFonts w:ascii="Arial" w:hAnsi="Arial"/>
                <w:sz w:val="18"/>
                <w:szCs w:val="22"/>
                <w:lang w:eastAsia="sv-SE"/>
              </w:rPr>
              <w:t>:s</w:t>
            </w:r>
            <w:proofErr w:type="spellEnd"/>
            <w:r w:rsidRPr="0013661E">
              <w:rPr>
                <w:rFonts w:ascii="Arial" w:hAnsi="Arial"/>
                <w:sz w:val="18"/>
                <w:szCs w:val="22"/>
                <w:lang w:eastAsia="sv-SE"/>
              </w:rPr>
              <w:t xml:space="preserve"> for </w:t>
            </w:r>
            <w:proofErr w:type="spellStart"/>
            <w:r w:rsidRPr="0013661E">
              <w:rPr>
                <w:rFonts w:ascii="Arial" w:hAnsi="Arial"/>
                <w:i/>
                <w:sz w:val="18"/>
                <w:szCs w:val="22"/>
                <w:lang w:eastAsia="sv-SE"/>
              </w:rPr>
              <w:t>supportedBandCombinationList</w:t>
            </w:r>
            <w:proofErr w:type="spellEnd"/>
            <w:r w:rsidRPr="0013661E">
              <w:rPr>
                <w:rFonts w:ascii="Arial" w:hAnsi="Arial"/>
                <w:sz w:val="18"/>
                <w:szCs w:val="22"/>
                <w:lang w:eastAsia="sv-SE"/>
              </w:rPr>
              <w:t xml:space="preserve"> and </w:t>
            </w:r>
            <w:proofErr w:type="spellStart"/>
            <w:r w:rsidRPr="0013661E">
              <w:rPr>
                <w:rFonts w:ascii="Arial" w:hAnsi="Arial"/>
                <w:i/>
                <w:sz w:val="18"/>
                <w:szCs w:val="22"/>
                <w:lang w:eastAsia="sv-SE"/>
              </w:rPr>
              <w:t>supportedBandCombinationListNEDC</w:t>
            </w:r>
            <w:proofErr w:type="spellEnd"/>
            <w:r w:rsidRPr="0013661E">
              <w:rPr>
                <w:rFonts w:ascii="Arial" w:hAnsi="Arial"/>
                <w:i/>
                <w:sz w:val="18"/>
                <w:szCs w:val="22"/>
                <w:lang w:eastAsia="sv-SE"/>
              </w:rPr>
              <w:t>-Only</w:t>
            </w:r>
            <w:r w:rsidRPr="0013661E">
              <w:rPr>
                <w:rFonts w:ascii="Arial" w:hAnsi="Arial"/>
                <w:sz w:val="18"/>
                <w:szCs w:val="22"/>
                <w:lang w:eastAsia="sv-SE"/>
              </w:rPr>
              <w:t xml:space="preserve"> in </w:t>
            </w:r>
            <w:r w:rsidRPr="0013661E">
              <w:rPr>
                <w:rFonts w:ascii="Arial" w:hAnsi="Arial"/>
                <w:i/>
                <w:sz w:val="18"/>
                <w:szCs w:val="22"/>
                <w:lang w:eastAsia="sv-SE"/>
              </w:rPr>
              <w:t>UE-MRDC-Capability</w:t>
            </w:r>
            <w:r w:rsidRPr="0013661E">
              <w:rPr>
                <w:rFonts w:ascii="Arial" w:hAnsi="Arial"/>
                <w:sz w:val="18"/>
                <w:szCs w:val="22"/>
                <w:lang w:eastAsia="sv-SE"/>
              </w:rPr>
              <w:t xml:space="preserve">. The </w:t>
            </w:r>
            <w:proofErr w:type="spellStart"/>
            <w:r w:rsidRPr="0013661E">
              <w:rPr>
                <w:rFonts w:ascii="Arial" w:hAnsi="Arial"/>
                <w:i/>
                <w:sz w:val="18"/>
                <w:lang w:eastAsia="sv-SE"/>
              </w:rPr>
              <w:t>FeatureSetDownlink</w:t>
            </w:r>
            <w:r w:rsidRPr="0013661E">
              <w:rPr>
                <w:rFonts w:ascii="Arial" w:hAnsi="Arial"/>
                <w:sz w:val="18"/>
                <w:szCs w:val="22"/>
                <w:lang w:eastAsia="sv-SE"/>
              </w:rPr>
              <w:t>:s</w:t>
            </w:r>
            <w:proofErr w:type="spellEnd"/>
            <w:r w:rsidRPr="0013661E">
              <w:rPr>
                <w:rFonts w:ascii="Arial" w:hAnsi="Arial"/>
                <w:sz w:val="18"/>
                <w:szCs w:val="22"/>
                <w:lang w:eastAsia="sv-SE"/>
              </w:rPr>
              <w:t xml:space="preserve"> and </w:t>
            </w:r>
            <w:proofErr w:type="spellStart"/>
            <w:r w:rsidRPr="0013661E">
              <w:rPr>
                <w:rFonts w:ascii="Arial" w:hAnsi="Arial"/>
                <w:i/>
                <w:sz w:val="18"/>
                <w:lang w:eastAsia="sv-SE"/>
              </w:rPr>
              <w:t>FeatureSetUplink</w:t>
            </w:r>
            <w:r w:rsidRPr="0013661E">
              <w:rPr>
                <w:rFonts w:ascii="Arial" w:hAnsi="Arial"/>
                <w:sz w:val="18"/>
                <w:szCs w:val="22"/>
                <w:lang w:eastAsia="sv-SE"/>
              </w:rPr>
              <w:t>:s</w:t>
            </w:r>
            <w:proofErr w:type="spellEnd"/>
            <w:r w:rsidRPr="0013661E">
              <w:rPr>
                <w:rFonts w:ascii="Arial" w:hAnsi="Arial"/>
                <w:sz w:val="18"/>
                <w:szCs w:val="22"/>
                <w:lang w:eastAsia="sv-SE"/>
              </w:rPr>
              <w:t xml:space="preserve"> referred to from these </w:t>
            </w:r>
            <w:proofErr w:type="spellStart"/>
            <w:r w:rsidRPr="0013661E">
              <w:rPr>
                <w:rFonts w:ascii="Arial" w:hAnsi="Arial"/>
                <w:i/>
                <w:sz w:val="18"/>
                <w:lang w:eastAsia="sv-SE"/>
              </w:rPr>
              <w:t>FeatureSetCombination</w:t>
            </w:r>
            <w:r w:rsidRPr="0013661E">
              <w:rPr>
                <w:rFonts w:ascii="Arial" w:hAnsi="Arial"/>
                <w:sz w:val="18"/>
                <w:szCs w:val="22"/>
                <w:lang w:eastAsia="sv-SE"/>
              </w:rPr>
              <w:t>:s</w:t>
            </w:r>
            <w:proofErr w:type="spellEnd"/>
            <w:r w:rsidRPr="0013661E">
              <w:rPr>
                <w:rFonts w:ascii="Arial" w:hAnsi="Arial"/>
                <w:sz w:val="18"/>
                <w:szCs w:val="22"/>
                <w:lang w:eastAsia="sv-SE"/>
              </w:rPr>
              <w:t xml:space="preserve"> are defined in the </w:t>
            </w:r>
            <w:proofErr w:type="spellStart"/>
            <w:r w:rsidRPr="0013661E">
              <w:rPr>
                <w:rFonts w:ascii="Arial" w:hAnsi="Arial"/>
                <w:i/>
                <w:sz w:val="18"/>
                <w:lang w:eastAsia="sv-SE"/>
              </w:rPr>
              <w:t>featureSets</w:t>
            </w:r>
            <w:proofErr w:type="spellEnd"/>
            <w:r w:rsidRPr="0013661E">
              <w:rPr>
                <w:rFonts w:ascii="Arial" w:hAnsi="Arial"/>
                <w:sz w:val="18"/>
                <w:szCs w:val="22"/>
                <w:lang w:eastAsia="sv-SE"/>
              </w:rPr>
              <w:t xml:space="preserve"> list in </w:t>
            </w:r>
            <w:r w:rsidRPr="0013661E">
              <w:rPr>
                <w:rFonts w:ascii="Arial" w:hAnsi="Arial"/>
                <w:i/>
                <w:sz w:val="18"/>
                <w:lang w:eastAsia="sv-SE"/>
              </w:rPr>
              <w:t>UE-NR-Capability</w:t>
            </w:r>
            <w:r w:rsidRPr="0013661E">
              <w:rPr>
                <w:rFonts w:ascii="Arial" w:hAnsi="Arial"/>
                <w:sz w:val="18"/>
                <w:szCs w:val="22"/>
                <w:lang w:eastAsia="sv-SE"/>
              </w:rPr>
              <w:t>.</w:t>
            </w:r>
          </w:p>
        </w:tc>
      </w:tr>
    </w:tbl>
    <w:p w14:paraId="79C374C2" w14:textId="77777777" w:rsidR="0013661E" w:rsidRPr="0013661E" w:rsidRDefault="0013661E" w:rsidP="0013661E"/>
    <w:p w14:paraId="5A633B40" w14:textId="77777777" w:rsidR="0013661E" w:rsidRPr="0013661E" w:rsidRDefault="0013661E" w:rsidP="0013661E">
      <w:pPr>
        <w:keepNext/>
        <w:keepLines/>
        <w:spacing w:before="120"/>
        <w:ind w:left="1418" w:hanging="1418"/>
        <w:outlineLvl w:val="3"/>
        <w:rPr>
          <w:rFonts w:ascii="Arial" w:hAnsi="Arial"/>
          <w:sz w:val="24"/>
        </w:rPr>
      </w:pPr>
      <w:bookmarkStart w:id="112" w:name="_Toc100930423"/>
      <w:r w:rsidRPr="0013661E">
        <w:rPr>
          <w:rFonts w:ascii="Arial" w:hAnsi="Arial"/>
          <w:sz w:val="24"/>
        </w:rPr>
        <w:t>–</w:t>
      </w:r>
      <w:r w:rsidRPr="0013661E">
        <w:rPr>
          <w:rFonts w:ascii="Arial" w:hAnsi="Arial"/>
          <w:sz w:val="24"/>
        </w:rPr>
        <w:tab/>
      </w:r>
      <w:r w:rsidRPr="0013661E">
        <w:rPr>
          <w:rFonts w:ascii="Arial" w:hAnsi="Arial"/>
          <w:i/>
          <w:noProof/>
          <w:sz w:val="24"/>
        </w:rPr>
        <w:t>UE-NR-Capability</w:t>
      </w:r>
      <w:bookmarkEnd w:id="112"/>
    </w:p>
    <w:p w14:paraId="2BE4DAFF" w14:textId="77777777" w:rsidR="0013661E" w:rsidRPr="0013661E" w:rsidRDefault="0013661E" w:rsidP="0013661E">
      <w:pPr>
        <w:rPr>
          <w:iCs/>
        </w:rPr>
      </w:pPr>
      <w:r w:rsidRPr="0013661E">
        <w:t xml:space="preserve">The IE </w:t>
      </w:r>
      <w:r w:rsidRPr="0013661E">
        <w:rPr>
          <w:i/>
        </w:rPr>
        <w:t>UE-NR-Capability</w:t>
      </w:r>
      <w:r w:rsidRPr="0013661E">
        <w:rPr>
          <w:iCs/>
        </w:rPr>
        <w:t xml:space="preserve"> is used to convey the NR UE Radio Access Capability Parameters, see TS 38.306 [26].</w:t>
      </w:r>
    </w:p>
    <w:p w14:paraId="05B22CD3" w14:textId="77777777" w:rsidR="0013661E" w:rsidRPr="0013661E" w:rsidRDefault="0013661E" w:rsidP="0013661E">
      <w:pPr>
        <w:keepNext/>
        <w:keepLines/>
        <w:spacing w:before="60"/>
        <w:jc w:val="center"/>
        <w:rPr>
          <w:rFonts w:ascii="Arial" w:hAnsi="Arial"/>
          <w:b/>
        </w:rPr>
      </w:pPr>
      <w:r w:rsidRPr="0013661E">
        <w:rPr>
          <w:rFonts w:ascii="Arial" w:hAnsi="Arial"/>
          <w:b/>
          <w:i/>
        </w:rPr>
        <w:t>UE-NR-Capability</w:t>
      </w:r>
      <w:r w:rsidRPr="0013661E">
        <w:rPr>
          <w:rFonts w:ascii="Arial" w:hAnsi="Arial"/>
          <w:b/>
        </w:rPr>
        <w:t xml:space="preserve"> information element</w:t>
      </w:r>
    </w:p>
    <w:p w14:paraId="1F6E595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6767464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TAG-UE-NR-CAPABILITY-START</w:t>
      </w:r>
    </w:p>
    <w:p w14:paraId="7FFF4D6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04888A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UE-NR-Capability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9AF902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accessStratumRelease            AccessStratumRelease,</w:t>
      </w:r>
    </w:p>
    <w:p w14:paraId="5F39794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pdcp-Parameters                 PDCP-Parameters,</w:t>
      </w:r>
    </w:p>
    <w:p w14:paraId="3AEDF2C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rlc-Parameters                  RLC-Parameters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5889F2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mac-Parameters                  MAC-Parameters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54E7E9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phy-Parameters                  Phy-Parameters,</w:t>
      </w:r>
    </w:p>
    <w:p w14:paraId="5F5B8ED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rf-Parameters                   RF-Parameters,</w:t>
      </w:r>
    </w:p>
    <w:p w14:paraId="5683D79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measAndMobParameters            MeasAndMobParameters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AF2EE5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fdd-Add-UE-NR-Capabilities      UE-NR-CapabilityAddXDD-Mode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4AE265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tdd-Add-UE-NR-Capabilities      UE-NR-CapabilityAddXDD-Mode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801D44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fr1-Add-UE-NR-Capabilities      UE-NR-CapabilityAddFRX-Mode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939D7F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fr2-Add-UE-NR-Capabilities      UE-NR-CapabilityAddFRX-Mode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B1E608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featureSets                     FeatureSets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76A711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featureSetCombinations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(1..maxFeatureSetCombinations))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FeatureSetCombination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9823D5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lateNonCriticalExtension        </w:t>
      </w:r>
      <w:r w:rsidRPr="0013661E">
        <w:rPr>
          <w:rFonts w:ascii="Courier New" w:hAnsi="Courier New"/>
          <w:noProof/>
          <w:color w:val="993366"/>
          <w:sz w:val="16"/>
          <w:lang w:eastAsia="en-GB"/>
        </w:rPr>
        <w:t>OCTET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(CONTAINING UE-NR-Capability-v15c0)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4787B0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nonCriticalExtension            UE-NR-Capability-v1530                                                </w:t>
      </w:r>
      <w:r w:rsidRPr="0013661E">
        <w:rPr>
          <w:rFonts w:ascii="Courier New" w:hAnsi="Courier New"/>
          <w:noProof/>
          <w:color w:val="993366"/>
          <w:sz w:val="16"/>
          <w:lang w:eastAsia="en-GB"/>
        </w:rPr>
        <w:t>OPTIONAL</w:t>
      </w:r>
    </w:p>
    <w:p w14:paraId="3D15043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6A4F030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432F51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Regular non-critical extensions:</w:t>
      </w:r>
    </w:p>
    <w:p w14:paraId="61F2126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UE-NR-Capability-v1530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EB8F48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fdd-Add-UE-NR-Capabilities-v1530         UE-NR-CapabilityAddXDD-Mode-v1530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889A33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tdd-Add-UE-NR-Capabilities-v1530         UE-NR-CapabilityAddXDD-Mode-v1530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347CD2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49605E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interRAT-Parameters                      InterRAT-Parameters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A6DDD6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inactiveState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3D40B9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delayBudgetReporting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8CC8E4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nonCriticalExtension                     UE-NR-Capability-v1540                                       </w:t>
      </w:r>
      <w:r w:rsidRPr="0013661E">
        <w:rPr>
          <w:rFonts w:ascii="Courier New" w:hAnsi="Courier New"/>
          <w:noProof/>
          <w:color w:val="993366"/>
          <w:sz w:val="16"/>
          <w:lang w:eastAsia="en-GB"/>
        </w:rPr>
        <w:t>OPTIONAL</w:t>
      </w:r>
    </w:p>
    <w:p w14:paraId="4A7AC9C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639ABF0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29FB8E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UE-NR-Capability-v1540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48445D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sdap-Parameters                         SDAP-Parameters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178022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overheatingInd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3F6683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ims-Parameters                          IMS-Parameters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F097AC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fr1-Add-UE-NR-Capabilities-v1540        UE-NR-CapabilityAddFRX-Mode-v1540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9B7C18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    fr2-Add-UE-NR-Capabilities-v1540        UE-NR-CapabilityAddFRX-Mode-v1540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987B8A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fr1-fr2-Add-UE-NR-Capabilities          UE-NR-CapabilityAddFRX-Mode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6C38E0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nonCriticalExtension                    UE-NR-Capability-v1550                                        </w:t>
      </w:r>
      <w:r w:rsidRPr="0013661E">
        <w:rPr>
          <w:rFonts w:ascii="Courier New" w:hAnsi="Courier New"/>
          <w:noProof/>
          <w:color w:val="993366"/>
          <w:sz w:val="16"/>
          <w:lang w:eastAsia="en-GB"/>
        </w:rPr>
        <w:t>OPTIONAL</w:t>
      </w:r>
    </w:p>
    <w:p w14:paraId="372C4E3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9C1DCF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D45C32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UE-NR-Capability-v1550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85D3C9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reducedCP-Latency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BEB0D6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nonCriticalExtension                     UE-NR-Capability-v1560                                       </w:t>
      </w:r>
      <w:r w:rsidRPr="0013661E">
        <w:rPr>
          <w:rFonts w:ascii="Courier New" w:hAnsi="Courier New"/>
          <w:noProof/>
          <w:color w:val="993366"/>
          <w:sz w:val="16"/>
          <w:lang w:eastAsia="en-GB"/>
        </w:rPr>
        <w:t>OPTIONAL</w:t>
      </w:r>
    </w:p>
    <w:p w14:paraId="536E155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41366EA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04086D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UE-NR-Capability-v1560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680BA9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nrdc-Parameters                         NRDC-Parameters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3833BA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receivedFilters                         </w:t>
      </w:r>
      <w:r w:rsidRPr="0013661E">
        <w:rPr>
          <w:rFonts w:ascii="Courier New" w:hAnsi="Courier New"/>
          <w:noProof/>
          <w:color w:val="993366"/>
          <w:sz w:val="16"/>
          <w:lang w:eastAsia="en-GB"/>
        </w:rPr>
        <w:t>OCTET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(CONTAINING UECapabilityEnquiry-v1560-IEs)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C95294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nonCriticalExtension                    UE-NR-Capability-v1570                                        </w:t>
      </w:r>
      <w:r w:rsidRPr="0013661E">
        <w:rPr>
          <w:rFonts w:ascii="Courier New" w:hAnsi="Courier New"/>
          <w:noProof/>
          <w:color w:val="993366"/>
          <w:sz w:val="16"/>
          <w:lang w:eastAsia="en-GB"/>
        </w:rPr>
        <w:t>OPTIONAL</w:t>
      </w:r>
    </w:p>
    <w:p w14:paraId="115C481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C45FA3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39CC66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UE-NR-Capability-v1570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0734C2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nrdc-Parameters-v1570                   NRDC-Parameters-v1570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23C867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nonCriticalExtension                    UE-NR-Capability-v1610                                        </w:t>
      </w:r>
      <w:r w:rsidRPr="0013661E">
        <w:rPr>
          <w:rFonts w:ascii="Courier New" w:hAnsi="Courier New"/>
          <w:noProof/>
          <w:color w:val="993366"/>
          <w:sz w:val="16"/>
          <w:lang w:eastAsia="en-GB"/>
        </w:rPr>
        <w:t>OPTIONAL</w:t>
      </w:r>
    </w:p>
    <w:p w14:paraId="36FFACC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994C39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B2105A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Late non-critical extensions:</w:t>
      </w:r>
    </w:p>
    <w:p w14:paraId="2CE374B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UE-NR-Capability-v15c0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D00A90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nrdc-Parameters-v15c0                    NRDC-Parameters-v15c0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D606B2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partialFR2-FallbackRX-Req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{true}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6FA635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nonCriticalExtension                     UE-NR-Capability-v15g0                                       </w:t>
      </w:r>
      <w:r w:rsidRPr="0013661E">
        <w:rPr>
          <w:rFonts w:ascii="Courier New" w:hAnsi="Courier New"/>
          <w:noProof/>
          <w:color w:val="993366"/>
          <w:sz w:val="16"/>
          <w:lang w:eastAsia="en-GB"/>
        </w:rPr>
        <w:t>OPTIONAL</w:t>
      </w:r>
    </w:p>
    <w:p w14:paraId="0EC2141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468895A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0E1504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UE-NR-Capability-v15g0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ED27BC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rf-Parameters-v15g0                      RF-Parameters-v15g0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BE2768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nonCriticalExtension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p>
    <w:p w14:paraId="49E9EF0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2E85005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F6C01E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Regular non-critical extensions:</w:t>
      </w:r>
    </w:p>
    <w:p w14:paraId="2D918FA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UE-NR-Capability-v1610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4419F6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inDeviceCoexInd-r16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48C740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dl-DedicatedMessageSegmentation-r16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B4B187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nrdc-Parameters-v1610                   NRDC-Parameters-v1610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AF564D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powSav-Parameters-r16                   PowSav-Parameters-r16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32B6CD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fr1-Add-UE-NR-Capabilities-v1610        UE-NR-CapabilityAddFRX-Mode-v1610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3FC60C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fr2-Add-UE-NR-Capabilities-v1610        UE-NR-CapabilityAddFRX-Mode-v1610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419B43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bh-RLF-Indication-r16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923A0F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directSN-AdditionFirstRRC-IAB-r16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6E3B8D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bap-Parameters-r16                      BAP-Parameters-r16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935F88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referenceTimeProvision-r16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68C1B4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sidelinkParameters-r16                  SidelinkParameters-r16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7FF2A2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highSpeedParameters-r16                 HighSpeedParameters-r16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301700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mac-Parameters-v1610                    MAC-Parameters-v1610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9330C5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mcgRLF-RecoveryViaSCG-r16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66E2D7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resumeWithStoredMCG-SCells-r16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BD40F3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resumeWithStoredSCG-r16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158A60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    resumeWithSCG-Config-r16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0E5DD0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ue-BasedPerfMeas-Parameters-r16         UE-BasedPerfMeas-Parameters-r16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D5CBC1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son-Parameters-r16                      SON-Parameters-r16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9A7BB4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onDemandSIB-Connected-r16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2C9852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nonCriticalExtension                    UE-NR-Capability-v1640                                        </w:t>
      </w:r>
      <w:r w:rsidRPr="0013661E">
        <w:rPr>
          <w:rFonts w:ascii="Courier New" w:hAnsi="Courier New"/>
          <w:noProof/>
          <w:color w:val="993366"/>
          <w:sz w:val="16"/>
          <w:lang w:eastAsia="en-GB"/>
        </w:rPr>
        <w:t>OPTIONAL</w:t>
      </w:r>
    </w:p>
    <w:p w14:paraId="6806705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5A1018B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690E1E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UE-NR-Capability-v1640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F37F27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redirectAtResumeByNAS-r16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05E00B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phy-ParametersSharedSpectrumChAccess-r16  Phy-ParametersSharedSpectrumChAccess-r16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14D868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nonCriticalExtension                    UE-NR-Capability-v1650                                        </w:t>
      </w:r>
      <w:r w:rsidRPr="0013661E">
        <w:rPr>
          <w:rFonts w:ascii="Courier New" w:hAnsi="Courier New"/>
          <w:noProof/>
          <w:color w:val="993366"/>
          <w:sz w:val="16"/>
          <w:lang w:eastAsia="en-GB"/>
        </w:rPr>
        <w:t>OPTIONAL</w:t>
      </w:r>
    </w:p>
    <w:p w14:paraId="562DD48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73F652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618A41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UE-NR-Capability-v1650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A5D050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mpsPriorityIndication-r16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D96366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highSpeedParameters-v1650                HighSpeedParameters-v1650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6B2FAD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nonCriticalExtension                     UE-NR-Capability-v1700                                       </w:t>
      </w:r>
      <w:r w:rsidRPr="0013661E">
        <w:rPr>
          <w:rFonts w:ascii="Courier New" w:hAnsi="Courier New"/>
          <w:noProof/>
          <w:color w:val="993366"/>
          <w:sz w:val="16"/>
          <w:lang w:eastAsia="en-GB"/>
        </w:rPr>
        <w:t>OPTIONAL</w:t>
      </w:r>
    </w:p>
    <w:p w14:paraId="0B4E051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4B25136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867038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UE-NR-Capability-v1700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30038F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inactiveStatePO-Determination-r17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A959E5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highSpeedParameters-v1700                HighSpeedParameters-v1700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8E938B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powSav-Parameters-v1700                  PowSav-Parameters-v1700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630AF2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mac-Parameters-v1700                     MAC-Parameters-v1700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4BC1E4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ims-Parameters-v1700                     IMS-Parameters-v1700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FE2124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measAndMobParameters-v1700               MeasAndMobParameters-v1700,</w:t>
      </w:r>
    </w:p>
    <w:p w14:paraId="7EE35BF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qoe-Parameters-r17                       QoE-Parameters-r17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34C2BC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redCapParameters-r17                     RedCapParameters-r17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C3981A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ra-SDT-r17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52F112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srb-SDT-r17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9B29F5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gNB-SideRTT-BasedPDC-r17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497F56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bh-RLF-RecoveryDetection-Indication-r17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4AEECC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nrdc-Parameters-v1700                    NRDC-Parameters-v1700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5BE5F2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bap-Parameters-v1700                     BAP-Parameters-v1700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354C19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musimGapPreference-r17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594A6A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musimLeaveConnected-r17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2C985B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mbs-Parameters-r17                       MBS-Parameters-r17,</w:t>
      </w:r>
    </w:p>
    <w:p w14:paraId="781AC64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nonTerrestrialNetwork-r17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6351F4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ntn-ScenarioSupport-r17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{gso, ngso}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EFDDB4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sliceInfoforCellReselection-r17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BD32A7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nonCriticalExtension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p>
    <w:p w14:paraId="4F11A72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734616F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2EB405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UE-NR-CapabilityAddXDD-Mode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60F4DB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phy-ParametersXDD-Diff                  Phy-ParametersXDD-Diff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4268EE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mac-ParametersXDD-Diff                  MAC-ParametersXDD-Diff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645DB5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measAndMobParametersXDD-Diff            MeasAndMobParametersXDD-Diff                                  </w:t>
      </w:r>
      <w:r w:rsidRPr="0013661E">
        <w:rPr>
          <w:rFonts w:ascii="Courier New" w:hAnsi="Courier New"/>
          <w:noProof/>
          <w:color w:val="993366"/>
          <w:sz w:val="16"/>
          <w:lang w:eastAsia="en-GB"/>
        </w:rPr>
        <w:t>OPTIONAL</w:t>
      </w:r>
    </w:p>
    <w:p w14:paraId="10FD3A4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5DB1982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127BCC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UE-NR-CapabilityAddXDD-Mode-v1530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C82149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eutra-ParametersXDD-Diff                 EUTRA-ParametersXDD-Diff</w:t>
      </w:r>
    </w:p>
    <w:p w14:paraId="555D50E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w:t>
      </w:r>
    </w:p>
    <w:p w14:paraId="77F4B38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1995D6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UE-NR-CapabilityAddFRX-Mode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3A0F3F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phy-ParametersFRX-Diff              Phy-ParametersFRX-Diff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0BCF3E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measAndMobParametersFRX-Diff        MeasAndMobParametersFRX-Diff                                      </w:t>
      </w:r>
      <w:r w:rsidRPr="0013661E">
        <w:rPr>
          <w:rFonts w:ascii="Courier New" w:hAnsi="Courier New"/>
          <w:noProof/>
          <w:color w:val="993366"/>
          <w:sz w:val="16"/>
          <w:lang w:eastAsia="en-GB"/>
        </w:rPr>
        <w:t>OPTIONAL</w:t>
      </w:r>
    </w:p>
    <w:p w14:paraId="6BE58C6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6048410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EF4A23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UE-NR-CapabilityAddFRX-Mode-v1540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9FFA93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ims-ParametersFRX-Diff                   IMS-ParametersFRX-Diff                                       </w:t>
      </w:r>
      <w:r w:rsidRPr="0013661E">
        <w:rPr>
          <w:rFonts w:ascii="Courier New" w:hAnsi="Courier New"/>
          <w:noProof/>
          <w:color w:val="993366"/>
          <w:sz w:val="16"/>
          <w:lang w:eastAsia="en-GB"/>
        </w:rPr>
        <w:t>OPTIONAL</w:t>
      </w:r>
    </w:p>
    <w:p w14:paraId="000B744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5278A4B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953703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UE-NR-CapabilityAddFRX-Mode-v1610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105123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powSav-ParametersFRX-Diff-r16            PowSav-ParametersFRX-Diff-r16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A98F48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mac-ParametersFRX-Diff-r16               MAC-ParametersFRX-Diff-r16                                   </w:t>
      </w:r>
      <w:r w:rsidRPr="0013661E">
        <w:rPr>
          <w:rFonts w:ascii="Courier New" w:hAnsi="Courier New"/>
          <w:noProof/>
          <w:color w:val="993366"/>
          <w:sz w:val="16"/>
          <w:lang w:eastAsia="en-GB"/>
        </w:rPr>
        <w:t>OPTIONAL</w:t>
      </w:r>
    </w:p>
    <w:p w14:paraId="28EA383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C7A4C0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AC4548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BAP-Parameters-r16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8ECB08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flowControlBH-RLC-ChannelBased-r16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B3C852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flowControlRouting-ID-Based-r16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6BCC204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0FEFCB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132BA4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BAP-Parameters-v1700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221D51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bapHeaderRewriting-Rerouting-r17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6F7D6C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bapHeaderRewriting-Routing-r17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7CF65AF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20CA00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965095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MBS-Parameters-r17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423F05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maxMRB-Add-r17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(1..16)                                              </w:t>
      </w:r>
      <w:r w:rsidRPr="0013661E">
        <w:rPr>
          <w:rFonts w:ascii="Courier New" w:hAnsi="Courier New"/>
          <w:noProof/>
          <w:color w:val="993366"/>
          <w:sz w:val="16"/>
          <w:lang w:eastAsia="en-GB"/>
        </w:rPr>
        <w:t>OPTIONAL</w:t>
      </w:r>
    </w:p>
    <w:p w14:paraId="71C76FF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B1EA84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22A6DF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TAG-UE-NR-CAPABILITY-STOP</w:t>
      </w:r>
    </w:p>
    <w:p w14:paraId="20C9126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13661E">
        <w:rPr>
          <w:rFonts w:ascii="Courier New" w:hAnsi="Courier New"/>
          <w:noProof/>
          <w:color w:val="808080"/>
          <w:sz w:val="16"/>
          <w:lang w:eastAsia="en-GB"/>
        </w:rPr>
        <w:t>-- ASN1STOP</w:t>
      </w:r>
    </w:p>
    <w:p w14:paraId="5CD35D9E" w14:textId="77777777" w:rsidR="0013661E" w:rsidRPr="0013661E" w:rsidRDefault="0013661E" w:rsidP="001366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661E" w:rsidRPr="0013661E" w14:paraId="3785BD5B" w14:textId="77777777" w:rsidTr="00043B5D">
        <w:tc>
          <w:tcPr>
            <w:tcW w:w="14173" w:type="dxa"/>
            <w:tcBorders>
              <w:top w:val="single" w:sz="4" w:space="0" w:color="auto"/>
              <w:left w:val="single" w:sz="4" w:space="0" w:color="auto"/>
              <w:bottom w:val="single" w:sz="4" w:space="0" w:color="auto"/>
              <w:right w:val="single" w:sz="4" w:space="0" w:color="auto"/>
            </w:tcBorders>
            <w:hideMark/>
          </w:tcPr>
          <w:p w14:paraId="33BB67B1" w14:textId="77777777" w:rsidR="0013661E" w:rsidRPr="0013661E" w:rsidRDefault="0013661E" w:rsidP="0013661E">
            <w:pPr>
              <w:keepNext/>
              <w:keepLines/>
              <w:spacing w:after="0"/>
              <w:jc w:val="center"/>
              <w:rPr>
                <w:rFonts w:ascii="Arial" w:hAnsi="Arial"/>
                <w:b/>
                <w:sz w:val="18"/>
                <w:szCs w:val="22"/>
                <w:lang w:eastAsia="sv-SE"/>
              </w:rPr>
            </w:pPr>
            <w:r w:rsidRPr="0013661E">
              <w:rPr>
                <w:rFonts w:ascii="Arial" w:hAnsi="Arial"/>
                <w:b/>
                <w:i/>
                <w:sz w:val="18"/>
                <w:szCs w:val="22"/>
                <w:lang w:eastAsia="sv-SE"/>
              </w:rPr>
              <w:t xml:space="preserve">UE-NR-Capability </w:t>
            </w:r>
            <w:r w:rsidRPr="0013661E">
              <w:rPr>
                <w:rFonts w:ascii="Arial" w:hAnsi="Arial"/>
                <w:b/>
                <w:sz w:val="18"/>
                <w:szCs w:val="22"/>
                <w:lang w:eastAsia="sv-SE"/>
              </w:rPr>
              <w:t>field descriptions</w:t>
            </w:r>
          </w:p>
        </w:tc>
      </w:tr>
      <w:tr w:rsidR="0013661E" w:rsidRPr="0013661E" w14:paraId="3250ADFF" w14:textId="77777777" w:rsidTr="00043B5D">
        <w:tc>
          <w:tcPr>
            <w:tcW w:w="14173" w:type="dxa"/>
            <w:tcBorders>
              <w:top w:val="single" w:sz="4" w:space="0" w:color="auto"/>
              <w:left w:val="single" w:sz="4" w:space="0" w:color="auto"/>
              <w:bottom w:val="single" w:sz="4" w:space="0" w:color="auto"/>
              <w:right w:val="single" w:sz="4" w:space="0" w:color="auto"/>
            </w:tcBorders>
            <w:hideMark/>
          </w:tcPr>
          <w:p w14:paraId="20BE0D8C" w14:textId="77777777" w:rsidR="0013661E" w:rsidRPr="0013661E" w:rsidRDefault="0013661E" w:rsidP="0013661E">
            <w:pPr>
              <w:keepNext/>
              <w:keepLines/>
              <w:spacing w:after="0"/>
              <w:rPr>
                <w:rFonts w:ascii="Arial" w:hAnsi="Arial"/>
                <w:sz w:val="18"/>
                <w:szCs w:val="22"/>
                <w:lang w:eastAsia="sv-SE"/>
              </w:rPr>
            </w:pPr>
            <w:proofErr w:type="spellStart"/>
            <w:r w:rsidRPr="0013661E">
              <w:rPr>
                <w:rFonts w:ascii="Arial" w:hAnsi="Arial"/>
                <w:b/>
                <w:i/>
                <w:sz w:val="18"/>
                <w:szCs w:val="22"/>
                <w:lang w:eastAsia="sv-SE"/>
              </w:rPr>
              <w:t>featureSetCombinations</w:t>
            </w:r>
            <w:proofErr w:type="spellEnd"/>
          </w:p>
          <w:p w14:paraId="361A8442" w14:textId="77777777" w:rsidR="0013661E" w:rsidRPr="0013661E" w:rsidRDefault="0013661E" w:rsidP="0013661E">
            <w:pPr>
              <w:keepNext/>
              <w:keepLines/>
              <w:spacing w:after="0"/>
              <w:rPr>
                <w:rFonts w:ascii="Arial" w:hAnsi="Arial"/>
                <w:sz w:val="18"/>
                <w:szCs w:val="22"/>
                <w:lang w:eastAsia="sv-SE"/>
              </w:rPr>
            </w:pPr>
            <w:r w:rsidRPr="0013661E">
              <w:rPr>
                <w:rFonts w:ascii="Arial" w:hAnsi="Arial"/>
                <w:sz w:val="18"/>
                <w:szCs w:val="22"/>
                <w:lang w:eastAsia="sv-SE"/>
              </w:rPr>
              <w:t xml:space="preserve">A list of </w:t>
            </w:r>
            <w:proofErr w:type="spellStart"/>
            <w:r w:rsidRPr="0013661E">
              <w:rPr>
                <w:rFonts w:ascii="Arial" w:hAnsi="Arial"/>
                <w:i/>
                <w:sz w:val="18"/>
                <w:lang w:eastAsia="sv-SE"/>
              </w:rPr>
              <w:t>FeatureSetCombination:s</w:t>
            </w:r>
            <w:proofErr w:type="spellEnd"/>
            <w:r w:rsidRPr="0013661E">
              <w:rPr>
                <w:rFonts w:ascii="Arial" w:hAnsi="Arial"/>
                <w:sz w:val="18"/>
                <w:szCs w:val="22"/>
                <w:lang w:eastAsia="sv-SE"/>
              </w:rPr>
              <w:t xml:space="preserve"> for </w:t>
            </w:r>
            <w:proofErr w:type="spellStart"/>
            <w:r w:rsidRPr="0013661E">
              <w:rPr>
                <w:rFonts w:ascii="Arial" w:hAnsi="Arial"/>
                <w:i/>
                <w:sz w:val="18"/>
                <w:szCs w:val="22"/>
                <w:lang w:eastAsia="sv-SE"/>
              </w:rPr>
              <w:t>supportedBandCombinationList</w:t>
            </w:r>
            <w:proofErr w:type="spellEnd"/>
            <w:r w:rsidRPr="0013661E">
              <w:rPr>
                <w:rFonts w:ascii="Arial" w:hAnsi="Arial"/>
                <w:i/>
                <w:sz w:val="18"/>
                <w:szCs w:val="22"/>
                <w:lang w:eastAsia="sv-SE"/>
              </w:rPr>
              <w:t xml:space="preserve"> </w:t>
            </w:r>
            <w:r w:rsidRPr="0013661E">
              <w:rPr>
                <w:rFonts w:ascii="Arial" w:hAnsi="Arial"/>
                <w:sz w:val="18"/>
                <w:szCs w:val="22"/>
                <w:lang w:eastAsia="sv-SE"/>
              </w:rPr>
              <w:t xml:space="preserve">in </w:t>
            </w:r>
            <w:r w:rsidRPr="0013661E">
              <w:rPr>
                <w:rFonts w:ascii="Arial" w:hAnsi="Arial"/>
                <w:i/>
                <w:sz w:val="18"/>
                <w:lang w:eastAsia="sv-SE"/>
              </w:rPr>
              <w:t>UE-NR-Capability</w:t>
            </w:r>
            <w:r w:rsidRPr="0013661E">
              <w:rPr>
                <w:rFonts w:ascii="Arial" w:hAnsi="Arial"/>
                <w:sz w:val="18"/>
                <w:szCs w:val="22"/>
                <w:lang w:eastAsia="sv-SE"/>
              </w:rPr>
              <w:t xml:space="preserve">. The </w:t>
            </w:r>
            <w:proofErr w:type="spellStart"/>
            <w:r w:rsidRPr="0013661E">
              <w:rPr>
                <w:rFonts w:ascii="Arial" w:hAnsi="Arial"/>
                <w:i/>
                <w:sz w:val="18"/>
                <w:lang w:eastAsia="sv-SE"/>
              </w:rPr>
              <w:t>FeatureSetDownlink:s</w:t>
            </w:r>
            <w:proofErr w:type="spellEnd"/>
            <w:r w:rsidRPr="0013661E">
              <w:rPr>
                <w:rFonts w:ascii="Arial" w:hAnsi="Arial"/>
                <w:sz w:val="18"/>
                <w:szCs w:val="22"/>
                <w:lang w:eastAsia="sv-SE"/>
              </w:rPr>
              <w:t xml:space="preserve"> and </w:t>
            </w:r>
            <w:proofErr w:type="spellStart"/>
            <w:r w:rsidRPr="0013661E">
              <w:rPr>
                <w:rFonts w:ascii="Arial" w:hAnsi="Arial"/>
                <w:i/>
                <w:sz w:val="18"/>
                <w:lang w:eastAsia="sv-SE"/>
              </w:rPr>
              <w:t>FeatureSetUplink:s</w:t>
            </w:r>
            <w:proofErr w:type="spellEnd"/>
            <w:r w:rsidRPr="0013661E">
              <w:rPr>
                <w:rFonts w:ascii="Arial" w:hAnsi="Arial"/>
                <w:sz w:val="18"/>
                <w:szCs w:val="22"/>
                <w:lang w:eastAsia="sv-SE"/>
              </w:rPr>
              <w:t xml:space="preserve"> referred to from these </w:t>
            </w:r>
            <w:proofErr w:type="spellStart"/>
            <w:r w:rsidRPr="0013661E">
              <w:rPr>
                <w:rFonts w:ascii="Arial" w:hAnsi="Arial"/>
                <w:i/>
                <w:sz w:val="18"/>
                <w:lang w:eastAsia="sv-SE"/>
              </w:rPr>
              <w:t>FeatureSetCombination:s</w:t>
            </w:r>
            <w:proofErr w:type="spellEnd"/>
            <w:r w:rsidRPr="0013661E">
              <w:rPr>
                <w:rFonts w:ascii="Arial" w:hAnsi="Arial"/>
                <w:sz w:val="18"/>
                <w:szCs w:val="22"/>
                <w:lang w:eastAsia="sv-SE"/>
              </w:rPr>
              <w:t xml:space="preserve"> are defined in the </w:t>
            </w:r>
            <w:proofErr w:type="spellStart"/>
            <w:r w:rsidRPr="0013661E">
              <w:rPr>
                <w:rFonts w:ascii="Arial" w:hAnsi="Arial"/>
                <w:i/>
                <w:sz w:val="18"/>
                <w:lang w:eastAsia="sv-SE"/>
              </w:rPr>
              <w:t>featureSets</w:t>
            </w:r>
            <w:proofErr w:type="spellEnd"/>
            <w:r w:rsidRPr="0013661E">
              <w:rPr>
                <w:rFonts w:ascii="Arial" w:hAnsi="Arial"/>
                <w:sz w:val="18"/>
                <w:szCs w:val="22"/>
                <w:lang w:eastAsia="sv-SE"/>
              </w:rPr>
              <w:t xml:space="preserve"> list in </w:t>
            </w:r>
            <w:r w:rsidRPr="0013661E">
              <w:rPr>
                <w:rFonts w:ascii="Arial" w:hAnsi="Arial"/>
                <w:i/>
                <w:sz w:val="18"/>
                <w:lang w:eastAsia="sv-SE"/>
              </w:rPr>
              <w:t>UE-NR-Capability</w:t>
            </w:r>
            <w:r w:rsidRPr="0013661E">
              <w:rPr>
                <w:rFonts w:ascii="Arial" w:hAnsi="Arial"/>
                <w:sz w:val="18"/>
                <w:szCs w:val="22"/>
                <w:lang w:eastAsia="sv-SE"/>
              </w:rPr>
              <w:t>.</w:t>
            </w:r>
          </w:p>
        </w:tc>
      </w:tr>
    </w:tbl>
    <w:p w14:paraId="5C2FD731" w14:textId="77777777" w:rsidR="0013661E" w:rsidRPr="0013661E" w:rsidRDefault="0013661E" w:rsidP="0013661E"/>
    <w:tbl>
      <w:tblPr>
        <w:tblW w:w="14173" w:type="dxa"/>
        <w:tblLook w:val="04A0" w:firstRow="1" w:lastRow="0" w:firstColumn="1" w:lastColumn="0" w:noHBand="0" w:noVBand="1"/>
      </w:tblPr>
      <w:tblGrid>
        <w:gridCol w:w="14173"/>
      </w:tblGrid>
      <w:tr w:rsidR="0013661E" w:rsidRPr="0013661E" w14:paraId="0FBB0258" w14:textId="77777777" w:rsidTr="00043B5D">
        <w:tc>
          <w:tcPr>
            <w:tcW w:w="14173" w:type="dxa"/>
            <w:tcBorders>
              <w:top w:val="single" w:sz="4" w:space="0" w:color="auto"/>
              <w:left w:val="single" w:sz="4" w:space="0" w:color="auto"/>
              <w:bottom w:val="single" w:sz="4" w:space="0" w:color="auto"/>
              <w:right w:val="single" w:sz="4" w:space="0" w:color="auto"/>
            </w:tcBorders>
            <w:hideMark/>
          </w:tcPr>
          <w:p w14:paraId="325F5E8C" w14:textId="77777777" w:rsidR="0013661E" w:rsidRPr="0013661E" w:rsidRDefault="0013661E" w:rsidP="0013661E">
            <w:pPr>
              <w:keepNext/>
              <w:keepLines/>
              <w:spacing w:after="0"/>
              <w:jc w:val="center"/>
              <w:rPr>
                <w:rFonts w:ascii="Arial" w:hAnsi="Arial"/>
                <w:b/>
                <w:sz w:val="18"/>
                <w:lang w:eastAsia="sv-SE"/>
              </w:rPr>
            </w:pPr>
            <w:r w:rsidRPr="0013661E">
              <w:rPr>
                <w:rFonts w:ascii="Arial" w:hAnsi="Arial"/>
                <w:b/>
                <w:i/>
                <w:sz w:val="18"/>
                <w:lang w:eastAsia="sv-SE"/>
              </w:rPr>
              <w:t>UE-NR-Capability-v1540 field descriptions</w:t>
            </w:r>
          </w:p>
        </w:tc>
      </w:tr>
      <w:tr w:rsidR="0013661E" w:rsidRPr="0013661E" w14:paraId="0EA0EDC8" w14:textId="77777777" w:rsidTr="00043B5D">
        <w:tc>
          <w:tcPr>
            <w:tcW w:w="14173" w:type="dxa"/>
            <w:tcBorders>
              <w:top w:val="single" w:sz="4" w:space="0" w:color="auto"/>
              <w:left w:val="single" w:sz="4" w:space="0" w:color="auto"/>
              <w:bottom w:val="single" w:sz="4" w:space="0" w:color="auto"/>
              <w:right w:val="single" w:sz="4" w:space="0" w:color="auto"/>
            </w:tcBorders>
            <w:hideMark/>
          </w:tcPr>
          <w:p w14:paraId="1455A983" w14:textId="77777777" w:rsidR="0013661E" w:rsidRPr="0013661E" w:rsidRDefault="0013661E" w:rsidP="0013661E">
            <w:pPr>
              <w:keepNext/>
              <w:keepLines/>
              <w:spacing w:after="0"/>
              <w:rPr>
                <w:rFonts w:ascii="Arial" w:hAnsi="Arial"/>
                <w:sz w:val="18"/>
                <w:lang w:eastAsia="sv-SE"/>
              </w:rPr>
            </w:pPr>
            <w:r w:rsidRPr="0013661E">
              <w:rPr>
                <w:rFonts w:ascii="Arial" w:hAnsi="Arial"/>
                <w:b/>
                <w:i/>
                <w:sz w:val="18"/>
                <w:lang w:eastAsia="sv-SE"/>
              </w:rPr>
              <w:t>fr1-fr2-Add-UE-NR-Capabilities</w:t>
            </w:r>
          </w:p>
          <w:p w14:paraId="3554BB44" w14:textId="77777777" w:rsidR="0013661E" w:rsidRPr="0013661E" w:rsidRDefault="0013661E" w:rsidP="0013661E">
            <w:pPr>
              <w:keepNext/>
              <w:keepLines/>
              <w:spacing w:after="0"/>
              <w:rPr>
                <w:rFonts w:ascii="Arial" w:hAnsi="Arial"/>
                <w:sz w:val="18"/>
                <w:lang w:eastAsia="sv-SE"/>
              </w:rPr>
            </w:pPr>
            <w:r w:rsidRPr="0013661E">
              <w:rPr>
                <w:rFonts w:ascii="Arial" w:hAnsi="Arial"/>
                <w:sz w:val="18"/>
                <w:lang w:eastAsia="sv-SE"/>
              </w:rPr>
              <w:t xml:space="preserve">This instance of </w:t>
            </w:r>
            <w:r w:rsidRPr="0013661E">
              <w:rPr>
                <w:rFonts w:ascii="Arial" w:hAnsi="Arial"/>
                <w:i/>
                <w:iCs/>
                <w:sz w:val="18"/>
                <w:lang w:eastAsia="sv-SE"/>
              </w:rPr>
              <w:t>UE-NR-</w:t>
            </w:r>
            <w:proofErr w:type="spellStart"/>
            <w:r w:rsidRPr="0013661E">
              <w:rPr>
                <w:rFonts w:ascii="Arial" w:hAnsi="Arial"/>
                <w:i/>
                <w:iCs/>
                <w:sz w:val="18"/>
                <w:lang w:eastAsia="sv-SE"/>
              </w:rPr>
              <w:t>CapabilityAddFRX</w:t>
            </w:r>
            <w:proofErr w:type="spellEnd"/>
            <w:r w:rsidRPr="0013661E">
              <w:rPr>
                <w:rFonts w:ascii="Arial" w:hAnsi="Arial"/>
                <w:i/>
                <w:iCs/>
                <w:sz w:val="18"/>
                <w:lang w:eastAsia="sv-SE"/>
              </w:rPr>
              <w:t>-Mode</w:t>
            </w:r>
            <w:r w:rsidRPr="0013661E">
              <w:rPr>
                <w:rFonts w:ascii="Arial" w:hAnsi="Arial"/>
                <w:sz w:val="18"/>
                <w:lang w:eastAsia="sv-SE"/>
              </w:rPr>
              <w:t xml:space="preserve"> does not include any other fields than </w:t>
            </w:r>
            <w:proofErr w:type="spellStart"/>
            <w:r w:rsidRPr="0013661E">
              <w:rPr>
                <w:rFonts w:ascii="Arial" w:hAnsi="Arial"/>
                <w:i/>
                <w:iCs/>
                <w:sz w:val="18"/>
                <w:lang w:eastAsia="sv-SE"/>
              </w:rPr>
              <w:t>csi</w:t>
            </w:r>
            <w:proofErr w:type="spellEnd"/>
            <w:r w:rsidRPr="0013661E">
              <w:rPr>
                <w:rFonts w:ascii="Arial" w:hAnsi="Arial"/>
                <w:i/>
                <w:iCs/>
                <w:sz w:val="18"/>
                <w:lang w:eastAsia="sv-SE"/>
              </w:rPr>
              <w:t>-RS-IM-</w:t>
            </w:r>
            <w:proofErr w:type="spellStart"/>
            <w:r w:rsidRPr="0013661E">
              <w:rPr>
                <w:rFonts w:ascii="Arial" w:hAnsi="Arial"/>
                <w:i/>
                <w:iCs/>
                <w:sz w:val="18"/>
                <w:lang w:eastAsia="sv-SE"/>
              </w:rPr>
              <w:t>ReceptionForFeedback</w:t>
            </w:r>
            <w:proofErr w:type="spellEnd"/>
            <w:r w:rsidRPr="0013661E">
              <w:rPr>
                <w:rFonts w:ascii="Arial" w:hAnsi="Arial"/>
                <w:sz w:val="18"/>
                <w:lang w:eastAsia="sv-SE"/>
              </w:rPr>
              <w:t xml:space="preserve">/ </w:t>
            </w:r>
            <w:proofErr w:type="spellStart"/>
            <w:r w:rsidRPr="0013661E">
              <w:rPr>
                <w:rFonts w:ascii="Arial" w:hAnsi="Arial"/>
                <w:i/>
                <w:iCs/>
                <w:sz w:val="18"/>
                <w:lang w:eastAsia="sv-SE"/>
              </w:rPr>
              <w:t>csi</w:t>
            </w:r>
            <w:proofErr w:type="spellEnd"/>
            <w:r w:rsidRPr="0013661E">
              <w:rPr>
                <w:rFonts w:ascii="Arial" w:hAnsi="Arial"/>
                <w:i/>
                <w:iCs/>
                <w:sz w:val="18"/>
                <w:lang w:eastAsia="sv-SE"/>
              </w:rPr>
              <w:t>-RS-</w:t>
            </w:r>
            <w:proofErr w:type="spellStart"/>
            <w:r w:rsidRPr="0013661E">
              <w:rPr>
                <w:rFonts w:ascii="Arial" w:hAnsi="Arial"/>
                <w:i/>
                <w:iCs/>
                <w:sz w:val="18"/>
                <w:lang w:eastAsia="sv-SE"/>
              </w:rPr>
              <w:t>ProcFrameworkForSRS</w:t>
            </w:r>
            <w:proofErr w:type="spellEnd"/>
            <w:r w:rsidRPr="0013661E">
              <w:rPr>
                <w:rFonts w:ascii="Arial" w:hAnsi="Arial"/>
                <w:sz w:val="18"/>
                <w:lang w:eastAsia="sv-SE"/>
              </w:rPr>
              <w:t xml:space="preserve">/ </w:t>
            </w:r>
            <w:proofErr w:type="spellStart"/>
            <w:r w:rsidRPr="0013661E">
              <w:rPr>
                <w:rFonts w:ascii="Arial" w:hAnsi="Arial"/>
                <w:i/>
                <w:iCs/>
                <w:sz w:val="18"/>
                <w:lang w:eastAsia="sv-SE"/>
              </w:rPr>
              <w:t>csi-ReportFramework</w:t>
            </w:r>
            <w:proofErr w:type="spellEnd"/>
            <w:r w:rsidRPr="0013661E">
              <w:rPr>
                <w:rFonts w:ascii="Arial" w:hAnsi="Arial"/>
                <w:sz w:val="18"/>
                <w:lang w:eastAsia="sv-SE"/>
              </w:rPr>
              <w:t>.</w:t>
            </w:r>
          </w:p>
        </w:tc>
      </w:tr>
    </w:tbl>
    <w:p w14:paraId="4ECECF79" w14:textId="77777777" w:rsidR="0013661E" w:rsidRPr="0013661E" w:rsidRDefault="0013661E" w:rsidP="0013661E">
      <w:pPr>
        <w:rPr>
          <w:rFonts w:eastAsiaTheme="minorEastAsia"/>
        </w:rPr>
      </w:pPr>
    </w:p>
    <w:p w14:paraId="6EFA292D" w14:textId="77777777" w:rsidR="0013661E" w:rsidRPr="0013661E" w:rsidRDefault="0013661E" w:rsidP="0013661E">
      <w:pPr>
        <w:keepNext/>
        <w:keepLines/>
        <w:spacing w:before="120"/>
        <w:ind w:left="1418" w:hanging="1418"/>
        <w:outlineLvl w:val="3"/>
        <w:rPr>
          <w:rFonts w:ascii="Arial" w:eastAsiaTheme="minorEastAsia" w:hAnsi="Arial"/>
          <w:sz w:val="24"/>
        </w:rPr>
      </w:pPr>
      <w:bookmarkStart w:id="113" w:name="_Toc100930424"/>
      <w:r w:rsidRPr="0013661E">
        <w:rPr>
          <w:rFonts w:ascii="Arial" w:hAnsi="Arial"/>
          <w:sz w:val="24"/>
        </w:rPr>
        <w:lastRenderedPageBreak/>
        <w:t>–</w:t>
      </w:r>
      <w:r w:rsidRPr="0013661E">
        <w:rPr>
          <w:rFonts w:ascii="Arial" w:hAnsi="Arial"/>
          <w:sz w:val="24"/>
        </w:rPr>
        <w:tab/>
      </w:r>
      <w:proofErr w:type="spellStart"/>
      <w:r w:rsidRPr="0013661E">
        <w:rPr>
          <w:rFonts w:ascii="Arial" w:hAnsi="Arial"/>
          <w:i/>
          <w:sz w:val="24"/>
        </w:rPr>
        <w:t>SharedSpectrumChAccessParamsPerBand</w:t>
      </w:r>
      <w:bookmarkEnd w:id="113"/>
      <w:proofErr w:type="spellEnd"/>
    </w:p>
    <w:p w14:paraId="0E0A837C" w14:textId="77777777" w:rsidR="0013661E" w:rsidRPr="0013661E" w:rsidRDefault="0013661E" w:rsidP="0013661E">
      <w:r w:rsidRPr="0013661E">
        <w:t xml:space="preserve">The IE </w:t>
      </w:r>
      <w:proofErr w:type="spellStart"/>
      <w:r w:rsidRPr="0013661E">
        <w:rPr>
          <w:i/>
        </w:rPr>
        <w:t>SharedSpectrumChAccessParamsPerBand</w:t>
      </w:r>
      <w:proofErr w:type="spellEnd"/>
      <w:r w:rsidRPr="0013661E">
        <w:t xml:space="preserve"> is used to convey shared channel access related parameters specific for a certain frequency band (not per feature set or band combination).</w:t>
      </w:r>
    </w:p>
    <w:p w14:paraId="4462E152" w14:textId="77777777" w:rsidR="0013661E" w:rsidRPr="0013661E" w:rsidRDefault="0013661E" w:rsidP="0013661E">
      <w:pPr>
        <w:keepNext/>
        <w:keepLines/>
        <w:spacing w:before="60"/>
        <w:jc w:val="center"/>
        <w:rPr>
          <w:rFonts w:ascii="Arial" w:eastAsiaTheme="minorEastAsia" w:hAnsi="Arial"/>
          <w:b/>
          <w:bCs/>
          <w:iCs/>
        </w:rPr>
      </w:pPr>
      <w:proofErr w:type="spellStart"/>
      <w:r w:rsidRPr="0013661E">
        <w:rPr>
          <w:rFonts w:ascii="Arial" w:eastAsiaTheme="minorEastAsia" w:hAnsi="Arial"/>
          <w:b/>
          <w:bCs/>
          <w:i/>
          <w:iCs/>
        </w:rPr>
        <w:t>SharedSpectrumChAccessParamsPerBand</w:t>
      </w:r>
      <w:proofErr w:type="spellEnd"/>
      <w:r w:rsidRPr="0013661E">
        <w:rPr>
          <w:rFonts w:ascii="Arial" w:eastAsiaTheme="minorEastAsia" w:hAnsi="Arial"/>
          <w:b/>
          <w:bCs/>
          <w:iCs/>
        </w:rPr>
        <w:t xml:space="preserve"> information element</w:t>
      </w:r>
    </w:p>
    <w:p w14:paraId="206AE64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eastAsiaTheme="minorEastAsia" w:hAnsi="Courier New"/>
          <w:noProof/>
          <w:color w:val="808080"/>
          <w:sz w:val="16"/>
          <w:lang w:eastAsia="en-GB"/>
        </w:rPr>
        <w:t>-- ASN1START</w:t>
      </w:r>
    </w:p>
    <w:p w14:paraId="400FE87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eastAsiaTheme="minorEastAsia" w:hAnsi="Courier New"/>
          <w:noProof/>
          <w:color w:val="808080"/>
          <w:sz w:val="16"/>
          <w:lang w:eastAsia="en-GB"/>
        </w:rPr>
        <w:t>-- TAG-SHAREDSPECTRUMCHACCESSPARAMSPERBAND-START</w:t>
      </w:r>
    </w:p>
    <w:p w14:paraId="3D55CE1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p>
    <w:p w14:paraId="1FCFE5F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eastAsiaTheme="minorEastAsia" w:hAnsi="Courier New"/>
          <w:noProof/>
          <w:sz w:val="16"/>
          <w:lang w:eastAsia="en-GB"/>
        </w:rPr>
        <w:t xml:space="preserve">SharedSpectrumChAccessParamsPerBand-r16 ::=           </w:t>
      </w:r>
      <w:r w:rsidRPr="0013661E">
        <w:rPr>
          <w:rFonts w:ascii="Courier New" w:eastAsiaTheme="minorEastAsia" w:hAnsi="Courier New"/>
          <w:noProof/>
          <w:color w:val="993366"/>
          <w:sz w:val="16"/>
          <w:lang w:eastAsia="en-GB"/>
        </w:rPr>
        <w:t>SEQUENCE</w:t>
      </w:r>
      <w:r w:rsidRPr="0013661E">
        <w:rPr>
          <w:rFonts w:ascii="Courier New" w:eastAsiaTheme="minorEastAsia" w:hAnsi="Courier New"/>
          <w:noProof/>
          <w:sz w:val="16"/>
          <w:lang w:eastAsia="en-GB"/>
        </w:rPr>
        <w:t xml:space="preserve"> {</w:t>
      </w:r>
    </w:p>
    <w:p w14:paraId="05B591D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1A7C00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10-1: UL channel access for dynamic channel access mode</w:t>
      </w:r>
    </w:p>
    <w:p w14:paraId="3B7F138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ul-DynamicChAccess-r16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51DF2D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10-1a: UL channel access for semi-static channel access mode</w:t>
      </w:r>
    </w:p>
    <w:p w14:paraId="38FA348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ul-Semi-StaticChAccess-r16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1BD82F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10-2: SSB-based RRM for dynamic channel access mode</w:t>
      </w:r>
    </w:p>
    <w:p w14:paraId="0E55535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ssb-RRM-DynamicChAccess-r16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A6AC06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10-2a: SSB-based RRM for semi-static channel access mode</w:t>
      </w:r>
    </w:p>
    <w:p w14:paraId="6C6488D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ssb-RRM-Semi-StaticChAccess-r16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7E33E8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10-2b: MIB reading on unlicensed cell</w:t>
      </w:r>
    </w:p>
    <w:p w14:paraId="13E3B75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mib-Acquisition-r16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1FC36D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10-2c: SSB-based RLM for dynamic channel access mode</w:t>
      </w:r>
    </w:p>
    <w:p w14:paraId="63D12B4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ssb-RLM-DynamicChAccess-r16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A7613B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10-2d: SSB-based RLM for semi-static channel access mode</w:t>
      </w:r>
    </w:p>
    <w:p w14:paraId="4EDF33E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ssb-RLM-Semi-StaticChAccess-r16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3D7691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10-2e: SIB1 reception on unlicensed cell</w:t>
      </w:r>
    </w:p>
    <w:p w14:paraId="59E712A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sib1-Acquisition-r16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0C2C00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10-2f: Support monitoring of extended RAR window</w:t>
      </w:r>
    </w:p>
    <w:p w14:paraId="1A4E551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extRA-ResponseWindow-r16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A2421A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10-2g: SSB-based BFD/CBD for dynamic channel access mode</w:t>
      </w:r>
    </w:p>
    <w:p w14:paraId="672D22D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ssb-BFD-CBD-dynamicChannelAccess-r16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499EA45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10-2h: SSB-based BFD/CBD for semi-static channel access mode</w:t>
      </w:r>
    </w:p>
    <w:p w14:paraId="6614733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ssb-BFD-CBD-semi-staticChannelAccess-r16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39946F8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10-2i: CSI-RS-based BFD/CBD for NR-U</w:t>
      </w:r>
    </w:p>
    <w:p w14:paraId="0E88500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csi-RS-BFD-CBD-r16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1E724A2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10-7: UL channel access for 10 MHz SCell</w:t>
      </w:r>
    </w:p>
    <w:p w14:paraId="2192689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ul-ChannelBW-SCell-10mhz-r16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8C3673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10-10: RSSI and channel occupancy measurement and reporting</w:t>
      </w:r>
    </w:p>
    <w:p w14:paraId="4B5A595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rssi-ChannelOccupancyReporting-r16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6422C56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10-11:SRS starting position at any OFDM symbol in a slot</w:t>
      </w:r>
    </w:p>
    <w:p w14:paraId="24FB2BD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srs-StartAnyOFDM-Symbol-r16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52CD14B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10-20: Support search space set configuration with freqMonitorLocation-r16</w:t>
      </w:r>
    </w:p>
    <w:p w14:paraId="20A0B33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searchSpaceFreqMonitorLocation-r16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INTEGER</w:t>
      </w:r>
      <w:r w:rsidRPr="0013661E">
        <w:rPr>
          <w:rFonts w:ascii="Courier New" w:eastAsiaTheme="minorEastAsia" w:hAnsi="Courier New"/>
          <w:noProof/>
          <w:sz w:val="16"/>
          <w:lang w:eastAsia="en-GB"/>
        </w:rPr>
        <w:t xml:space="preserve"> (1..5)</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5008B6D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10-20a: Support coreset configuration with rb-Offset</w:t>
      </w:r>
    </w:p>
    <w:p w14:paraId="795B898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coreset-RB-Offset-r16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47B90DE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10-23:CGI reading on unlicensed cell for ANR functionality</w:t>
      </w:r>
    </w:p>
    <w:p w14:paraId="2157914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cgi-Acquisition-r16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376CAD9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10-25: Enable configured UL transmissions when DCI 2_0 is configured but not detected</w:t>
      </w:r>
    </w:p>
    <w:p w14:paraId="5F4BD25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eastAsiaTheme="minorEastAsia" w:hAnsi="Courier New"/>
          <w:noProof/>
          <w:sz w:val="16"/>
          <w:lang w:eastAsia="en-GB"/>
        </w:rPr>
        <w:t xml:space="preserve">    configuredUL-Tx-r16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7AD2448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lastRenderedPageBreak/>
        <w:t xml:space="preserve">    </w:t>
      </w:r>
      <w:r w:rsidRPr="0013661E">
        <w:rPr>
          <w:rFonts w:ascii="Courier New" w:hAnsi="Courier New"/>
          <w:noProof/>
          <w:color w:val="808080"/>
          <w:sz w:val="16"/>
          <w:lang w:eastAsia="en-GB"/>
        </w:rPr>
        <w:t>-- R1 10-27: Wideband PRACH</w:t>
      </w:r>
    </w:p>
    <w:p w14:paraId="6F9CBE5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prach-Wideband-r16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B3F302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10-29: Support available RB set indicator field in DCI 2_0</w:t>
      </w:r>
    </w:p>
    <w:p w14:paraId="7228121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dci-AvailableRB-Set-r16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64A5A1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10-30: Support channel occupancy duration indicator field in DCI 2_0</w:t>
      </w:r>
    </w:p>
    <w:p w14:paraId="6D6FE41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dci-ChOccupancyDuration-r16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88D891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10-8: Type B PDSCH length {3, 5, 6, 8, 9, 10, 11, 12, 13} without DMRS shift due to CRS collision</w:t>
      </w:r>
    </w:p>
    <w:p w14:paraId="68D014D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typeB-PDSCH-length-r16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11BC307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10-9: Search space set group switching with explicit DCI 2_0 bit field trigger or with implicit PDCCH decoding with DCI 2_0 monitoring</w:t>
      </w:r>
    </w:p>
    <w:p w14:paraId="7B9CB73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searchSpaceSwitchWithDCI-r16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462EE08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10-9b: Search space set group switching with implicit PDCCH decoding without DCI 2_0 monitoring</w:t>
      </w:r>
    </w:p>
    <w:p w14:paraId="0F69540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searchSpaceSwitchWithoutDCI-r16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56C912A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10-9d: Support Search space set group switching capability 2</w:t>
      </w:r>
    </w:p>
    <w:p w14:paraId="7ADCFAB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searchSpaceSwitchCapability2-r16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0A8B0FD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10-14: Non-numerical PDSCH to HARQ-ACK timing</w:t>
      </w:r>
    </w:p>
    <w:p w14:paraId="13EC023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non-numericalPDSCH-HARQ-timing-r16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601E315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10-15: Enhanced dynamic HARQ codebook</w:t>
      </w:r>
    </w:p>
    <w:p w14:paraId="0158321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enhancedDynamicHARQ-codebook-r16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2F85B75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10-16: One-shot HARQ ACK feedback</w:t>
      </w:r>
    </w:p>
    <w:p w14:paraId="37D7D73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oneShotHARQ-feedback-r16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6E68C81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10-17: Multi-PUSCH UL grant</w:t>
      </w:r>
    </w:p>
    <w:p w14:paraId="44D1E23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multiPUSCH-UL-grant-r16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42E138F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10-26: CSI-RS based RLM for NR-U</w:t>
      </w:r>
    </w:p>
    <w:p w14:paraId="555350C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csi-RS-RLM-r16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784E64C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Yu Mincho" w:hAnsi="Courier New"/>
          <w:noProof/>
          <w:sz w:val="16"/>
          <w:lang w:eastAsia="en-GB"/>
        </w:rPr>
        <w:t>dummy</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727C8CD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10-31: Support of P/SP-CSI-RS reception with CSI-RS-ValidationWith-DCI-r16 configured</w:t>
      </w:r>
    </w:p>
    <w:p w14:paraId="2F33110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periodicAndSemi-PersistentCSI-RS-r16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5222BE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10-3: PRB interlace mapping for PUSCH</w:t>
      </w:r>
    </w:p>
    <w:p w14:paraId="1AFB841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pusch-PRB-interlace-r16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3E06C57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10-3a: PRB interlace mapping for PUCCH</w:t>
      </w:r>
    </w:p>
    <w:p w14:paraId="24D223A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pucch-F0-F1-PRB-Interlace-r16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2CAF553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10-12: OCC for PRB interlace mapping for PF2 and PF3</w:t>
      </w:r>
    </w:p>
    <w:p w14:paraId="5D65607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occ-PRB-PF2-PF3-r16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1531CF1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10-13a: Extended CP range of more than one symbol for CG-PUSCH</w:t>
      </w:r>
    </w:p>
    <w:p w14:paraId="32E3028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extCP-rangeCG-PUSCH-r16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49E5702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10-18: Configured grant with retransmission in CG resources</w:t>
      </w:r>
    </w:p>
    <w:p w14:paraId="020B6F7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configuredGrantWithReTx-r16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0BBFFB0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10-21a: Support using ED threshold given by gNB for UL to DL COT sharing</w:t>
      </w:r>
    </w:p>
    <w:p w14:paraId="5F0E0A5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ed-Threshold-r16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8B0AC4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10-21b: Support UL to DL COT sharing</w:t>
      </w:r>
    </w:p>
    <w:p w14:paraId="6CCDFF2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ul-DL-COT-Sharing-r16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5C343F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10-24: CG-UCI multiplexing with HARQ ACK</w:t>
      </w:r>
    </w:p>
    <w:p w14:paraId="1F12C2F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mux-CG-UCI-HARQ-ACK-r16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2DCEDAC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10-28: Configured grant with Rel-16 enhanced resource configuration</w:t>
      </w:r>
    </w:p>
    <w:p w14:paraId="73AB8B4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cg-resourceConfig-r16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p>
    <w:p w14:paraId="170A5F1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eastAsiaTheme="minorEastAsia" w:hAnsi="Courier New"/>
          <w:noProof/>
          <w:sz w:val="16"/>
          <w:lang w:eastAsia="en-GB"/>
        </w:rPr>
        <w:t>}</w:t>
      </w:r>
    </w:p>
    <w:p w14:paraId="03ED948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p>
    <w:p w14:paraId="4C66A20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eastAsiaTheme="minorEastAsia" w:hAnsi="Courier New"/>
          <w:noProof/>
          <w:sz w:val="16"/>
          <w:lang w:eastAsia="en-GB"/>
        </w:rPr>
        <w:t>SharedSpectrumChAccessParamsPerBand-v1630 ::=</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SEQUENCE</w:t>
      </w:r>
      <w:r w:rsidRPr="0013661E">
        <w:rPr>
          <w:rFonts w:ascii="Courier New" w:eastAsiaTheme="minorEastAsia" w:hAnsi="Courier New"/>
          <w:noProof/>
          <w:sz w:val="16"/>
          <w:lang w:eastAsia="en-GB"/>
        </w:rPr>
        <w:t xml:space="preserve"> {</w:t>
      </w:r>
    </w:p>
    <w:p w14:paraId="1861E05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R4 4-1: DL reception in intra-carrier guardband</w:t>
      </w:r>
    </w:p>
    <w:p w14:paraId="7DE883F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dl-ReceptionIntraCellGuardband-r16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5C1B2EB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R4 4-2: DL reception when gNB does not transmit on all RB sets of a carrier as a result of LBT</w:t>
      </w:r>
    </w:p>
    <w:p w14:paraId="19DCCF5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lastRenderedPageBreak/>
        <w:t xml:space="preserve">    </w:t>
      </w:r>
      <w:r w:rsidRPr="0013661E">
        <w:rPr>
          <w:rFonts w:ascii="Courier New" w:eastAsiaTheme="minorEastAsia" w:hAnsi="Courier New"/>
          <w:noProof/>
          <w:sz w:val="16"/>
          <w:lang w:eastAsia="en-GB"/>
        </w:rPr>
        <w:t>dl-ReceptionLBT-subsetRB-r16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p>
    <w:p w14:paraId="470A3B4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eastAsiaTheme="minorEastAsia" w:hAnsi="Courier New"/>
          <w:noProof/>
          <w:sz w:val="16"/>
          <w:lang w:eastAsia="en-GB"/>
        </w:rPr>
        <w:t>}</w:t>
      </w:r>
    </w:p>
    <w:p w14:paraId="6E90FF5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p>
    <w:p w14:paraId="4BA1743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eastAsiaTheme="minorEastAsia" w:hAnsi="Courier New"/>
          <w:noProof/>
          <w:sz w:val="16"/>
          <w:lang w:eastAsia="en-GB"/>
        </w:rPr>
        <w:t xml:space="preserve">SharedSpectrumChAccessParamsPerBand-v1640 ::=       </w:t>
      </w:r>
      <w:r w:rsidRPr="0013661E">
        <w:rPr>
          <w:rFonts w:ascii="Courier New" w:eastAsiaTheme="minorEastAsia" w:hAnsi="Courier New"/>
          <w:noProof/>
          <w:color w:val="993366"/>
          <w:sz w:val="16"/>
          <w:lang w:eastAsia="en-GB"/>
        </w:rPr>
        <w:t>SEQUENCE</w:t>
      </w:r>
      <w:r w:rsidRPr="0013661E">
        <w:rPr>
          <w:rFonts w:ascii="Courier New" w:eastAsiaTheme="minorEastAsia" w:hAnsi="Courier New"/>
          <w:noProof/>
          <w:sz w:val="16"/>
          <w:lang w:eastAsia="en-GB"/>
        </w:rPr>
        <w:t xml:space="preserve"> {</w:t>
      </w:r>
    </w:p>
    <w:p w14:paraId="0BF35AB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-- 10-26b(1-4): CSI-RS based RRM measurement with associated SS-block</w:t>
      </w:r>
    </w:p>
    <w:p w14:paraId="11ECBD7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 xml:space="preserve">csi-RSRP-AndRSRQ-MeasWithSSB-r16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422CFF3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-- 10-26c(1-5): CSI-RS based RRM measurement without associated SS-block</w:t>
      </w:r>
    </w:p>
    <w:p w14:paraId="5347559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 xml:space="preserve">csi-RSRP-AndRSRQ-MeasWithoutSSB-r16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72AB6AA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-- 10-26d(1-6): CSI-RS based RS-SINR measurement</w:t>
      </w:r>
    </w:p>
    <w:p w14:paraId="3528737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 xml:space="preserve">csi-SINR-Meas-r16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6BE2AFE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-- 10-26e(1-8): RLM based on a mix of SS block and CSI-RS signals within active BWP</w:t>
      </w:r>
    </w:p>
    <w:p w14:paraId="72837E5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 xml:space="preserve">ssb-AndCSI-RS-RLM-r16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3993DEC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-- 10-26f(1-9): CSI-RS based contention free RA for HO</w:t>
      </w:r>
    </w:p>
    <w:p w14:paraId="78D5364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 xml:space="preserve">csi-RS-CFRA-ForHO-r16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               </w:t>
      </w:r>
      <w:r w:rsidRPr="0013661E">
        <w:rPr>
          <w:rFonts w:ascii="Courier New" w:eastAsiaTheme="minorEastAsia" w:hAnsi="Courier New"/>
          <w:noProof/>
          <w:color w:val="993366"/>
          <w:sz w:val="16"/>
          <w:lang w:eastAsia="en-GB"/>
        </w:rPr>
        <w:t>OPTIONAL</w:t>
      </w:r>
    </w:p>
    <w:p w14:paraId="26911DE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eastAsiaTheme="minorEastAsia" w:hAnsi="Courier New"/>
          <w:noProof/>
          <w:sz w:val="16"/>
          <w:lang w:eastAsia="en-GB"/>
        </w:rPr>
        <w:t>}</w:t>
      </w:r>
    </w:p>
    <w:p w14:paraId="283549E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p>
    <w:p w14:paraId="1F6065E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eastAsiaTheme="minorEastAsia" w:hAnsi="Courier New"/>
          <w:noProof/>
          <w:sz w:val="16"/>
          <w:lang w:eastAsia="en-GB"/>
        </w:rPr>
        <w:t xml:space="preserve">SharedSpectrumChAccessParamsPerBand-v1650 ::=       </w:t>
      </w:r>
      <w:r w:rsidRPr="0013661E">
        <w:rPr>
          <w:rFonts w:ascii="Courier New" w:eastAsiaTheme="minorEastAsia" w:hAnsi="Courier New"/>
          <w:noProof/>
          <w:color w:val="993366"/>
          <w:sz w:val="16"/>
          <w:lang w:eastAsia="en-GB"/>
        </w:rPr>
        <w:t>SEQUENCE</w:t>
      </w:r>
      <w:r w:rsidRPr="0013661E">
        <w:rPr>
          <w:rFonts w:ascii="Courier New" w:eastAsiaTheme="minorEastAsia" w:hAnsi="Courier New"/>
          <w:noProof/>
          <w:sz w:val="16"/>
          <w:lang w:eastAsia="en-GB"/>
        </w:rPr>
        <w:t xml:space="preserve"> {</w:t>
      </w:r>
    </w:p>
    <w:p w14:paraId="5033147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Extension of R1 10-9 capability to configure up to 16 instead of 4 cells or cell groups, respectively</w:t>
      </w:r>
    </w:p>
    <w:p w14:paraId="52A5954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 xml:space="preserve">extendedSearchSpaceSwitchWithDCI-r16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               </w:t>
      </w:r>
      <w:r w:rsidRPr="0013661E">
        <w:rPr>
          <w:rFonts w:ascii="Courier New" w:eastAsiaTheme="minorEastAsia" w:hAnsi="Courier New"/>
          <w:noProof/>
          <w:color w:val="993366"/>
          <w:sz w:val="16"/>
          <w:lang w:eastAsia="en-GB"/>
        </w:rPr>
        <w:t>OPTIONAL</w:t>
      </w:r>
    </w:p>
    <w:p w14:paraId="355D133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eastAsiaTheme="minorEastAsia" w:hAnsi="Courier New"/>
          <w:noProof/>
          <w:sz w:val="16"/>
          <w:lang w:eastAsia="en-GB"/>
        </w:rPr>
        <w:t>}</w:t>
      </w:r>
    </w:p>
    <w:p w14:paraId="4EB7354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p>
    <w:p w14:paraId="658451F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eastAsiaTheme="minorEastAsia" w:hAnsi="Courier New"/>
          <w:noProof/>
          <w:color w:val="808080"/>
          <w:sz w:val="16"/>
          <w:lang w:eastAsia="en-GB"/>
        </w:rPr>
        <w:t>-- TAG-SHAREDSPECTRUMCHACCESSPARAMSPERBAND-STOP</w:t>
      </w:r>
    </w:p>
    <w:p w14:paraId="2048604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rPr>
      </w:pPr>
      <w:r w:rsidRPr="0013661E">
        <w:rPr>
          <w:rFonts w:ascii="Courier New" w:eastAsiaTheme="minorEastAsia" w:hAnsi="Courier New"/>
          <w:noProof/>
          <w:color w:val="808080"/>
          <w:sz w:val="16"/>
          <w:lang w:eastAsia="en-GB"/>
        </w:rPr>
        <w:t>-- ASN1STOP</w:t>
      </w:r>
    </w:p>
    <w:p w14:paraId="4EBF0E40" w14:textId="77777777" w:rsidR="00394471" w:rsidRPr="00D27132" w:rsidRDefault="00394471" w:rsidP="00394471"/>
    <w:sectPr w:rsidR="00394471" w:rsidRPr="00D27132" w:rsidSect="001030E4">
      <w:headerReference w:type="default" r:id="rId20"/>
      <w:footerReference w:type="default" r:id="rId21"/>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NR_redcap-Core" w:date="2022-05-18T15:37:00Z" w:initials="I">
    <w:p w14:paraId="0ED91A6D" w14:textId="19F93928" w:rsidR="00072A3E" w:rsidRDefault="00072A3E">
      <w:pPr>
        <w:pStyle w:val="CommentText"/>
      </w:pPr>
      <w:r>
        <w:rPr>
          <w:rStyle w:val="CommentReference"/>
        </w:rPr>
        <w:annotationRef/>
      </w:r>
      <w:r>
        <w:t>RRC capability</w:t>
      </w:r>
    </w:p>
  </w:comment>
  <w:comment w:id="18" w:author="NR_redcap-Core" w:date="2022-05-18T15:37:00Z" w:initials="I">
    <w:p w14:paraId="0912643D" w14:textId="15EE65F4" w:rsidR="00072A3E" w:rsidRDefault="00072A3E">
      <w:pPr>
        <w:pStyle w:val="CommentText"/>
      </w:pPr>
      <w:r>
        <w:rPr>
          <w:rStyle w:val="CommentReference"/>
        </w:rPr>
        <w:annotationRef/>
      </w:r>
      <w:r>
        <w:t>RRC capability</w:t>
      </w:r>
    </w:p>
  </w:comment>
  <w:comment w:id="19" w:author="NR_redcap-Core" w:date="2022-05-18T15:43:00Z" w:initials="I">
    <w:p w14:paraId="069F0E0A" w14:textId="275E6C0B" w:rsidR="00D6632D" w:rsidRDefault="00D6632D">
      <w:pPr>
        <w:pStyle w:val="CommentText"/>
      </w:pPr>
      <w:r>
        <w:rPr>
          <w:rStyle w:val="CommentReference"/>
        </w:rPr>
        <w:annotationRef/>
      </w:r>
      <w:r>
        <w:t>RRC capability</w:t>
      </w:r>
    </w:p>
  </w:comment>
  <w:comment w:id="20" w:author="NR_redcap-Core" w:date="2022-05-18T15:42:00Z" w:initials="I">
    <w:p w14:paraId="6FF4FE2A" w14:textId="53F47EFE" w:rsidR="00633BC3" w:rsidRDefault="00633BC3">
      <w:pPr>
        <w:pStyle w:val="CommentText"/>
      </w:pPr>
      <w:r>
        <w:rPr>
          <w:rStyle w:val="CommentReference"/>
        </w:rPr>
        <w:annotationRef/>
      </w:r>
      <w:r>
        <w:t>Should be captured in RRC Rapporteur’s CR</w:t>
      </w:r>
    </w:p>
  </w:comment>
  <w:comment w:id="64" w:author="NR_redcap-Core" w:date="2022-05-18T15:41:00Z" w:initials="I">
    <w:p w14:paraId="6C20DD7E" w14:textId="77777777" w:rsidR="00633BC3" w:rsidRDefault="00633BC3" w:rsidP="00633BC3">
      <w:pPr>
        <w:pStyle w:val="Comments"/>
      </w:pPr>
      <w:r>
        <w:rPr>
          <w:rStyle w:val="CommentReference"/>
        </w:rPr>
        <w:annotationRef/>
      </w:r>
      <w:r>
        <w:t xml:space="preserve">Proposal 1: Easy agreement (13/15): </w:t>
      </w:r>
    </w:p>
    <w:p w14:paraId="43DE0D61" w14:textId="77777777" w:rsidR="00633BC3" w:rsidRDefault="00633BC3" w:rsidP="00633BC3">
      <w:pPr>
        <w:pStyle w:val="Comments"/>
      </w:pPr>
      <w:r>
        <w:t xml:space="preserve">For extended long DRX for RRC_INACTIVE, introduce a new capability bit extendedDRX-r17 covering DRX values of 2.56s, 5.12s and 10.24s; </w:t>
      </w:r>
    </w:p>
    <w:p w14:paraId="324F84BF" w14:textId="38B41D94" w:rsidR="00633BC3" w:rsidRDefault="00633BC3">
      <w:pPr>
        <w:pStyle w:val="CommentText"/>
      </w:pPr>
    </w:p>
  </w:comment>
  <w:comment w:id="65" w:author="NR_redcap-Core" w:date="2022-05-20T14:54:00Z" w:initials="I">
    <w:p w14:paraId="3CB2D67F" w14:textId="0ABBEE3E" w:rsidR="00A3043B" w:rsidRDefault="00A3043B">
      <w:pPr>
        <w:pStyle w:val="CommentText"/>
      </w:pPr>
      <w:r>
        <w:rPr>
          <w:rStyle w:val="CommentReference"/>
        </w:rPr>
        <w:annotationRef/>
      </w:r>
      <w:r>
        <w:t xml:space="preserve">Updated based on Vivo/Huawei’s comments, to add inactive in the field name. </w:t>
      </w:r>
    </w:p>
  </w:comment>
  <w:comment w:id="72" w:author="NR_redcap-Core" w:date="2022-04-23T21:36:00Z" w:initials="I">
    <w:p w14:paraId="29FD2B0D" w14:textId="223E61DA" w:rsidR="00C01050" w:rsidRDefault="00C01050">
      <w:pPr>
        <w:pStyle w:val="CommentText"/>
      </w:pPr>
      <w:r>
        <w:rPr>
          <w:rStyle w:val="CommentReference"/>
        </w:rPr>
        <w:annotationRef/>
      </w:r>
      <w:r w:rsidR="00072A3E" w:rsidRPr="00072A3E">
        <w:t>Rel-17 RRM relaxation for RRC_CONNECTED UEs is captured in TS38.306 as optional feature with capability signalling</w:t>
      </w:r>
    </w:p>
  </w:comment>
  <w:comment w:id="95" w:author="NR_redcap-Core" w:date="2022-05-18T15:38:00Z" w:initials="I">
    <w:p w14:paraId="4266CA04" w14:textId="1BF58485" w:rsidR="00072A3E" w:rsidRDefault="00072A3E" w:rsidP="00072A3E">
      <w:pPr>
        <w:pStyle w:val="CommentText"/>
      </w:pPr>
      <w:r>
        <w:rPr>
          <w:rStyle w:val="CommentReference"/>
        </w:rPr>
        <w:annotationRef/>
      </w:r>
      <w:r>
        <w:t xml:space="preserve">Introduce new UE power class pc7 as: </w:t>
      </w:r>
    </w:p>
    <w:p w14:paraId="767364BF" w14:textId="7C60CBD9" w:rsidR="00072A3E" w:rsidRDefault="00072A3E" w:rsidP="00072A3E">
      <w:pPr>
        <w:pStyle w:val="CommentText"/>
      </w:pPr>
      <w:r>
        <w:tab/>
        <w:t>Ue-PowerClass-v1700                       ENUMERATED {pc5,pc6, pc7}                         OPTIONAL,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ED91A6D" w15:done="0"/>
  <w15:commentEx w15:paraId="0912643D" w15:done="0"/>
  <w15:commentEx w15:paraId="069F0E0A" w15:done="0"/>
  <w15:commentEx w15:paraId="6FF4FE2A" w15:done="0"/>
  <w15:commentEx w15:paraId="324F84BF" w15:done="0"/>
  <w15:commentEx w15:paraId="3CB2D67F" w15:paraIdParent="324F84BF" w15:done="0"/>
  <w15:commentEx w15:paraId="29FD2B0D" w15:done="0"/>
  <w15:commentEx w15:paraId="767364B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F911F" w16cex:dateUtc="2022-05-18T07:37:00Z"/>
  <w16cex:commentExtensible w16cex:durableId="262F9128" w16cex:dateUtc="2022-05-18T07:37:00Z"/>
  <w16cex:commentExtensible w16cex:durableId="262F92B4" w16cex:dateUtc="2022-05-18T07:43:00Z"/>
  <w16cex:commentExtensible w16cex:durableId="262F9283" w16cex:dateUtc="2022-05-18T07:42:00Z"/>
  <w16cex:commentExtensible w16cex:durableId="262F9222" w16cex:dateUtc="2022-05-18T07:41:00Z"/>
  <w16cex:commentExtensible w16cex:durableId="26322A28" w16cex:dateUtc="2022-05-20T06:54:00Z"/>
  <w16cex:commentExtensible w16cex:durableId="260EEFFA" w16cex:dateUtc="2022-04-23T13:36:00Z"/>
  <w16cex:commentExtensible w16cex:durableId="262F916C" w16cex:dateUtc="2022-05-18T07: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D91A6D" w16cid:durableId="262F911F"/>
  <w16cid:commentId w16cid:paraId="0912643D" w16cid:durableId="262F9128"/>
  <w16cid:commentId w16cid:paraId="069F0E0A" w16cid:durableId="262F92B4"/>
  <w16cid:commentId w16cid:paraId="6FF4FE2A" w16cid:durableId="262F9283"/>
  <w16cid:commentId w16cid:paraId="324F84BF" w16cid:durableId="262F9222"/>
  <w16cid:commentId w16cid:paraId="3CB2D67F" w16cid:durableId="26322A28"/>
  <w16cid:commentId w16cid:paraId="29FD2B0D" w16cid:durableId="260EEFFA"/>
  <w16cid:commentId w16cid:paraId="767364BF" w16cid:durableId="262F916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3216A" w14:textId="77777777" w:rsidR="003B2D78" w:rsidRDefault="003B2D78">
      <w:pPr>
        <w:spacing w:after="0"/>
      </w:pPr>
      <w:r>
        <w:separator/>
      </w:r>
    </w:p>
  </w:endnote>
  <w:endnote w:type="continuationSeparator" w:id="0">
    <w:p w14:paraId="0361E8F6" w14:textId="77777777" w:rsidR="003B2D78" w:rsidRDefault="003B2D78">
      <w:pPr>
        <w:spacing w:after="0"/>
      </w:pPr>
      <w:r>
        <w:continuationSeparator/>
      </w:r>
    </w:p>
  </w:endnote>
  <w:endnote w:type="continuationNotice" w:id="1">
    <w:p w14:paraId="61A6F1C4" w14:textId="77777777" w:rsidR="003B2D78" w:rsidRDefault="003B2D7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MS Mincho"/>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Default="00D2713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0CCDF" w14:textId="77777777" w:rsidR="003B2D78" w:rsidRDefault="003B2D78">
      <w:pPr>
        <w:spacing w:after="0"/>
      </w:pPr>
      <w:r>
        <w:separator/>
      </w:r>
    </w:p>
  </w:footnote>
  <w:footnote w:type="continuationSeparator" w:id="0">
    <w:p w14:paraId="6F297F02" w14:textId="77777777" w:rsidR="003B2D78" w:rsidRDefault="003B2D78">
      <w:pPr>
        <w:spacing w:after="0"/>
      </w:pPr>
      <w:r>
        <w:continuationSeparator/>
      </w:r>
    </w:p>
  </w:footnote>
  <w:footnote w:type="continuationNotice" w:id="1">
    <w:p w14:paraId="0FE4BA68" w14:textId="77777777" w:rsidR="003B2D78" w:rsidRDefault="003B2D7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D27132" w:rsidRDefault="00D27132" w:rsidP="0025554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A5E47" w14:textId="64A66497" w:rsidR="00D27132" w:rsidRPr="00AC4535" w:rsidRDefault="00D27132" w:rsidP="00CA3ECC">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C60FC" w14:textId="77777777" w:rsidR="00D27132" w:rsidRDefault="00D2713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346C1704" w14:textId="77777777" w:rsidR="00D27132" w:rsidRDefault="00D27132">
    <w:pPr>
      <w:pStyle w:val="Header"/>
    </w:pPr>
  </w:p>
  <w:p w14:paraId="31BBBCD6" w14:textId="77777777" w:rsidR="00D27132"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1C2F5EE9"/>
    <w:multiLevelType w:val="hybridMultilevel"/>
    <w:tmpl w:val="CC0A1BE2"/>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B2A30C0"/>
    <w:multiLevelType w:val="hybridMultilevel"/>
    <w:tmpl w:val="CD4A34DE"/>
    <w:lvl w:ilvl="0" w:tplc="5008BB1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5CD64DA3"/>
    <w:multiLevelType w:val="hybridMultilevel"/>
    <w:tmpl w:val="ED92858A"/>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6"/>
  </w:num>
  <w:num w:numId="3">
    <w:abstractNumId w:val="21"/>
  </w:num>
  <w:num w:numId="4">
    <w:abstractNumId w:val="18"/>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2"/>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3"/>
  </w:num>
  <w:num w:numId="18">
    <w:abstractNumId w:val="10"/>
  </w:num>
  <w:num w:numId="19">
    <w:abstractNumId w:val="25"/>
  </w:num>
  <w:num w:numId="20">
    <w:abstractNumId w:val="12"/>
  </w:num>
  <w:num w:numId="21">
    <w:abstractNumId w:val="8"/>
  </w:num>
  <w:num w:numId="22">
    <w:abstractNumId w:val="24"/>
  </w:num>
  <w:num w:numId="23">
    <w:abstractNumId w:val="15"/>
  </w:num>
  <w:num w:numId="24">
    <w:abstractNumId w:val="20"/>
  </w:num>
  <w:num w:numId="25">
    <w:abstractNumId w:val="19"/>
  </w:num>
  <w:num w:numId="26">
    <w:abstractNumId w:val="13"/>
  </w:num>
  <w:num w:numId="27">
    <w:abstractNumId w:val="17"/>
  </w:num>
  <w:num w:numId="28">
    <w:abstractNumId w:val="11"/>
  </w:num>
  <w:num w:numId="29">
    <w:abstractNumId w:val="14"/>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redcap-Core">
    <w15:presenceInfo w15:providerId="None" w15:userId="NR_redcap-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7"/>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A3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2CEB"/>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AC2"/>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0E4"/>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61E"/>
    <w:rsid w:val="001369AB"/>
    <w:rsid w:val="00136C31"/>
    <w:rsid w:val="00136C92"/>
    <w:rsid w:val="00136D43"/>
    <w:rsid w:val="001373DF"/>
    <w:rsid w:val="001374E8"/>
    <w:rsid w:val="0013784A"/>
    <w:rsid w:val="00137D3B"/>
    <w:rsid w:val="00137D47"/>
    <w:rsid w:val="00137F46"/>
    <w:rsid w:val="00140554"/>
    <w:rsid w:val="0014057C"/>
    <w:rsid w:val="00140964"/>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BE6"/>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3B6B"/>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597E"/>
    <w:rsid w:val="002F6121"/>
    <w:rsid w:val="002F63E5"/>
    <w:rsid w:val="002F6868"/>
    <w:rsid w:val="002F7027"/>
    <w:rsid w:val="002F773E"/>
    <w:rsid w:val="002F79E2"/>
    <w:rsid w:val="0030017D"/>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D17"/>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4BA1"/>
    <w:rsid w:val="00335349"/>
    <w:rsid w:val="003359AD"/>
    <w:rsid w:val="00336ADE"/>
    <w:rsid w:val="00336DB3"/>
    <w:rsid w:val="00337153"/>
    <w:rsid w:val="003373AB"/>
    <w:rsid w:val="0033741D"/>
    <w:rsid w:val="0034019E"/>
    <w:rsid w:val="0034022A"/>
    <w:rsid w:val="00340444"/>
    <w:rsid w:val="003407A3"/>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412"/>
    <w:rsid w:val="003B159A"/>
    <w:rsid w:val="003B16CB"/>
    <w:rsid w:val="003B1A19"/>
    <w:rsid w:val="003B1A51"/>
    <w:rsid w:val="003B1C13"/>
    <w:rsid w:val="003B297A"/>
    <w:rsid w:val="003B2D78"/>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8AD"/>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4DC"/>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A53"/>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091"/>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9BB"/>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3B5"/>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656"/>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1967"/>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BC3"/>
    <w:rsid w:val="00633DBB"/>
    <w:rsid w:val="0063426B"/>
    <w:rsid w:val="0063426C"/>
    <w:rsid w:val="00634414"/>
    <w:rsid w:val="00634867"/>
    <w:rsid w:val="00634981"/>
    <w:rsid w:val="00634C4A"/>
    <w:rsid w:val="00634CAB"/>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4EE"/>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3ED"/>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246F"/>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922"/>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6E32"/>
    <w:rsid w:val="007C7343"/>
    <w:rsid w:val="007C765F"/>
    <w:rsid w:val="007C796B"/>
    <w:rsid w:val="007C7A23"/>
    <w:rsid w:val="007C7DF0"/>
    <w:rsid w:val="007D04DA"/>
    <w:rsid w:val="007D07CD"/>
    <w:rsid w:val="007D09CE"/>
    <w:rsid w:val="007D09E6"/>
    <w:rsid w:val="007D15A7"/>
    <w:rsid w:val="007D1883"/>
    <w:rsid w:val="007D1A85"/>
    <w:rsid w:val="007D20F6"/>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34F"/>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A47"/>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47EEE"/>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179"/>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160"/>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8F7E10"/>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9E"/>
    <w:rsid w:val="009245E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2FE"/>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3ED7"/>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61C"/>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43B"/>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68B"/>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2EF"/>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0F64"/>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17A"/>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5A01"/>
    <w:rsid w:val="00B562A1"/>
    <w:rsid w:val="00B56FAB"/>
    <w:rsid w:val="00B573E7"/>
    <w:rsid w:val="00B576C0"/>
    <w:rsid w:val="00B57BBF"/>
    <w:rsid w:val="00B57E4D"/>
    <w:rsid w:val="00B6016D"/>
    <w:rsid w:val="00B6028F"/>
    <w:rsid w:val="00B60781"/>
    <w:rsid w:val="00B607AD"/>
    <w:rsid w:val="00B608A4"/>
    <w:rsid w:val="00B6098C"/>
    <w:rsid w:val="00B61328"/>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89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050"/>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BE"/>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BFA"/>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21"/>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53C6"/>
    <w:rsid w:val="00D65B34"/>
    <w:rsid w:val="00D65C69"/>
    <w:rsid w:val="00D65DCB"/>
    <w:rsid w:val="00D65E17"/>
    <w:rsid w:val="00D6632D"/>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A7D9B"/>
    <w:rsid w:val="00DB0440"/>
    <w:rsid w:val="00DB04D5"/>
    <w:rsid w:val="00DB0D42"/>
    <w:rsid w:val="00DB0EB9"/>
    <w:rsid w:val="00DB15D1"/>
    <w:rsid w:val="00DB1634"/>
    <w:rsid w:val="00DB1818"/>
    <w:rsid w:val="00DB1AB4"/>
    <w:rsid w:val="00DB1B41"/>
    <w:rsid w:val="00DB1B79"/>
    <w:rsid w:val="00DB23D1"/>
    <w:rsid w:val="00DB31A5"/>
    <w:rsid w:val="00DB379D"/>
    <w:rsid w:val="00DB4146"/>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AF3"/>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98D"/>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2CE"/>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5029"/>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447"/>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74C"/>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EDB"/>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2EFA"/>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uiPriority w:val="99"/>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Doc-text2">
    <w:name w:val="Doc-text2"/>
    <w:basedOn w:val="Normal"/>
    <w:link w:val="Doc-text2Char"/>
    <w:qFormat/>
    <w:rsid w:val="00F95EDB"/>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F95EDB"/>
    <w:rPr>
      <w:rFonts w:ascii="Arial" w:eastAsia="MS Mincho" w:hAnsi="Arial"/>
      <w:szCs w:val="24"/>
      <w:lang w:val="en-GB" w:eastAsia="en-GB"/>
    </w:rPr>
  </w:style>
  <w:style w:type="character" w:customStyle="1" w:styleId="fontstyle01">
    <w:name w:val="fontstyle01"/>
    <w:basedOn w:val="DefaultParagraphFont"/>
    <w:rsid w:val="0013661E"/>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13661E"/>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13661E"/>
    <w:rPr>
      <w:rFonts w:ascii="Arial" w:eastAsia="MS Mincho" w:hAnsi="Arial"/>
      <w:sz w:val="24"/>
      <w:szCs w:val="24"/>
      <w:lang w:val="en-GB" w:eastAsia="en-US"/>
    </w:rPr>
  </w:style>
  <w:style w:type="paragraph" w:styleId="BodyText">
    <w:name w:val="Body Text"/>
    <w:basedOn w:val="Normal"/>
    <w:link w:val="BodyTextChar"/>
    <w:qFormat/>
    <w:rsid w:val="0013661E"/>
    <w:pPr>
      <w:spacing w:after="120"/>
    </w:pPr>
  </w:style>
  <w:style w:type="character" w:customStyle="1" w:styleId="BodyTextChar">
    <w:name w:val="Body Text Char"/>
    <w:basedOn w:val="DefaultParagraphFont"/>
    <w:link w:val="BodyText"/>
    <w:rsid w:val="0013661E"/>
    <w:rPr>
      <w:rFonts w:eastAsia="Times New Roman"/>
      <w:lang w:val="en-GB" w:eastAsia="ja-JP"/>
    </w:rPr>
  </w:style>
  <w:style w:type="paragraph" w:customStyle="1" w:styleId="Comments">
    <w:name w:val="Comments"/>
    <w:basedOn w:val="Normal"/>
    <w:link w:val="CommentsChar"/>
    <w:qFormat/>
    <w:rsid w:val="00633BC3"/>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sid w:val="00633BC3"/>
    <w:rPr>
      <w:rFonts w:ascii="Arial" w:eastAsia="MS Mincho" w:hAnsi="Arial"/>
      <w:i/>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3DB86A-4671-4455-BF83-1C663CBBD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84</TotalTime>
  <Pages>100</Pages>
  <Words>42270</Words>
  <Characters>240939</Characters>
  <Application>Microsoft Office Word</Application>
  <DocSecurity>0</DocSecurity>
  <Lines>2007</Lines>
  <Paragraphs>565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282644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NR_redcap-Core</cp:lastModifiedBy>
  <cp:revision>38</cp:revision>
  <cp:lastPrinted>2017-05-08T10:55:00Z</cp:lastPrinted>
  <dcterms:created xsi:type="dcterms:W3CDTF">2022-01-21T06:52:00Z</dcterms:created>
  <dcterms:modified xsi:type="dcterms:W3CDTF">2022-05-20T06:54:00Z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0x010100C3355BB4B7850E44A83DAD8AF6CF14B0</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