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2F349235" w14:textId="038FC5DF" w:rsidR="00851A6B" w:rsidRDefault="00B04821" w:rsidP="00851A6B">
      <w:pPr>
        <w:rPr>
          <w:rFonts w:ascii="Calibri" w:eastAsia="DengXian"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[AT118-e][108][NTN]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Hyperlink"/>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Hyperlink"/>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DengXian" w:hAnsi="Calibri" w:cs="Calibri"/>
          <w:sz w:val="22"/>
          <w:szCs w:val="22"/>
          <w:lang w:val="en-US" w:eastAsia="zh-CN"/>
        </w:rPr>
      </w:pPr>
    </w:p>
    <w:p w14:paraId="75037347" w14:textId="63B3CBC9" w:rsidR="00637A18" w:rsidRDefault="00851A6B" w:rsidP="004A5099">
      <w:pPr>
        <w:pStyle w:val="Heading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Heading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GridTable1Light-Accent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8C0AE1">
        <w:tc>
          <w:tcPr>
            <w:tcW w:w="1496" w:type="dxa"/>
          </w:tcPr>
          <w:p w14:paraId="740905E3" w14:textId="77777777" w:rsidR="00D32F97" w:rsidRPr="00D600BD" w:rsidRDefault="00D32F97" w:rsidP="008C0AE1">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933D7C5" w14:textId="77777777" w:rsidR="00D32F97" w:rsidRPr="00085496" w:rsidRDefault="00D32F97" w:rsidP="008C0AE1">
            <w:pPr>
              <w:rPr>
                <w:rFonts w:eastAsia="SimSun"/>
                <w:lang w:eastAsia="zh-CN"/>
              </w:rPr>
            </w:pPr>
            <w:r>
              <w:rPr>
                <w:rFonts w:eastAsia="SimSun" w:hint="eastAsia"/>
                <w:lang w:eastAsia="zh-CN"/>
              </w:rPr>
              <w:t>Yes</w:t>
            </w:r>
            <w:r>
              <w:rPr>
                <w:rFonts w:eastAsia="SimSun"/>
                <w:lang w:eastAsia="zh-CN"/>
              </w:rPr>
              <w:t xml:space="preserve"> with comment</w:t>
            </w:r>
          </w:p>
        </w:tc>
        <w:tc>
          <w:tcPr>
            <w:tcW w:w="6480" w:type="dxa"/>
          </w:tcPr>
          <w:p w14:paraId="74E94F3E" w14:textId="77777777" w:rsidR="00D32F97" w:rsidRPr="00085496" w:rsidRDefault="00D32F97" w:rsidP="008C0AE1">
            <w:pPr>
              <w:pStyle w:val="TAL"/>
              <w:rPr>
                <w:rFonts w:eastAsia="SimSun"/>
                <w:lang w:eastAsia="zh-CN"/>
              </w:rPr>
            </w:pPr>
            <w:r>
              <w:rPr>
                <w:rFonts w:eastAsia="SimSun"/>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8C0AE1">
        <w:tc>
          <w:tcPr>
            <w:tcW w:w="1496" w:type="dxa"/>
          </w:tcPr>
          <w:p w14:paraId="53130A4F" w14:textId="77777777" w:rsidR="00870C27" w:rsidRPr="00090DF8" w:rsidRDefault="00870C27" w:rsidP="008C0AE1">
            <w:pPr>
              <w:rPr>
                <w:rFonts w:eastAsia="SimSun"/>
                <w:lang w:eastAsia="zh-CN"/>
              </w:rPr>
            </w:pPr>
            <w:r>
              <w:rPr>
                <w:rFonts w:eastAsia="SimSun"/>
                <w:lang w:eastAsia="zh-CN"/>
              </w:rPr>
              <w:t>OPPO</w:t>
            </w:r>
          </w:p>
        </w:tc>
        <w:tc>
          <w:tcPr>
            <w:tcW w:w="1739" w:type="dxa"/>
          </w:tcPr>
          <w:p w14:paraId="1C7F5C95" w14:textId="77777777" w:rsidR="00870C27" w:rsidRPr="00090DF8" w:rsidRDefault="00870C27" w:rsidP="008C0AE1">
            <w:pPr>
              <w:rPr>
                <w:rFonts w:eastAsia="SimSun"/>
                <w:lang w:eastAsia="zh-CN"/>
              </w:rPr>
            </w:pPr>
            <w:r>
              <w:rPr>
                <w:rFonts w:eastAsia="SimSun"/>
                <w:lang w:eastAsia="zh-CN"/>
              </w:rPr>
              <w:t>Yes</w:t>
            </w:r>
          </w:p>
        </w:tc>
        <w:tc>
          <w:tcPr>
            <w:tcW w:w="6480" w:type="dxa"/>
          </w:tcPr>
          <w:p w14:paraId="5D0F7879" w14:textId="77777777" w:rsidR="00870C27" w:rsidRDefault="00870C27" w:rsidP="008C0AE1">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8C0AE1">
        <w:tc>
          <w:tcPr>
            <w:tcW w:w="1496" w:type="dxa"/>
          </w:tcPr>
          <w:p w14:paraId="5DA3DC6A" w14:textId="77777777" w:rsidR="00D32F97" w:rsidRPr="00D600BD" w:rsidRDefault="00D32F97"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8C0AE1">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8C0AE1">
            <w:pPr>
              <w:pStyle w:val="TAL"/>
              <w:rPr>
                <w:rFonts w:eastAsia="SimSun"/>
                <w:lang w:eastAsia="zh-CN"/>
              </w:rPr>
            </w:pPr>
            <w:r>
              <w:rPr>
                <w:rFonts w:eastAsia="SimSun" w:hint="eastAsia"/>
                <w:lang w:eastAsia="zh-CN"/>
              </w:rPr>
              <w:t>B</w:t>
            </w:r>
            <w:r>
              <w:rPr>
                <w:rFonts w:eastAsia="SimSun"/>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8C0AE1">
        <w:tc>
          <w:tcPr>
            <w:tcW w:w="1496" w:type="dxa"/>
          </w:tcPr>
          <w:p w14:paraId="240F0C6D" w14:textId="77777777" w:rsidR="00870C27" w:rsidRPr="00090DF8" w:rsidRDefault="00870C27" w:rsidP="008C0AE1">
            <w:pPr>
              <w:rPr>
                <w:rFonts w:eastAsia="SimSun"/>
                <w:lang w:eastAsia="zh-CN"/>
              </w:rPr>
            </w:pPr>
            <w:r>
              <w:rPr>
                <w:rFonts w:eastAsia="SimSun"/>
                <w:lang w:eastAsia="zh-CN"/>
              </w:rPr>
              <w:t>OPPO</w:t>
            </w:r>
          </w:p>
        </w:tc>
        <w:tc>
          <w:tcPr>
            <w:tcW w:w="1739" w:type="dxa"/>
          </w:tcPr>
          <w:p w14:paraId="705C661F" w14:textId="77777777" w:rsidR="00870C27" w:rsidRPr="00090DF8" w:rsidRDefault="00870C27" w:rsidP="008C0AE1">
            <w:pPr>
              <w:rPr>
                <w:rFonts w:eastAsia="SimSun"/>
                <w:lang w:eastAsia="zh-CN"/>
              </w:rPr>
            </w:pPr>
            <w:r>
              <w:rPr>
                <w:rFonts w:eastAsia="SimSun"/>
                <w:lang w:eastAsia="zh-CN"/>
              </w:rPr>
              <w:t>Option 1</w:t>
            </w:r>
          </w:p>
        </w:tc>
        <w:tc>
          <w:tcPr>
            <w:tcW w:w="6480" w:type="dxa"/>
          </w:tcPr>
          <w:p w14:paraId="23C699C4" w14:textId="77777777" w:rsidR="00870C27" w:rsidRDefault="00870C27" w:rsidP="008C0AE1">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phy-Parameters;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fdd-Add-UE-NR-Capabilities;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r w:rsidRPr="00402FC5">
              <w:t>fdd-Add-UE-NR-Capabilities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8C0AE1">
        <w:tc>
          <w:tcPr>
            <w:tcW w:w="1496" w:type="dxa"/>
          </w:tcPr>
          <w:p w14:paraId="37F5C45E" w14:textId="77777777" w:rsidR="0033665E" w:rsidRPr="00986F7D"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8C0AE1">
            <w:pPr>
              <w:rPr>
                <w:rFonts w:eastAsia="SimSun"/>
                <w:lang w:eastAsia="zh-CN"/>
              </w:rPr>
            </w:pPr>
          </w:p>
        </w:tc>
        <w:tc>
          <w:tcPr>
            <w:tcW w:w="6480" w:type="dxa"/>
          </w:tcPr>
          <w:p w14:paraId="10AD77C2" w14:textId="77777777" w:rsidR="0033665E" w:rsidRPr="00085496" w:rsidRDefault="0033665E" w:rsidP="008C0AE1">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8C0AE1">
        <w:tc>
          <w:tcPr>
            <w:tcW w:w="1496" w:type="dxa"/>
          </w:tcPr>
          <w:p w14:paraId="4410C9E3" w14:textId="77777777" w:rsidR="00870C27" w:rsidRPr="00090DF8" w:rsidRDefault="00870C27" w:rsidP="008C0AE1">
            <w:pPr>
              <w:rPr>
                <w:rFonts w:eastAsia="SimSun"/>
                <w:lang w:eastAsia="zh-CN"/>
              </w:rPr>
            </w:pPr>
            <w:r>
              <w:rPr>
                <w:rFonts w:eastAsia="SimSun"/>
                <w:lang w:eastAsia="zh-CN"/>
              </w:rPr>
              <w:t>OPPO</w:t>
            </w:r>
          </w:p>
        </w:tc>
        <w:tc>
          <w:tcPr>
            <w:tcW w:w="1739" w:type="dxa"/>
          </w:tcPr>
          <w:p w14:paraId="531DEE8B" w14:textId="77777777" w:rsidR="00870C27" w:rsidRPr="00090DF8" w:rsidRDefault="00870C27" w:rsidP="008C0AE1">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8C0AE1">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 xml:space="preserve">1) mac-Parameters; </w:t>
      </w:r>
    </w:p>
    <w:p w14:paraId="10A4CD2D" w14:textId="77777777" w:rsidR="00FA67BE" w:rsidRPr="005246D8" w:rsidRDefault="00FA67BE" w:rsidP="00FA67BE">
      <w:pPr>
        <w:rPr>
          <w:b/>
          <w:bCs/>
          <w:sz w:val="22"/>
          <w:szCs w:val="22"/>
        </w:rPr>
      </w:pPr>
      <w:r w:rsidRPr="005246D8">
        <w:rPr>
          <w:b/>
          <w:bCs/>
          <w:sz w:val="22"/>
          <w:szCs w:val="22"/>
        </w:rPr>
        <w:t xml:space="preserve">2) phy-Parameters;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r w:rsidRPr="005246D8">
        <w:rPr>
          <w:b/>
          <w:bCs/>
          <w:sz w:val="22"/>
          <w:szCs w:val="22"/>
        </w:rPr>
        <w:t>measAndMobParameters</w:t>
      </w:r>
      <w:proofErr w:type="spell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fdd-Add-UE-NR-Capabilities;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Heading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8C0AE1">
        <w:tc>
          <w:tcPr>
            <w:tcW w:w="1496" w:type="dxa"/>
          </w:tcPr>
          <w:p w14:paraId="5F322F3C" w14:textId="77777777" w:rsidR="0033665E" w:rsidRPr="006D572A"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8C0AE1">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8C0AE1">
            <w:pPr>
              <w:pStyle w:val="TAL"/>
              <w:rPr>
                <w:rFonts w:eastAsia="SimSun"/>
                <w:lang w:eastAsia="zh-CN"/>
              </w:rPr>
            </w:pPr>
          </w:p>
        </w:tc>
      </w:tr>
      <w:tr w:rsidR="00870C27" w14:paraId="74A170D7" w14:textId="77777777" w:rsidTr="008C0AE1">
        <w:tc>
          <w:tcPr>
            <w:tcW w:w="1496" w:type="dxa"/>
          </w:tcPr>
          <w:p w14:paraId="04B83759" w14:textId="77777777" w:rsidR="00870C27" w:rsidRPr="00B80940" w:rsidRDefault="00870C27" w:rsidP="008C0AE1">
            <w:pPr>
              <w:rPr>
                <w:rFonts w:eastAsia="SimSun"/>
                <w:lang w:eastAsia="zh-CN"/>
              </w:rPr>
            </w:pPr>
            <w:r>
              <w:rPr>
                <w:rFonts w:eastAsia="SimSun"/>
                <w:lang w:eastAsia="zh-CN"/>
              </w:rPr>
              <w:t>OPPO</w:t>
            </w:r>
          </w:p>
        </w:tc>
        <w:tc>
          <w:tcPr>
            <w:tcW w:w="1739" w:type="dxa"/>
          </w:tcPr>
          <w:p w14:paraId="2A300E1A" w14:textId="77777777" w:rsidR="00870C27" w:rsidRPr="00B80940" w:rsidRDefault="00870C27" w:rsidP="008C0AE1">
            <w:pPr>
              <w:rPr>
                <w:rFonts w:eastAsia="SimSun"/>
                <w:lang w:eastAsia="zh-CN"/>
              </w:rPr>
            </w:pPr>
            <w:r>
              <w:rPr>
                <w:rFonts w:eastAsia="SimSun"/>
                <w:lang w:eastAsia="zh-CN"/>
              </w:rPr>
              <w:t>Yes</w:t>
            </w:r>
          </w:p>
        </w:tc>
        <w:tc>
          <w:tcPr>
            <w:tcW w:w="6480" w:type="dxa"/>
          </w:tcPr>
          <w:p w14:paraId="1099BAD6" w14:textId="77777777" w:rsidR="00870C27" w:rsidRDefault="00870C27" w:rsidP="008C0AE1">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Heading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r w:rsidR="00BC261A">
              <w:rPr>
                <w:rFonts w:eastAsia="SimSun"/>
                <w:lang w:eastAsia="zh-CN"/>
              </w:rPr>
              <w:t xml:space="preserve">also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8C0AE1">
        <w:tc>
          <w:tcPr>
            <w:tcW w:w="1496" w:type="dxa"/>
          </w:tcPr>
          <w:p w14:paraId="79BAB6BE" w14:textId="77777777" w:rsidR="00870C27" w:rsidRPr="00CE0A8C" w:rsidRDefault="00870C27" w:rsidP="008C0AE1">
            <w:pPr>
              <w:rPr>
                <w:rFonts w:eastAsia="SimSun"/>
                <w:lang w:eastAsia="zh-CN"/>
              </w:rPr>
            </w:pPr>
            <w:r>
              <w:rPr>
                <w:rFonts w:eastAsia="SimSun"/>
                <w:lang w:eastAsia="zh-CN"/>
              </w:rPr>
              <w:t>OPPO</w:t>
            </w:r>
          </w:p>
        </w:tc>
        <w:tc>
          <w:tcPr>
            <w:tcW w:w="1739" w:type="dxa"/>
          </w:tcPr>
          <w:p w14:paraId="0B018A0B" w14:textId="77777777" w:rsidR="00870C27" w:rsidRPr="00CC61F9" w:rsidRDefault="00870C27" w:rsidP="008C0AE1">
            <w:pPr>
              <w:rPr>
                <w:rFonts w:eastAsiaTheme="minorEastAsia"/>
              </w:rPr>
            </w:pPr>
            <w:r>
              <w:rPr>
                <w:rFonts w:eastAsiaTheme="minorEastAsia"/>
              </w:rPr>
              <w:t>Option 1</w:t>
            </w:r>
          </w:p>
        </w:tc>
        <w:tc>
          <w:tcPr>
            <w:tcW w:w="6480" w:type="dxa"/>
          </w:tcPr>
          <w:p w14:paraId="55197494" w14:textId="77777777" w:rsidR="00870C27" w:rsidRDefault="00870C27" w:rsidP="008C0AE1">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r>
              <w:rPr>
                <w:rFonts w:eastAsia="DengXian"/>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this</w:t>
            </w:r>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8C0AE1">
        <w:tc>
          <w:tcPr>
            <w:tcW w:w="1496" w:type="dxa"/>
          </w:tcPr>
          <w:p w14:paraId="060A5901" w14:textId="77777777" w:rsidR="00870C27" w:rsidRPr="003F4799" w:rsidRDefault="00870C27" w:rsidP="008C0AE1">
            <w:pPr>
              <w:rPr>
                <w:rFonts w:eastAsia="SimSun"/>
                <w:lang w:eastAsia="zh-CN"/>
              </w:rPr>
            </w:pPr>
            <w:r>
              <w:rPr>
                <w:rFonts w:eastAsia="SimSun"/>
                <w:lang w:eastAsia="zh-CN"/>
              </w:rPr>
              <w:t>OPPO</w:t>
            </w:r>
          </w:p>
        </w:tc>
        <w:tc>
          <w:tcPr>
            <w:tcW w:w="1739" w:type="dxa"/>
          </w:tcPr>
          <w:p w14:paraId="56054039" w14:textId="77777777" w:rsidR="00870C27" w:rsidRPr="00336DD7" w:rsidRDefault="00870C27" w:rsidP="008C0AE1">
            <w:pPr>
              <w:rPr>
                <w:rFonts w:eastAsia="SimSun"/>
                <w:lang w:eastAsia="zh-CN"/>
              </w:rPr>
            </w:pPr>
            <w:r>
              <w:rPr>
                <w:rFonts w:eastAsia="SimSun"/>
                <w:lang w:eastAsia="zh-CN"/>
              </w:rPr>
              <w:t>N</w:t>
            </w:r>
          </w:p>
        </w:tc>
        <w:tc>
          <w:tcPr>
            <w:tcW w:w="6480" w:type="dxa"/>
          </w:tcPr>
          <w:p w14:paraId="227DA1C7" w14:textId="77777777" w:rsidR="00870C27" w:rsidRDefault="00870C27" w:rsidP="008C0AE1">
            <w:pPr>
              <w:rPr>
                <w:rFonts w:eastAsiaTheme="minorEastAsia"/>
              </w:rPr>
            </w:pPr>
            <w:r>
              <w:rPr>
                <w:rFonts w:eastAsiaTheme="minorEastAsia"/>
              </w:rPr>
              <w:t>Agree with QC.</w:t>
            </w:r>
          </w:p>
        </w:tc>
      </w:tr>
      <w:tr w:rsidR="00A15339" w14:paraId="3C3B519C" w14:textId="77777777" w:rsidTr="008C0AE1">
        <w:tc>
          <w:tcPr>
            <w:tcW w:w="1496" w:type="dxa"/>
          </w:tcPr>
          <w:p w14:paraId="07A9BEBB" w14:textId="77777777" w:rsidR="00A15339" w:rsidRPr="006D572A" w:rsidRDefault="00A15339" w:rsidP="008C0AE1">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8C0AE1">
            <w:pPr>
              <w:rPr>
                <w:rFonts w:eastAsia="SimSun"/>
                <w:lang w:eastAsia="zh-CN"/>
              </w:rPr>
            </w:pPr>
            <w:r>
              <w:rPr>
                <w:rFonts w:eastAsia="SimSun"/>
                <w:lang w:eastAsia="zh-CN"/>
              </w:rPr>
              <w:t>N</w:t>
            </w:r>
          </w:p>
        </w:tc>
        <w:tc>
          <w:tcPr>
            <w:tcW w:w="6480" w:type="dxa"/>
          </w:tcPr>
          <w:p w14:paraId="18D0D40A" w14:textId="77777777" w:rsidR="0089230F" w:rsidRDefault="0089230F" w:rsidP="008C0AE1">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8C0AE1">
            <w:pPr>
              <w:rPr>
                <w:rFonts w:eastAsia="SimSun"/>
                <w:lang w:eastAsia="zh-CN"/>
              </w:rPr>
            </w:pPr>
            <w:r>
              <w:rPr>
                <w:rFonts w:eastAsia="SimSun"/>
                <w:lang w:eastAsia="zh-CN"/>
              </w:rPr>
              <w:t>However</w:t>
            </w:r>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TableGrid"/>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8C0AE1">
        <w:tc>
          <w:tcPr>
            <w:tcW w:w="1496" w:type="dxa"/>
          </w:tcPr>
          <w:p w14:paraId="62861433" w14:textId="77777777" w:rsidR="00870C27" w:rsidRPr="003F4799" w:rsidRDefault="00870C27" w:rsidP="008C0AE1">
            <w:pPr>
              <w:rPr>
                <w:rFonts w:eastAsia="SimSun"/>
                <w:lang w:eastAsia="zh-CN"/>
              </w:rPr>
            </w:pPr>
            <w:r>
              <w:rPr>
                <w:rFonts w:eastAsia="SimSun"/>
                <w:lang w:eastAsia="zh-CN"/>
              </w:rPr>
              <w:t>OPPO</w:t>
            </w:r>
          </w:p>
        </w:tc>
        <w:tc>
          <w:tcPr>
            <w:tcW w:w="1739" w:type="dxa"/>
          </w:tcPr>
          <w:p w14:paraId="4CC1E2BC" w14:textId="77777777" w:rsidR="00870C27" w:rsidRPr="00336DD7" w:rsidRDefault="00870C27" w:rsidP="008C0AE1">
            <w:pPr>
              <w:rPr>
                <w:rFonts w:eastAsia="SimSun"/>
                <w:lang w:eastAsia="zh-CN"/>
              </w:rPr>
            </w:pPr>
            <w:r>
              <w:rPr>
                <w:rFonts w:eastAsia="SimSun"/>
                <w:lang w:eastAsia="zh-CN"/>
              </w:rPr>
              <w:t>Y</w:t>
            </w:r>
          </w:p>
        </w:tc>
        <w:tc>
          <w:tcPr>
            <w:tcW w:w="6480" w:type="dxa"/>
          </w:tcPr>
          <w:p w14:paraId="452429F4" w14:textId="77777777" w:rsidR="00870C27" w:rsidRDefault="00870C27" w:rsidP="008C0AE1">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TableGrid"/>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TableGrid"/>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e.g.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8C0AE1">
        <w:tc>
          <w:tcPr>
            <w:tcW w:w="1496" w:type="dxa"/>
          </w:tcPr>
          <w:p w14:paraId="5843EFE5" w14:textId="77777777" w:rsidR="00870C27" w:rsidRPr="003F4799" w:rsidRDefault="00870C27" w:rsidP="008C0AE1">
            <w:pPr>
              <w:rPr>
                <w:rFonts w:eastAsia="SimSun"/>
                <w:lang w:eastAsia="zh-CN"/>
              </w:rPr>
            </w:pPr>
            <w:r>
              <w:rPr>
                <w:rFonts w:eastAsia="SimSun"/>
                <w:lang w:eastAsia="zh-CN"/>
              </w:rPr>
              <w:t>OPPO</w:t>
            </w:r>
          </w:p>
        </w:tc>
        <w:tc>
          <w:tcPr>
            <w:tcW w:w="1739" w:type="dxa"/>
          </w:tcPr>
          <w:p w14:paraId="41571A34" w14:textId="77777777" w:rsidR="00870C27" w:rsidRPr="00336DD7" w:rsidRDefault="00870C27" w:rsidP="008C0AE1">
            <w:pPr>
              <w:rPr>
                <w:rFonts w:eastAsia="SimSun"/>
                <w:lang w:eastAsia="zh-CN"/>
              </w:rPr>
            </w:pPr>
            <w:r>
              <w:rPr>
                <w:rFonts w:eastAsia="SimSun"/>
                <w:lang w:eastAsia="zh-CN"/>
              </w:rPr>
              <w:t>Y</w:t>
            </w:r>
          </w:p>
        </w:tc>
        <w:tc>
          <w:tcPr>
            <w:tcW w:w="6480" w:type="dxa"/>
          </w:tcPr>
          <w:p w14:paraId="459519F4" w14:textId="77777777" w:rsidR="00870C27" w:rsidRDefault="00870C27" w:rsidP="008C0AE1">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Heading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TableGrid"/>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SimSun"/>
                <w:u w:val="single"/>
                <w:lang w:eastAsia="zh-CN"/>
              </w:rPr>
              <w:t>i.e.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8C0AE1">
        <w:tc>
          <w:tcPr>
            <w:tcW w:w="1496" w:type="dxa"/>
          </w:tcPr>
          <w:p w14:paraId="197D7727" w14:textId="77777777" w:rsidR="00870C27" w:rsidRDefault="00870C27" w:rsidP="008C0AE1">
            <w:pPr>
              <w:rPr>
                <w:rFonts w:eastAsiaTheme="minorEastAsia"/>
              </w:rPr>
            </w:pPr>
            <w:r>
              <w:rPr>
                <w:rFonts w:eastAsiaTheme="minorEastAsia"/>
              </w:rPr>
              <w:t>OPPO</w:t>
            </w:r>
          </w:p>
        </w:tc>
        <w:tc>
          <w:tcPr>
            <w:tcW w:w="1739" w:type="dxa"/>
          </w:tcPr>
          <w:p w14:paraId="7D50CB70" w14:textId="77777777" w:rsidR="00870C27" w:rsidRDefault="00870C27" w:rsidP="008C0AE1">
            <w:pPr>
              <w:rPr>
                <w:rFonts w:eastAsiaTheme="minorEastAsia"/>
              </w:rPr>
            </w:pPr>
            <w:r>
              <w:rPr>
                <w:rFonts w:eastAsiaTheme="minorEastAsia"/>
              </w:rPr>
              <w:t>N</w:t>
            </w:r>
          </w:p>
        </w:tc>
        <w:tc>
          <w:tcPr>
            <w:tcW w:w="6480" w:type="dxa"/>
          </w:tcPr>
          <w:p w14:paraId="1F997157" w14:textId="77777777" w:rsidR="00870C27" w:rsidRDefault="00870C27" w:rsidP="008C0AE1">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Heading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After the first round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phy-Parameters;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fdd-Add-UE-NR-Capabilities;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Heading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D32F4" w14:paraId="569490D7" w14:textId="77777777" w:rsidTr="008C0AE1">
        <w:tc>
          <w:tcPr>
            <w:tcW w:w="1496" w:type="dxa"/>
            <w:shd w:val="clear" w:color="auto" w:fill="E7E6E6" w:themeFill="background2"/>
          </w:tcPr>
          <w:p w14:paraId="44925799" w14:textId="77777777" w:rsidR="007D32F4" w:rsidRDefault="007D32F4" w:rsidP="008C0AE1">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8C0AE1">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8C0AE1">
            <w:pPr>
              <w:jc w:val="center"/>
              <w:rPr>
                <w:b/>
                <w:lang w:eastAsia="sv-SE"/>
              </w:rPr>
            </w:pPr>
            <w:r>
              <w:rPr>
                <w:b/>
                <w:lang w:eastAsia="sv-SE"/>
              </w:rPr>
              <w:t>Additional comments</w:t>
            </w:r>
          </w:p>
        </w:tc>
      </w:tr>
      <w:tr w:rsidR="007D32F4" w14:paraId="66F5A050" w14:textId="77777777" w:rsidTr="008C0AE1">
        <w:tc>
          <w:tcPr>
            <w:tcW w:w="1496" w:type="dxa"/>
          </w:tcPr>
          <w:p w14:paraId="1C8571D5" w14:textId="3552476C" w:rsidR="007D32F4" w:rsidRPr="006D572A" w:rsidRDefault="004572C4" w:rsidP="008C0AE1">
            <w:pPr>
              <w:rPr>
                <w:rFonts w:eastAsia="SimSun"/>
                <w:lang w:eastAsia="zh-CN"/>
              </w:rPr>
            </w:pPr>
            <w:r>
              <w:rPr>
                <w:rFonts w:eastAsia="SimSun"/>
                <w:lang w:eastAsia="zh-CN"/>
              </w:rPr>
              <w:t>Apple</w:t>
            </w:r>
          </w:p>
        </w:tc>
        <w:tc>
          <w:tcPr>
            <w:tcW w:w="1739" w:type="dxa"/>
          </w:tcPr>
          <w:p w14:paraId="466CB72B" w14:textId="308AC517" w:rsidR="007D32F4" w:rsidRPr="006D572A" w:rsidRDefault="004572C4" w:rsidP="008C0AE1">
            <w:pPr>
              <w:rPr>
                <w:rFonts w:eastAsia="SimSun"/>
                <w:lang w:eastAsia="zh-CN"/>
              </w:rPr>
            </w:pPr>
            <w:r>
              <w:rPr>
                <w:rFonts w:eastAsia="SimSun"/>
                <w:lang w:eastAsia="zh-CN"/>
              </w:rPr>
              <w:t>Y</w:t>
            </w:r>
          </w:p>
        </w:tc>
        <w:tc>
          <w:tcPr>
            <w:tcW w:w="6480" w:type="dxa"/>
          </w:tcPr>
          <w:p w14:paraId="53BBCEB4" w14:textId="77D8D544" w:rsidR="007D32F4" w:rsidRPr="006D572A" w:rsidRDefault="004572C4" w:rsidP="008C0AE1">
            <w:pPr>
              <w:rPr>
                <w:rFonts w:eastAsia="SimSun"/>
                <w:lang w:eastAsia="zh-CN"/>
              </w:rPr>
            </w:pPr>
            <w:r>
              <w:rPr>
                <w:rFonts w:eastAsia="SimSun"/>
                <w:lang w:eastAsia="zh-CN"/>
              </w:rPr>
              <w:t>We see no reason to artificially restrict fixed dish type UEs from using the NTN feature</w:t>
            </w:r>
          </w:p>
        </w:tc>
      </w:tr>
      <w:tr w:rsidR="007D32F4" w14:paraId="3E1BD7B2" w14:textId="77777777" w:rsidTr="008C0AE1">
        <w:tc>
          <w:tcPr>
            <w:tcW w:w="1496" w:type="dxa"/>
          </w:tcPr>
          <w:p w14:paraId="7813FD7E" w14:textId="476FF02A" w:rsidR="007D32F4" w:rsidRPr="003F4799" w:rsidRDefault="00555C45" w:rsidP="008C0AE1">
            <w:pPr>
              <w:rPr>
                <w:rFonts w:eastAsia="SimSun"/>
                <w:lang w:eastAsia="zh-CN"/>
              </w:rPr>
            </w:pPr>
            <w:r>
              <w:rPr>
                <w:rFonts w:eastAsia="SimSun"/>
                <w:lang w:eastAsia="zh-CN"/>
              </w:rPr>
              <w:t>Qualcomm</w:t>
            </w:r>
          </w:p>
        </w:tc>
        <w:tc>
          <w:tcPr>
            <w:tcW w:w="1739" w:type="dxa"/>
          </w:tcPr>
          <w:p w14:paraId="31F0C236" w14:textId="4E2CED37" w:rsidR="007D32F4" w:rsidRPr="00336DD7" w:rsidRDefault="00555C45" w:rsidP="008C0AE1">
            <w:pPr>
              <w:rPr>
                <w:rFonts w:eastAsia="SimSun"/>
                <w:lang w:eastAsia="zh-CN"/>
              </w:rPr>
            </w:pPr>
            <w:r>
              <w:rPr>
                <w:rFonts w:eastAsia="SimSun"/>
                <w:lang w:eastAsia="zh-CN"/>
              </w:rPr>
              <w:t>N</w:t>
            </w:r>
          </w:p>
        </w:tc>
        <w:tc>
          <w:tcPr>
            <w:tcW w:w="6480" w:type="dxa"/>
          </w:tcPr>
          <w:p w14:paraId="2ABAFBCC" w14:textId="77777777" w:rsidR="00206BCA" w:rsidRDefault="00C64098" w:rsidP="000C4E84">
            <w:pPr>
              <w:rPr>
                <w:rFonts w:eastAsia="SimSun"/>
                <w:lang w:eastAsia="zh-CN"/>
              </w:rPr>
            </w:pPr>
            <w:r>
              <w:rPr>
                <w:rFonts w:eastAsia="SimSun"/>
                <w:lang w:eastAsia="zh-CN"/>
              </w:rPr>
              <w:t>This proposal means it is not</w:t>
            </w:r>
            <w:r w:rsidR="00221BBE">
              <w:rPr>
                <w:rFonts w:eastAsia="SimSun"/>
                <w:lang w:eastAsia="zh-CN"/>
              </w:rPr>
              <w:t xml:space="preserve"> clear whether fixed dish type UEs are supported. At least </w:t>
            </w:r>
            <w:r w:rsidR="008E564F">
              <w:rPr>
                <w:rFonts w:eastAsia="SimSun"/>
                <w:lang w:eastAsia="zh-CN"/>
              </w:rPr>
              <w:t>option 2 can be clarified</w:t>
            </w:r>
            <w:r w:rsidR="0048374D">
              <w:rPr>
                <w:rFonts w:eastAsia="SimSun"/>
                <w:lang w:eastAsia="zh-CN"/>
              </w:rPr>
              <w:t xml:space="preserve"> in a note</w:t>
            </w:r>
            <w:r w:rsidR="008E564F">
              <w:rPr>
                <w:rFonts w:eastAsia="SimSun"/>
                <w:lang w:eastAsia="zh-CN"/>
              </w:rPr>
              <w:t>, may be in stage 2.</w:t>
            </w:r>
            <w:r w:rsidR="002C3EF0">
              <w:rPr>
                <w:rFonts w:eastAsia="SimSun"/>
                <w:lang w:eastAsia="zh-CN"/>
              </w:rPr>
              <w:t xml:space="preserve"> </w:t>
            </w:r>
          </w:p>
          <w:p w14:paraId="7C5759C5" w14:textId="7DB530E2" w:rsidR="000C4E84" w:rsidRPr="007D0AEE" w:rsidRDefault="000C4E84" w:rsidP="000C4E84">
            <w:pPr>
              <w:rPr>
                <w:rFonts w:eastAsia="SimSun"/>
                <w:lang w:eastAsia="zh-CN"/>
              </w:rPr>
            </w:pPr>
          </w:p>
        </w:tc>
      </w:tr>
      <w:tr w:rsidR="00A50EBB" w14:paraId="340D4ECF" w14:textId="77777777" w:rsidTr="008C0AE1">
        <w:tc>
          <w:tcPr>
            <w:tcW w:w="1496" w:type="dxa"/>
          </w:tcPr>
          <w:p w14:paraId="4D2EAEB1" w14:textId="461F4A3E"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12F08CC7" w14:textId="40A886A0" w:rsidR="00A50EBB" w:rsidRDefault="00A50EBB" w:rsidP="00A50EBB">
            <w:pPr>
              <w:rPr>
                <w:rFonts w:eastAsiaTheme="minorEastAsia"/>
              </w:rPr>
            </w:pPr>
            <w:r>
              <w:rPr>
                <w:rFonts w:eastAsia="SimSun"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8C0AE1">
        <w:tc>
          <w:tcPr>
            <w:tcW w:w="1496" w:type="dxa"/>
          </w:tcPr>
          <w:p w14:paraId="7D9520F4" w14:textId="0A19BC78" w:rsidR="007D32F4" w:rsidRPr="008B0502" w:rsidRDefault="00A65D9E" w:rsidP="008C0AE1">
            <w:pPr>
              <w:rPr>
                <w:rFonts w:eastAsiaTheme="minorEastAsia"/>
              </w:rPr>
            </w:pPr>
            <w:r>
              <w:rPr>
                <w:rFonts w:eastAsiaTheme="minorEastAsia"/>
              </w:rPr>
              <w:t>Thales</w:t>
            </w:r>
          </w:p>
        </w:tc>
        <w:tc>
          <w:tcPr>
            <w:tcW w:w="1739" w:type="dxa"/>
          </w:tcPr>
          <w:p w14:paraId="5D1E34F6" w14:textId="79C3D637" w:rsidR="007D32F4" w:rsidRDefault="00A65D9E" w:rsidP="008C0AE1">
            <w:pPr>
              <w:rPr>
                <w:rFonts w:eastAsiaTheme="minorEastAsia"/>
              </w:rPr>
            </w:pPr>
            <w:r>
              <w:rPr>
                <w:rFonts w:eastAsiaTheme="minorEastAsia"/>
              </w:rPr>
              <w:t>yes</w:t>
            </w:r>
          </w:p>
        </w:tc>
        <w:tc>
          <w:tcPr>
            <w:tcW w:w="6480" w:type="dxa"/>
          </w:tcPr>
          <w:p w14:paraId="6AE2B92D" w14:textId="27F00B56" w:rsidR="007D32F4" w:rsidRPr="00EA7EDB" w:rsidRDefault="007D32F4" w:rsidP="008C0AE1">
            <w:pPr>
              <w:rPr>
                <w:rFonts w:eastAsia="SimSun"/>
                <w:lang w:eastAsia="zh-CN"/>
              </w:rPr>
            </w:pPr>
          </w:p>
        </w:tc>
      </w:tr>
      <w:tr w:rsidR="007D32F4" w:rsidRPr="00B21D50" w14:paraId="5487BC0D" w14:textId="77777777" w:rsidTr="008C0AE1">
        <w:tc>
          <w:tcPr>
            <w:tcW w:w="1496" w:type="dxa"/>
          </w:tcPr>
          <w:p w14:paraId="31E6FEE7" w14:textId="71CAFC1D" w:rsidR="007D32F4" w:rsidRPr="0033665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05CDBC7D" w14:textId="1336E4AA" w:rsidR="007D32F4" w:rsidRPr="0033665E" w:rsidRDefault="00DD4BEE" w:rsidP="008C0AE1">
            <w:pPr>
              <w:rPr>
                <w:rFonts w:eastAsia="SimSun"/>
                <w:lang w:eastAsia="zh-CN"/>
              </w:rPr>
            </w:pPr>
            <w:r>
              <w:rPr>
                <w:rFonts w:eastAsia="SimSun" w:hint="eastAsia"/>
                <w:lang w:eastAsia="zh-CN"/>
              </w:rPr>
              <w:t>Y</w:t>
            </w:r>
          </w:p>
        </w:tc>
        <w:tc>
          <w:tcPr>
            <w:tcW w:w="6480" w:type="dxa"/>
          </w:tcPr>
          <w:p w14:paraId="40C4AF59" w14:textId="656BB372" w:rsidR="007D32F4" w:rsidRPr="00B21D50" w:rsidRDefault="007D32F4" w:rsidP="008C0AE1">
            <w:pPr>
              <w:rPr>
                <w:lang w:eastAsia="ko-KR"/>
              </w:rPr>
            </w:pPr>
          </w:p>
        </w:tc>
      </w:tr>
      <w:tr w:rsidR="00062DD5" w14:paraId="68872D61" w14:textId="77777777" w:rsidTr="008C0AE1">
        <w:tc>
          <w:tcPr>
            <w:tcW w:w="1496" w:type="dxa"/>
          </w:tcPr>
          <w:p w14:paraId="76462CF0" w14:textId="03F0E9CA" w:rsidR="00062DD5" w:rsidRPr="003F4799" w:rsidRDefault="00062DD5" w:rsidP="00062DD5">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7D36FACE" w14:textId="4C459458" w:rsidR="00062DD5" w:rsidRPr="00336DD7" w:rsidRDefault="00062DD5" w:rsidP="00062DD5">
            <w:pPr>
              <w:rPr>
                <w:rFonts w:eastAsia="SimSun"/>
                <w:lang w:eastAsia="zh-CN"/>
              </w:rPr>
            </w:pPr>
            <w:r>
              <w:rPr>
                <w:rFonts w:eastAsia="SimSun" w:hint="eastAsia"/>
                <w:lang w:eastAsia="zh-CN"/>
              </w:rPr>
              <w:t>Y</w:t>
            </w:r>
          </w:p>
        </w:tc>
        <w:tc>
          <w:tcPr>
            <w:tcW w:w="6480" w:type="dxa"/>
          </w:tcPr>
          <w:p w14:paraId="4140A859" w14:textId="2070FB69" w:rsidR="00062DD5" w:rsidRDefault="00062DD5" w:rsidP="00062DD5">
            <w:pPr>
              <w:rPr>
                <w:rFonts w:eastAsiaTheme="minorEastAsia"/>
              </w:rPr>
            </w:pPr>
          </w:p>
        </w:tc>
      </w:tr>
      <w:tr w:rsidR="00491E1E" w14:paraId="5F4FA8A3" w14:textId="77777777" w:rsidTr="00AB6EE4">
        <w:tc>
          <w:tcPr>
            <w:tcW w:w="1496" w:type="dxa"/>
          </w:tcPr>
          <w:p w14:paraId="2543E3C9"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38865051"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13C3F30B" w14:textId="77777777" w:rsidR="00491E1E" w:rsidRPr="006D572A" w:rsidRDefault="00491E1E" w:rsidP="00AB6EE4">
            <w:pPr>
              <w:rPr>
                <w:rFonts w:eastAsia="SimSun"/>
                <w:lang w:eastAsia="zh-CN"/>
              </w:rPr>
            </w:pPr>
          </w:p>
        </w:tc>
      </w:tr>
      <w:tr w:rsidR="007D32F4" w14:paraId="5F59B97C" w14:textId="77777777" w:rsidTr="008C0AE1">
        <w:tc>
          <w:tcPr>
            <w:tcW w:w="1496" w:type="dxa"/>
          </w:tcPr>
          <w:p w14:paraId="24E4D448" w14:textId="0684CF82" w:rsidR="007D32F4" w:rsidRPr="006129E9" w:rsidRDefault="00423EE4" w:rsidP="008C0AE1">
            <w:pPr>
              <w:rPr>
                <w:rFonts w:eastAsia="SimSun"/>
                <w:lang w:eastAsia="zh-CN"/>
              </w:rPr>
            </w:pPr>
            <w:r>
              <w:rPr>
                <w:rFonts w:eastAsia="SimSun"/>
                <w:lang w:eastAsia="zh-CN"/>
              </w:rPr>
              <w:t>Thales</w:t>
            </w:r>
          </w:p>
        </w:tc>
        <w:tc>
          <w:tcPr>
            <w:tcW w:w="1739" w:type="dxa"/>
          </w:tcPr>
          <w:p w14:paraId="79B09329" w14:textId="76E67645" w:rsidR="007D32F4" w:rsidRPr="006129E9" w:rsidRDefault="00423EE4" w:rsidP="008C0AE1">
            <w:pPr>
              <w:rPr>
                <w:rFonts w:eastAsia="SimSun"/>
                <w:lang w:eastAsia="zh-CN"/>
              </w:rPr>
            </w:pPr>
            <w:r>
              <w:rPr>
                <w:rFonts w:eastAsia="SimSun"/>
                <w:lang w:eastAsia="zh-CN"/>
              </w:rPr>
              <w:t>Yes</w:t>
            </w:r>
          </w:p>
        </w:tc>
        <w:tc>
          <w:tcPr>
            <w:tcW w:w="6480" w:type="dxa"/>
          </w:tcPr>
          <w:p w14:paraId="060A9744" w14:textId="77777777" w:rsidR="007D32F4" w:rsidRPr="006129E9" w:rsidRDefault="007D32F4" w:rsidP="008C0AE1">
            <w:pPr>
              <w:rPr>
                <w:rFonts w:eastAsia="SimSun"/>
                <w:lang w:eastAsia="zh-CN"/>
              </w:rPr>
            </w:pPr>
          </w:p>
        </w:tc>
      </w:tr>
      <w:tr w:rsidR="007D32F4" w14:paraId="6984F535" w14:textId="77777777" w:rsidTr="008C0AE1">
        <w:tc>
          <w:tcPr>
            <w:tcW w:w="1496" w:type="dxa"/>
          </w:tcPr>
          <w:p w14:paraId="102DA337" w14:textId="173B56BE" w:rsidR="007D32F4" w:rsidRPr="00FD4243" w:rsidRDefault="00FD4243" w:rsidP="008C0AE1">
            <w:pPr>
              <w:rPr>
                <w:rFonts w:eastAsiaTheme="minorEastAsia"/>
                <w:lang w:eastAsia="zh-TW"/>
              </w:rPr>
            </w:pPr>
            <w:r>
              <w:rPr>
                <w:rFonts w:eastAsiaTheme="minorEastAsia" w:hint="eastAsia"/>
                <w:lang w:eastAsia="zh-TW"/>
              </w:rPr>
              <w:t>M</w:t>
            </w:r>
            <w:r>
              <w:rPr>
                <w:rFonts w:eastAsiaTheme="minorEastAsia"/>
                <w:lang w:eastAsia="zh-TW"/>
              </w:rPr>
              <w:t>ediaTek</w:t>
            </w:r>
          </w:p>
        </w:tc>
        <w:tc>
          <w:tcPr>
            <w:tcW w:w="1739" w:type="dxa"/>
          </w:tcPr>
          <w:p w14:paraId="41DB2E4D" w14:textId="5A7B7FB4" w:rsidR="007D32F4" w:rsidRPr="00FD4243" w:rsidRDefault="00FD4243" w:rsidP="008C0AE1">
            <w:pPr>
              <w:rPr>
                <w:rFonts w:eastAsiaTheme="minorEastAsia"/>
                <w:lang w:eastAsia="zh-TW"/>
              </w:rPr>
            </w:pPr>
            <w:r>
              <w:rPr>
                <w:rFonts w:eastAsiaTheme="minorEastAsia" w:hint="eastAsia"/>
                <w:lang w:eastAsia="zh-TW"/>
              </w:rPr>
              <w:t>Y</w:t>
            </w:r>
          </w:p>
        </w:tc>
        <w:tc>
          <w:tcPr>
            <w:tcW w:w="6480" w:type="dxa"/>
          </w:tcPr>
          <w:p w14:paraId="108C1817" w14:textId="77777777" w:rsidR="007D32F4" w:rsidRDefault="007D32F4" w:rsidP="008C0AE1">
            <w:pPr>
              <w:rPr>
                <w:rFonts w:eastAsia="DengXian"/>
                <w:lang w:eastAsia="zh-CN"/>
              </w:rPr>
            </w:pPr>
          </w:p>
        </w:tc>
      </w:tr>
      <w:tr w:rsidR="007D32F4" w14:paraId="6C3497B7" w14:textId="77777777" w:rsidTr="008C0AE1">
        <w:tc>
          <w:tcPr>
            <w:tcW w:w="1496" w:type="dxa"/>
          </w:tcPr>
          <w:p w14:paraId="2CBFDDB4" w14:textId="787D8AF4" w:rsidR="007D32F4" w:rsidRPr="00536299" w:rsidRDefault="001B0BDE" w:rsidP="008C0AE1">
            <w:pPr>
              <w:rPr>
                <w:rFonts w:eastAsia="SimSun"/>
                <w:lang w:eastAsia="zh-CN"/>
              </w:rPr>
            </w:pPr>
            <w:r>
              <w:rPr>
                <w:rFonts w:eastAsia="SimSun"/>
                <w:lang w:eastAsia="zh-CN"/>
              </w:rPr>
              <w:t>Samsung</w:t>
            </w:r>
          </w:p>
        </w:tc>
        <w:tc>
          <w:tcPr>
            <w:tcW w:w="1739" w:type="dxa"/>
          </w:tcPr>
          <w:p w14:paraId="57A907FF" w14:textId="0348983F" w:rsidR="007D32F4" w:rsidRPr="00536299" w:rsidRDefault="001B0BDE" w:rsidP="008C0AE1">
            <w:pPr>
              <w:rPr>
                <w:rFonts w:eastAsia="SimSun"/>
                <w:lang w:eastAsia="zh-CN"/>
              </w:rPr>
            </w:pPr>
            <w:r>
              <w:rPr>
                <w:rFonts w:eastAsia="SimSun"/>
                <w:lang w:eastAsia="zh-CN"/>
              </w:rPr>
              <w:t>Y</w:t>
            </w:r>
          </w:p>
        </w:tc>
        <w:tc>
          <w:tcPr>
            <w:tcW w:w="6480" w:type="dxa"/>
          </w:tcPr>
          <w:p w14:paraId="0AA4B807" w14:textId="6F4493A8" w:rsidR="007D32F4" w:rsidRDefault="007D32F4" w:rsidP="008C0AE1">
            <w:pPr>
              <w:rPr>
                <w:rFonts w:eastAsiaTheme="minorEastAsia"/>
                <w:highlight w:val="yellow"/>
              </w:rPr>
            </w:pPr>
          </w:p>
        </w:tc>
      </w:tr>
      <w:tr w:rsidR="00611462" w14:paraId="5D97E43C" w14:textId="77777777" w:rsidTr="008C0AE1">
        <w:tc>
          <w:tcPr>
            <w:tcW w:w="1496" w:type="dxa"/>
          </w:tcPr>
          <w:p w14:paraId="38AD4A02" w14:textId="3D836F10" w:rsidR="00611462" w:rsidRPr="008D3035" w:rsidRDefault="00611462" w:rsidP="00611462">
            <w:pPr>
              <w:rPr>
                <w:rFonts w:eastAsia="SimSun"/>
                <w:lang w:eastAsia="zh-CN"/>
              </w:rPr>
            </w:pPr>
            <w:r>
              <w:rPr>
                <w:rFonts w:eastAsia="SimSun"/>
                <w:lang w:eastAsia="zh-CN"/>
              </w:rPr>
              <w:t>Ericsson</w:t>
            </w:r>
          </w:p>
        </w:tc>
        <w:tc>
          <w:tcPr>
            <w:tcW w:w="1739" w:type="dxa"/>
          </w:tcPr>
          <w:p w14:paraId="6AFCF262" w14:textId="76488862" w:rsidR="00611462" w:rsidRPr="008D3035" w:rsidRDefault="00611462" w:rsidP="00611462">
            <w:pPr>
              <w:rPr>
                <w:rFonts w:eastAsia="SimSun"/>
                <w:lang w:eastAsia="zh-CN"/>
              </w:rPr>
            </w:pPr>
            <w:r>
              <w:rPr>
                <w:rFonts w:eastAsia="SimSun"/>
                <w:lang w:eastAsia="zh-CN"/>
              </w:rPr>
              <w:t>Yes</w:t>
            </w:r>
          </w:p>
        </w:tc>
        <w:tc>
          <w:tcPr>
            <w:tcW w:w="6480" w:type="dxa"/>
          </w:tcPr>
          <w:p w14:paraId="04EB9AA2" w14:textId="57A5140E" w:rsidR="00611462" w:rsidRDefault="00611462" w:rsidP="00611462">
            <w:pPr>
              <w:rPr>
                <w:lang w:eastAsia="sv-SE"/>
              </w:rPr>
            </w:pPr>
            <w:r>
              <w:rPr>
                <w:lang w:eastAsia="sv-SE"/>
              </w:rPr>
              <w:t xml:space="preserve">We have very large concerns about potential UEs that should be fixed but are moved around by a user causing interference, thus we do not think that we should put any specification effort on this. Not even in Stage 2.  </w:t>
            </w:r>
          </w:p>
        </w:tc>
      </w:tr>
      <w:tr w:rsidR="00611462" w14:paraId="72172F6C" w14:textId="77777777" w:rsidTr="008C0AE1">
        <w:tc>
          <w:tcPr>
            <w:tcW w:w="1496" w:type="dxa"/>
          </w:tcPr>
          <w:p w14:paraId="271BB228" w14:textId="77777777" w:rsidR="00611462" w:rsidRPr="00536299" w:rsidRDefault="00611462" w:rsidP="00611462">
            <w:pPr>
              <w:rPr>
                <w:rFonts w:eastAsia="SimSun"/>
                <w:lang w:eastAsia="zh-CN"/>
              </w:rPr>
            </w:pPr>
          </w:p>
        </w:tc>
        <w:tc>
          <w:tcPr>
            <w:tcW w:w="1739" w:type="dxa"/>
          </w:tcPr>
          <w:p w14:paraId="6C8E72A2" w14:textId="77777777" w:rsidR="00611462" w:rsidRPr="00536299" w:rsidRDefault="00611462" w:rsidP="00611462">
            <w:pPr>
              <w:rPr>
                <w:rFonts w:eastAsia="SimSun"/>
                <w:lang w:eastAsia="zh-CN"/>
              </w:rPr>
            </w:pPr>
          </w:p>
        </w:tc>
        <w:tc>
          <w:tcPr>
            <w:tcW w:w="6480" w:type="dxa"/>
          </w:tcPr>
          <w:p w14:paraId="2FD0A358" w14:textId="77777777" w:rsidR="00611462" w:rsidRPr="00304FD8" w:rsidRDefault="00611462" w:rsidP="00611462">
            <w:pPr>
              <w:rPr>
                <w:rFonts w:eastAsia="SimSun"/>
                <w:lang w:eastAsia="zh-CN"/>
              </w:rPr>
            </w:pPr>
          </w:p>
        </w:tc>
      </w:tr>
      <w:tr w:rsidR="00611462" w14:paraId="649006BD" w14:textId="77777777" w:rsidTr="008C0AE1">
        <w:tc>
          <w:tcPr>
            <w:tcW w:w="1496" w:type="dxa"/>
          </w:tcPr>
          <w:p w14:paraId="7E8334DF" w14:textId="77777777" w:rsidR="00611462" w:rsidRDefault="00611462" w:rsidP="00611462">
            <w:pPr>
              <w:rPr>
                <w:rFonts w:eastAsia="DengXian"/>
                <w:lang w:eastAsia="zh-CN"/>
              </w:rPr>
            </w:pPr>
          </w:p>
        </w:tc>
        <w:tc>
          <w:tcPr>
            <w:tcW w:w="1739" w:type="dxa"/>
          </w:tcPr>
          <w:p w14:paraId="0A904BEC" w14:textId="77777777" w:rsidR="00611462" w:rsidRDefault="00611462" w:rsidP="00611462">
            <w:pPr>
              <w:rPr>
                <w:rFonts w:eastAsia="DengXian"/>
                <w:lang w:eastAsia="zh-CN"/>
              </w:rPr>
            </w:pPr>
          </w:p>
        </w:tc>
        <w:tc>
          <w:tcPr>
            <w:tcW w:w="6480" w:type="dxa"/>
          </w:tcPr>
          <w:p w14:paraId="5CBD486B" w14:textId="77777777" w:rsidR="00611462" w:rsidRDefault="00611462" w:rsidP="00611462">
            <w:pPr>
              <w:rPr>
                <w:rFonts w:eastAsia="DengXian"/>
                <w:lang w:eastAsia="zh-CN"/>
              </w:rPr>
            </w:pPr>
          </w:p>
        </w:tc>
      </w:tr>
      <w:tr w:rsidR="00611462" w14:paraId="10AFB0BB" w14:textId="77777777" w:rsidTr="008C0AE1">
        <w:tc>
          <w:tcPr>
            <w:tcW w:w="1496" w:type="dxa"/>
          </w:tcPr>
          <w:p w14:paraId="045F60A6" w14:textId="77777777" w:rsidR="00611462" w:rsidRDefault="00611462" w:rsidP="00611462">
            <w:pPr>
              <w:rPr>
                <w:rFonts w:eastAsiaTheme="minorEastAsia"/>
              </w:rPr>
            </w:pPr>
          </w:p>
        </w:tc>
        <w:tc>
          <w:tcPr>
            <w:tcW w:w="1739" w:type="dxa"/>
          </w:tcPr>
          <w:p w14:paraId="5A0B6791" w14:textId="77777777" w:rsidR="00611462" w:rsidRDefault="00611462" w:rsidP="00611462">
            <w:pPr>
              <w:rPr>
                <w:rFonts w:eastAsiaTheme="minorEastAsia"/>
              </w:rPr>
            </w:pPr>
          </w:p>
        </w:tc>
        <w:tc>
          <w:tcPr>
            <w:tcW w:w="6480" w:type="dxa"/>
          </w:tcPr>
          <w:p w14:paraId="0291066A" w14:textId="77777777" w:rsidR="00611462" w:rsidRDefault="00611462" w:rsidP="00611462">
            <w:pPr>
              <w:rPr>
                <w:rFonts w:eastAsiaTheme="minorEastAsia"/>
              </w:rPr>
            </w:pPr>
          </w:p>
        </w:tc>
      </w:tr>
      <w:tr w:rsidR="00611462" w14:paraId="2C267A09" w14:textId="77777777" w:rsidTr="008C0AE1">
        <w:tc>
          <w:tcPr>
            <w:tcW w:w="1496" w:type="dxa"/>
          </w:tcPr>
          <w:p w14:paraId="3F1BAD75" w14:textId="77777777" w:rsidR="00611462" w:rsidRDefault="00611462" w:rsidP="00611462">
            <w:pPr>
              <w:rPr>
                <w:rFonts w:eastAsia="DengXian"/>
              </w:rPr>
            </w:pPr>
          </w:p>
        </w:tc>
        <w:tc>
          <w:tcPr>
            <w:tcW w:w="1739" w:type="dxa"/>
          </w:tcPr>
          <w:p w14:paraId="23DA42D6" w14:textId="77777777" w:rsidR="00611462" w:rsidRDefault="00611462" w:rsidP="00611462">
            <w:pPr>
              <w:rPr>
                <w:rFonts w:eastAsia="DengXian"/>
              </w:rPr>
            </w:pPr>
          </w:p>
        </w:tc>
        <w:tc>
          <w:tcPr>
            <w:tcW w:w="6480" w:type="dxa"/>
          </w:tcPr>
          <w:p w14:paraId="0742E3B6" w14:textId="77777777" w:rsidR="00611462" w:rsidRDefault="00611462" w:rsidP="00611462">
            <w:pPr>
              <w:rPr>
                <w:rFonts w:eastAsia="DengXian"/>
              </w:rPr>
            </w:pPr>
          </w:p>
        </w:tc>
      </w:tr>
      <w:tr w:rsidR="00611462" w14:paraId="052D634A" w14:textId="77777777" w:rsidTr="008C0AE1">
        <w:tc>
          <w:tcPr>
            <w:tcW w:w="1496" w:type="dxa"/>
          </w:tcPr>
          <w:p w14:paraId="5B247898" w14:textId="77777777" w:rsidR="00611462" w:rsidRDefault="00611462" w:rsidP="00611462">
            <w:pPr>
              <w:rPr>
                <w:rFonts w:eastAsiaTheme="minorEastAsia"/>
              </w:rPr>
            </w:pPr>
          </w:p>
        </w:tc>
        <w:tc>
          <w:tcPr>
            <w:tcW w:w="1739" w:type="dxa"/>
          </w:tcPr>
          <w:p w14:paraId="21334A71" w14:textId="77777777" w:rsidR="00611462" w:rsidRDefault="00611462" w:rsidP="00611462">
            <w:pPr>
              <w:rPr>
                <w:rFonts w:eastAsiaTheme="minorEastAsia"/>
              </w:rPr>
            </w:pPr>
          </w:p>
        </w:tc>
        <w:tc>
          <w:tcPr>
            <w:tcW w:w="6480" w:type="dxa"/>
          </w:tcPr>
          <w:p w14:paraId="47BBA81E" w14:textId="77777777" w:rsidR="00611462" w:rsidRDefault="00611462" w:rsidP="00611462">
            <w:pPr>
              <w:rPr>
                <w:rFonts w:eastAsiaTheme="minorEastAsia"/>
              </w:rPr>
            </w:pPr>
          </w:p>
        </w:tc>
      </w:tr>
      <w:tr w:rsidR="00611462" w14:paraId="2BC8EE8C" w14:textId="77777777" w:rsidTr="008C0AE1">
        <w:tc>
          <w:tcPr>
            <w:tcW w:w="1496" w:type="dxa"/>
          </w:tcPr>
          <w:p w14:paraId="3946BFF0" w14:textId="77777777" w:rsidR="00611462" w:rsidRDefault="00611462" w:rsidP="00611462">
            <w:pPr>
              <w:rPr>
                <w:rFonts w:eastAsiaTheme="minorEastAsia"/>
              </w:rPr>
            </w:pPr>
          </w:p>
        </w:tc>
        <w:tc>
          <w:tcPr>
            <w:tcW w:w="1739" w:type="dxa"/>
          </w:tcPr>
          <w:p w14:paraId="6A3E1A8C" w14:textId="77777777" w:rsidR="00611462" w:rsidRDefault="00611462" w:rsidP="00611462">
            <w:pPr>
              <w:rPr>
                <w:rFonts w:eastAsiaTheme="minorEastAsia"/>
              </w:rPr>
            </w:pPr>
          </w:p>
        </w:tc>
        <w:tc>
          <w:tcPr>
            <w:tcW w:w="6480" w:type="dxa"/>
          </w:tcPr>
          <w:p w14:paraId="6B8D6E2F" w14:textId="77777777" w:rsidR="00611462" w:rsidRDefault="00611462" w:rsidP="00611462">
            <w:pPr>
              <w:rPr>
                <w:rFonts w:eastAsiaTheme="minorEastAsia"/>
              </w:rPr>
            </w:pPr>
          </w:p>
        </w:tc>
      </w:tr>
    </w:tbl>
    <w:p w14:paraId="1644F8E5" w14:textId="0A5E845A" w:rsidR="007D32F4" w:rsidRDefault="007D32F4" w:rsidP="00C36386">
      <w:pPr>
        <w:rPr>
          <w:sz w:val="22"/>
          <w:szCs w:val="22"/>
        </w:rPr>
      </w:pPr>
    </w:p>
    <w:p w14:paraId="6708157C" w14:textId="0F1CB0AF" w:rsidR="0048364D" w:rsidRPr="00CB4E9D" w:rsidRDefault="00CB4E9D" w:rsidP="00C36386">
      <w:pPr>
        <w:rPr>
          <w:b/>
          <w:bCs/>
          <w:sz w:val="22"/>
          <w:szCs w:val="22"/>
          <w:u w:val="single"/>
        </w:rPr>
      </w:pPr>
      <w:r w:rsidRPr="00CB4E9D">
        <w:rPr>
          <w:b/>
          <w:bCs/>
          <w:sz w:val="22"/>
          <w:szCs w:val="22"/>
          <w:u w:val="single"/>
        </w:rPr>
        <w:t>Summary:</w:t>
      </w:r>
    </w:p>
    <w:p w14:paraId="5AB2E092" w14:textId="3EB9ADCC" w:rsidR="00CB4E9D" w:rsidRDefault="00CB4E9D" w:rsidP="00C36386">
      <w:pPr>
        <w:rPr>
          <w:sz w:val="22"/>
          <w:szCs w:val="22"/>
        </w:rPr>
      </w:pPr>
      <w:r>
        <w:rPr>
          <w:sz w:val="22"/>
          <w:szCs w:val="22"/>
        </w:rPr>
        <w:lastRenderedPageBreak/>
        <w:t>The clear majority view is to agree to this proposal “</w:t>
      </w:r>
      <w:r w:rsidRPr="007D32F4">
        <w:rPr>
          <w:sz w:val="22"/>
          <w:szCs w:val="22"/>
        </w:rPr>
        <w:t xml:space="preserve">No other specification efforts in Rel-17 on </w:t>
      </w:r>
      <w:r w:rsidRPr="00C97B55">
        <w:rPr>
          <w:sz w:val="22"/>
          <w:szCs w:val="22"/>
        </w:rPr>
        <w:t>UEs without GNSS receiver</w:t>
      </w:r>
      <w:r>
        <w:rPr>
          <w:sz w:val="22"/>
          <w:szCs w:val="22"/>
        </w:rPr>
        <w:t>”. One company suggests to add a clarification in a note in stage 2 spec, i.e., dish type UE (</w:t>
      </w:r>
      <w:r w:rsidRPr="00C97B55">
        <w:rPr>
          <w:sz w:val="22"/>
          <w:szCs w:val="22"/>
        </w:rPr>
        <w:t>static “VSAT” type NTN capable UE without GNSS module but with GNSS coordinates</w:t>
      </w:r>
      <w:r>
        <w:rPr>
          <w:sz w:val="22"/>
          <w:szCs w:val="22"/>
        </w:rPr>
        <w:t>) can also be supported in this release.</w:t>
      </w:r>
      <w:r w:rsidR="00611462">
        <w:rPr>
          <w:sz w:val="22"/>
          <w:szCs w:val="22"/>
        </w:rPr>
        <w:t xml:space="preserve"> And one company objects to it.</w:t>
      </w:r>
    </w:p>
    <w:p w14:paraId="1D832531" w14:textId="64D83C92" w:rsidR="00CB4E9D" w:rsidRPr="00CB4E9D" w:rsidRDefault="00CB4E9D" w:rsidP="00C36386">
      <w:pPr>
        <w:rPr>
          <w:b/>
          <w:bCs/>
          <w:sz w:val="22"/>
          <w:szCs w:val="22"/>
        </w:rPr>
      </w:pPr>
      <w:r w:rsidRPr="00CB4E9D">
        <w:rPr>
          <w:b/>
          <w:bCs/>
          <w:sz w:val="22"/>
          <w:szCs w:val="22"/>
        </w:rPr>
        <w:t xml:space="preserve">Proposal 1: No other specification efforts in Rel-17 on UEs without GNSS receiver. </w:t>
      </w:r>
    </w:p>
    <w:p w14:paraId="56988860" w14:textId="5937BB59" w:rsidR="00CB4E9D" w:rsidRPr="00CB4E9D" w:rsidRDefault="00CB4E9D" w:rsidP="00C36386">
      <w:pPr>
        <w:rPr>
          <w:b/>
          <w:bCs/>
          <w:sz w:val="22"/>
          <w:szCs w:val="22"/>
        </w:rPr>
      </w:pPr>
      <w:r w:rsidRPr="00CB4E9D">
        <w:rPr>
          <w:b/>
          <w:bCs/>
          <w:sz w:val="22"/>
          <w:szCs w:val="22"/>
        </w:rPr>
        <w:t>Proposal 2: RAN2 to discuss whether to add a clarification in a note in stage 2 spec, i.e., dish type UE (static “VSAT” type NTN capable UE without GNSS module but with GNSS coordinates) can also be supported in Rel-17.</w:t>
      </w:r>
    </w:p>
    <w:p w14:paraId="4A1B29A9" w14:textId="77777777" w:rsidR="00CB4E9D" w:rsidRDefault="00CB4E9D" w:rsidP="00C36386">
      <w:pPr>
        <w:rPr>
          <w:sz w:val="22"/>
          <w:szCs w:val="22"/>
        </w:rPr>
      </w:pPr>
    </w:p>
    <w:p w14:paraId="0F6EE8B8" w14:textId="77777777" w:rsidR="0048364D" w:rsidRPr="004B2331" w:rsidRDefault="0048364D" w:rsidP="0048364D">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t xml:space="preserve">During the first round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4B4502" w14:paraId="7792755A" w14:textId="77777777" w:rsidTr="008C0AE1">
        <w:tc>
          <w:tcPr>
            <w:tcW w:w="1496" w:type="dxa"/>
            <w:shd w:val="clear" w:color="auto" w:fill="E7E6E6" w:themeFill="background2"/>
          </w:tcPr>
          <w:p w14:paraId="163ADA15" w14:textId="77777777" w:rsidR="004B4502" w:rsidRDefault="004B4502" w:rsidP="008C0AE1">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8C0AE1">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8C0AE1">
            <w:pPr>
              <w:jc w:val="center"/>
              <w:rPr>
                <w:b/>
                <w:lang w:eastAsia="sv-SE"/>
              </w:rPr>
            </w:pPr>
            <w:r>
              <w:rPr>
                <w:b/>
                <w:lang w:eastAsia="sv-SE"/>
              </w:rPr>
              <w:t>Additional comments</w:t>
            </w:r>
          </w:p>
        </w:tc>
      </w:tr>
      <w:tr w:rsidR="004B4502" w14:paraId="48BAA568" w14:textId="77777777" w:rsidTr="008C0AE1">
        <w:tc>
          <w:tcPr>
            <w:tcW w:w="1496" w:type="dxa"/>
          </w:tcPr>
          <w:p w14:paraId="48ACE672" w14:textId="4697B439" w:rsidR="004B4502" w:rsidRPr="006D572A" w:rsidRDefault="004572C4" w:rsidP="008C0AE1">
            <w:pPr>
              <w:rPr>
                <w:rFonts w:eastAsia="SimSun"/>
                <w:lang w:eastAsia="zh-CN"/>
              </w:rPr>
            </w:pPr>
            <w:r>
              <w:rPr>
                <w:rFonts w:eastAsia="SimSun"/>
                <w:lang w:eastAsia="zh-CN"/>
              </w:rPr>
              <w:t>Apple</w:t>
            </w:r>
          </w:p>
        </w:tc>
        <w:tc>
          <w:tcPr>
            <w:tcW w:w="1739" w:type="dxa"/>
          </w:tcPr>
          <w:p w14:paraId="2C117ADB" w14:textId="44E9D12A" w:rsidR="004B4502" w:rsidRPr="006D572A" w:rsidRDefault="004572C4" w:rsidP="008C0AE1">
            <w:pPr>
              <w:rPr>
                <w:rFonts w:eastAsia="SimSun"/>
                <w:lang w:eastAsia="zh-CN"/>
              </w:rPr>
            </w:pPr>
            <w:r>
              <w:rPr>
                <w:rFonts w:eastAsia="SimSun"/>
                <w:lang w:eastAsia="zh-CN"/>
              </w:rPr>
              <w:t>Y</w:t>
            </w:r>
          </w:p>
        </w:tc>
        <w:tc>
          <w:tcPr>
            <w:tcW w:w="6480" w:type="dxa"/>
          </w:tcPr>
          <w:p w14:paraId="35A2FC6D" w14:textId="17441273" w:rsidR="004B4502" w:rsidRPr="006D572A" w:rsidRDefault="004572C4" w:rsidP="008C0AE1">
            <w:pPr>
              <w:rPr>
                <w:rFonts w:eastAsia="SimSun"/>
                <w:lang w:eastAsia="zh-CN"/>
              </w:rPr>
            </w:pPr>
            <w:r>
              <w:rPr>
                <w:rFonts w:eastAsia="SimSun"/>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8C0AE1">
        <w:tc>
          <w:tcPr>
            <w:tcW w:w="1496" w:type="dxa"/>
          </w:tcPr>
          <w:p w14:paraId="3B686F62" w14:textId="547D5B6F" w:rsidR="004B4502" w:rsidRPr="003F4799" w:rsidRDefault="00AC087F" w:rsidP="008C0AE1">
            <w:pPr>
              <w:rPr>
                <w:rFonts w:eastAsia="SimSun"/>
                <w:lang w:eastAsia="zh-CN"/>
              </w:rPr>
            </w:pPr>
            <w:r>
              <w:rPr>
                <w:rFonts w:eastAsia="SimSun"/>
                <w:lang w:eastAsia="zh-CN"/>
              </w:rPr>
              <w:t>Qualcomm</w:t>
            </w:r>
          </w:p>
        </w:tc>
        <w:tc>
          <w:tcPr>
            <w:tcW w:w="1739" w:type="dxa"/>
          </w:tcPr>
          <w:p w14:paraId="3085CBF5" w14:textId="49C3952B" w:rsidR="004B4502" w:rsidRPr="00336DD7" w:rsidRDefault="00D903B4" w:rsidP="008C0AE1">
            <w:pPr>
              <w:rPr>
                <w:rFonts w:eastAsia="SimSun"/>
                <w:lang w:eastAsia="zh-CN"/>
              </w:rPr>
            </w:pPr>
            <w:r>
              <w:rPr>
                <w:rFonts w:eastAsia="SimSun"/>
                <w:lang w:eastAsia="zh-CN"/>
              </w:rPr>
              <w:t>N</w:t>
            </w:r>
          </w:p>
        </w:tc>
        <w:tc>
          <w:tcPr>
            <w:tcW w:w="6480" w:type="dxa"/>
          </w:tcPr>
          <w:p w14:paraId="638E0F81" w14:textId="77777777" w:rsidR="004B4502" w:rsidRDefault="00D903B4" w:rsidP="008C0AE1">
            <w:pPr>
              <w:rPr>
                <w:rFonts w:eastAsia="SimSun"/>
                <w:lang w:eastAsia="zh-CN"/>
              </w:rPr>
            </w:pPr>
            <w:r>
              <w:rPr>
                <w:rFonts w:eastAsia="SimSun"/>
                <w:lang w:eastAsia="zh-CN"/>
              </w:rPr>
              <w:t>There is nothing needs to be captured or agreed. The second part of the</w:t>
            </w:r>
            <w:r w:rsidR="00530A37">
              <w:rPr>
                <w:rFonts w:eastAsia="SimSun"/>
                <w:lang w:eastAsia="zh-CN"/>
              </w:rPr>
              <w:t xml:space="preserve"> proposal is enough.</w:t>
            </w:r>
          </w:p>
          <w:p w14:paraId="35AF3023" w14:textId="3EB3919F" w:rsidR="000C4E84" w:rsidRDefault="000C4E84" w:rsidP="000C4E84">
            <w:pPr>
              <w:rPr>
                <w:rFonts w:eastAsia="SimSun"/>
                <w:lang w:eastAsia="zh-CN"/>
              </w:rPr>
            </w:pPr>
            <w:r>
              <w:rPr>
                <w:rFonts w:eastAsia="SimSun"/>
                <w:lang w:eastAsia="zh-CN"/>
              </w:rPr>
              <w:t xml:space="preserve">Also the following agreement is sufficient, no need to </w:t>
            </w:r>
            <w:r w:rsidR="00B003B0">
              <w:rPr>
                <w:rFonts w:eastAsia="SimSun"/>
                <w:lang w:eastAsia="zh-CN"/>
              </w:rPr>
              <w:t>worry</w:t>
            </w:r>
            <w:r>
              <w:rPr>
                <w:rFonts w:eastAsia="SimSun"/>
                <w:lang w:eastAsia="zh-CN"/>
              </w:rPr>
              <w:t xml:space="preserve">. After working on the following, we will know which has common </w:t>
            </w:r>
            <w:proofErr w:type="spellStart"/>
            <w:r>
              <w:rPr>
                <w:rFonts w:eastAsia="SimSun"/>
                <w:lang w:eastAsia="zh-CN"/>
              </w:rPr>
              <w:t>signaling</w:t>
            </w:r>
            <w:proofErr w:type="spellEnd"/>
            <w:r>
              <w:rPr>
                <w:rFonts w:eastAsia="SimSun"/>
                <w:lang w:eastAsia="zh-CN"/>
              </w:rPr>
              <w:t xml:space="preserve"> and which have different </w:t>
            </w:r>
            <w:proofErr w:type="spellStart"/>
            <w:r>
              <w:rPr>
                <w:rFonts w:eastAsia="SimSun"/>
                <w:lang w:eastAsia="zh-CN"/>
              </w:rPr>
              <w:t>signaling</w:t>
            </w:r>
            <w:proofErr w:type="spellEnd"/>
            <w:r>
              <w:rPr>
                <w:rFonts w:eastAsia="SimSun"/>
                <w:lang w:eastAsia="zh-CN"/>
              </w:rPr>
              <w:t xml:space="preserve"> between TN and NTN.</w:t>
            </w:r>
          </w:p>
          <w:p w14:paraId="1CD68E53" w14:textId="2C85A917" w:rsidR="00F945A1" w:rsidRPr="000C4E84" w:rsidRDefault="00F945A1" w:rsidP="00F945A1">
            <w:pPr>
              <w:rPr>
                <w:rFonts w:eastAsia="SimSun"/>
                <w:lang w:eastAsia="zh-CN"/>
              </w:rPr>
            </w:pPr>
            <w:r>
              <w:rPr>
                <w:rFonts w:eastAsia="SimSun"/>
                <w:lang w:eastAsia="zh-CN"/>
              </w:rPr>
              <w:t xml:space="preserve">Agreement: </w:t>
            </w:r>
            <w:r w:rsidRPr="000C4E84">
              <w:rPr>
                <w:rFonts w:eastAsia="SimSun"/>
                <w:lang w:eastAsia="zh-CN"/>
              </w:rPr>
              <w:t>at least the following existing TN UE capabilities need separate IoT bits for NTN:</w:t>
            </w:r>
          </w:p>
          <w:p w14:paraId="6E1ED74C" w14:textId="77777777" w:rsidR="00F945A1" w:rsidRPr="000C4E84" w:rsidRDefault="00F945A1" w:rsidP="00F945A1">
            <w:pPr>
              <w:rPr>
                <w:rFonts w:eastAsia="SimSun"/>
                <w:lang w:eastAsia="zh-CN"/>
              </w:rPr>
            </w:pPr>
            <w:r w:rsidRPr="000C4E84">
              <w:rPr>
                <w:rFonts w:eastAsia="SimSun"/>
                <w:lang w:eastAsia="zh-CN"/>
              </w:rPr>
              <w:tab/>
              <w:t xml:space="preserve">1) mac-Parameters; </w:t>
            </w:r>
          </w:p>
          <w:p w14:paraId="303673F3" w14:textId="77777777" w:rsidR="00F945A1" w:rsidRPr="000C4E84" w:rsidRDefault="00F945A1" w:rsidP="00F945A1">
            <w:pPr>
              <w:rPr>
                <w:rFonts w:eastAsia="SimSun"/>
                <w:lang w:eastAsia="zh-CN"/>
              </w:rPr>
            </w:pPr>
            <w:r w:rsidRPr="000C4E84">
              <w:rPr>
                <w:rFonts w:eastAsia="SimSun"/>
                <w:lang w:eastAsia="zh-CN"/>
              </w:rPr>
              <w:tab/>
              <w:t xml:space="preserve">2) phy-Parameters; </w:t>
            </w:r>
          </w:p>
          <w:p w14:paraId="340AF623" w14:textId="77777777" w:rsidR="00F945A1" w:rsidRPr="000C4E84" w:rsidRDefault="00F945A1" w:rsidP="00F945A1">
            <w:pPr>
              <w:rPr>
                <w:rFonts w:eastAsia="SimSun"/>
                <w:lang w:eastAsia="zh-CN"/>
              </w:rPr>
            </w:pPr>
            <w:r w:rsidRPr="000C4E84">
              <w:rPr>
                <w:rFonts w:eastAsia="SimSun"/>
                <w:lang w:eastAsia="zh-CN"/>
              </w:rPr>
              <w:tab/>
              <w:t xml:space="preserve">3) </w:t>
            </w:r>
            <w:proofErr w:type="spellStart"/>
            <w:r w:rsidRPr="000C4E84">
              <w:rPr>
                <w:rFonts w:eastAsia="SimSun"/>
                <w:lang w:eastAsia="zh-CN"/>
              </w:rPr>
              <w:t>measAndMobParameters</w:t>
            </w:r>
            <w:proofErr w:type="spellEnd"/>
            <w:r w:rsidRPr="000C4E84">
              <w:rPr>
                <w:rFonts w:eastAsia="SimSun"/>
                <w:lang w:eastAsia="zh-CN"/>
              </w:rPr>
              <w:t xml:space="preserve">; </w:t>
            </w:r>
          </w:p>
          <w:p w14:paraId="239173C9" w14:textId="77777777" w:rsidR="00F945A1" w:rsidRPr="000C4E84" w:rsidRDefault="00F945A1" w:rsidP="00F945A1">
            <w:pPr>
              <w:rPr>
                <w:rFonts w:eastAsia="SimSun"/>
                <w:lang w:eastAsia="zh-CN"/>
              </w:rPr>
            </w:pPr>
            <w:r w:rsidRPr="000C4E84">
              <w:rPr>
                <w:rFonts w:eastAsia="SimSun"/>
                <w:lang w:eastAsia="zh-CN"/>
              </w:rPr>
              <w:tab/>
              <w:t xml:space="preserve">4) fdd-Add-UE-NR-Capabilities; </w:t>
            </w:r>
          </w:p>
          <w:p w14:paraId="1E139C0C" w14:textId="77777777" w:rsidR="00F945A1" w:rsidRPr="000C4E84" w:rsidRDefault="00F945A1" w:rsidP="00F945A1">
            <w:pPr>
              <w:rPr>
                <w:rFonts w:eastAsia="SimSun"/>
                <w:lang w:eastAsia="zh-CN"/>
              </w:rPr>
            </w:pPr>
            <w:r w:rsidRPr="000C4E84">
              <w:rPr>
                <w:rFonts w:eastAsia="SimSun"/>
                <w:lang w:eastAsia="zh-CN"/>
              </w:rPr>
              <w:lastRenderedPageBreak/>
              <w:tab/>
              <w:t>5) fr1-Add-UE-NR-Capabilities</w:t>
            </w:r>
          </w:p>
          <w:p w14:paraId="71562A69" w14:textId="77777777" w:rsidR="00F945A1" w:rsidRPr="000C4E84" w:rsidRDefault="00F945A1" w:rsidP="00F945A1">
            <w:pPr>
              <w:rPr>
                <w:rFonts w:eastAsia="SimSun"/>
                <w:lang w:eastAsia="zh-CN"/>
              </w:rPr>
            </w:pPr>
            <w:r w:rsidRPr="000C4E84">
              <w:rPr>
                <w:rFonts w:eastAsia="SimSun"/>
                <w:lang w:eastAsia="zh-CN"/>
              </w:rPr>
              <w:tab/>
              <w:t>6) SON/MDT related capabilities.</w:t>
            </w:r>
          </w:p>
          <w:p w14:paraId="17EE492D" w14:textId="11A5E4E0" w:rsidR="00F945A1" w:rsidRPr="007D0AEE" w:rsidRDefault="00F945A1" w:rsidP="00F945A1">
            <w:pPr>
              <w:rPr>
                <w:rFonts w:eastAsia="SimSun"/>
                <w:lang w:eastAsia="zh-CN"/>
              </w:rPr>
            </w:pPr>
            <w:r w:rsidRPr="000C4E84">
              <w:rPr>
                <w:rFonts w:eastAsia="SimSun"/>
                <w:lang w:eastAsia="zh-CN"/>
              </w:rPr>
              <w:tab/>
              <w:t xml:space="preserve">7) at least </w:t>
            </w:r>
            <w:proofErr w:type="spellStart"/>
            <w:r w:rsidRPr="000C4E84">
              <w:rPr>
                <w:rFonts w:eastAsia="SimSun"/>
                <w:lang w:eastAsia="zh-CN"/>
              </w:rPr>
              <w:t>inactiveState</w:t>
            </w:r>
            <w:proofErr w:type="spellEnd"/>
          </w:p>
        </w:tc>
      </w:tr>
      <w:tr w:rsidR="00A50EBB" w14:paraId="78E13D4C" w14:textId="77777777" w:rsidTr="008C0AE1">
        <w:tc>
          <w:tcPr>
            <w:tcW w:w="1496" w:type="dxa"/>
          </w:tcPr>
          <w:p w14:paraId="0490E534" w14:textId="4B97738F" w:rsidR="00A50EBB" w:rsidRDefault="00A50EBB" w:rsidP="00A50EBB">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5B5A8C6" w14:textId="06FE1018" w:rsidR="00A50EBB" w:rsidRDefault="00A50EBB" w:rsidP="00A50EBB">
            <w:pPr>
              <w:rPr>
                <w:rFonts w:eastAsiaTheme="minorEastAsia"/>
              </w:rPr>
            </w:pPr>
            <w:r>
              <w:rPr>
                <w:rFonts w:eastAsia="SimSun"/>
                <w:lang w:eastAsia="zh-CN"/>
              </w:rPr>
              <w:t>Y</w:t>
            </w:r>
          </w:p>
        </w:tc>
        <w:tc>
          <w:tcPr>
            <w:tcW w:w="6480" w:type="dxa"/>
          </w:tcPr>
          <w:p w14:paraId="65188633" w14:textId="77777777" w:rsidR="00A50EBB" w:rsidRDefault="00A50EBB" w:rsidP="00A50EBB">
            <w:pPr>
              <w:rPr>
                <w:rFonts w:eastAsiaTheme="minorEastAsia"/>
                <w:highlight w:val="yellow"/>
              </w:rPr>
            </w:pPr>
          </w:p>
        </w:tc>
      </w:tr>
      <w:tr w:rsidR="00A65D9E" w14:paraId="1A68E96F" w14:textId="77777777" w:rsidTr="008C0AE1">
        <w:tc>
          <w:tcPr>
            <w:tcW w:w="1496" w:type="dxa"/>
          </w:tcPr>
          <w:p w14:paraId="78ABE72A" w14:textId="77777777" w:rsidR="00A65D9E" w:rsidRPr="006D572A" w:rsidRDefault="00A65D9E" w:rsidP="008C0AE1">
            <w:pPr>
              <w:rPr>
                <w:rFonts w:eastAsia="SimSun"/>
                <w:lang w:eastAsia="zh-CN"/>
              </w:rPr>
            </w:pPr>
            <w:r>
              <w:rPr>
                <w:rFonts w:eastAsia="SimSun"/>
                <w:lang w:eastAsia="zh-CN"/>
              </w:rPr>
              <w:t>Thales</w:t>
            </w:r>
          </w:p>
        </w:tc>
        <w:tc>
          <w:tcPr>
            <w:tcW w:w="1739" w:type="dxa"/>
          </w:tcPr>
          <w:p w14:paraId="75D02B85" w14:textId="77777777" w:rsidR="00A65D9E" w:rsidRPr="006D572A" w:rsidRDefault="00A65D9E" w:rsidP="008C0AE1">
            <w:pPr>
              <w:rPr>
                <w:rFonts w:eastAsia="SimSun"/>
                <w:lang w:eastAsia="zh-CN"/>
              </w:rPr>
            </w:pPr>
            <w:r>
              <w:rPr>
                <w:rFonts w:eastAsia="SimSun"/>
                <w:lang w:eastAsia="zh-CN"/>
              </w:rPr>
              <w:t>Yes</w:t>
            </w:r>
          </w:p>
        </w:tc>
        <w:tc>
          <w:tcPr>
            <w:tcW w:w="6480" w:type="dxa"/>
          </w:tcPr>
          <w:p w14:paraId="4E22717F" w14:textId="77777777" w:rsidR="00A65D9E" w:rsidRPr="006D572A" w:rsidRDefault="00A65D9E" w:rsidP="008C0AE1">
            <w:pPr>
              <w:rPr>
                <w:rFonts w:eastAsia="SimSun"/>
                <w:lang w:eastAsia="zh-CN"/>
              </w:rPr>
            </w:pPr>
          </w:p>
        </w:tc>
      </w:tr>
      <w:tr w:rsidR="004B4502" w:rsidRPr="00B21D50" w14:paraId="4DC45AB4" w14:textId="77777777" w:rsidTr="008C0AE1">
        <w:tc>
          <w:tcPr>
            <w:tcW w:w="1496" w:type="dxa"/>
          </w:tcPr>
          <w:p w14:paraId="73F98697" w14:textId="2DF1B45D" w:rsidR="004B4502" w:rsidRPr="00DD4BE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46AD43F8" w14:textId="3CEA980B" w:rsidR="004B4502" w:rsidRPr="00DD4BEE" w:rsidRDefault="00DD4BEE" w:rsidP="008C0AE1">
            <w:pPr>
              <w:rPr>
                <w:rFonts w:eastAsia="SimSun"/>
                <w:lang w:eastAsia="zh-CN"/>
              </w:rPr>
            </w:pPr>
            <w:r>
              <w:rPr>
                <w:rFonts w:eastAsia="SimSun"/>
                <w:lang w:eastAsia="zh-CN"/>
              </w:rPr>
              <w:t xml:space="preserve">See comments </w:t>
            </w:r>
          </w:p>
        </w:tc>
        <w:tc>
          <w:tcPr>
            <w:tcW w:w="6480" w:type="dxa"/>
          </w:tcPr>
          <w:p w14:paraId="00155757" w14:textId="4C03A816" w:rsidR="004B4502" w:rsidRPr="00EA7EDB" w:rsidRDefault="008D7666" w:rsidP="00DD4BEE">
            <w:pPr>
              <w:rPr>
                <w:rFonts w:eastAsia="SimSun"/>
                <w:lang w:eastAsia="zh-CN"/>
              </w:rPr>
            </w:pPr>
            <w:r>
              <w:rPr>
                <w:rFonts w:eastAsia="SimSun"/>
                <w:lang w:eastAsia="zh-CN"/>
              </w:rPr>
              <w:t>We</w:t>
            </w:r>
            <w:r w:rsidR="00DD4BEE">
              <w:rPr>
                <w:rFonts w:eastAsia="SimSun"/>
                <w:lang w:eastAsia="zh-CN"/>
              </w:rPr>
              <w:t xml:space="preserve"> can first identify the IoT bits for the agreed exiting TN UE capabilities and then determine whether the NTN capable UE will support all TN mandatory features.</w:t>
            </w:r>
            <w:r>
              <w:rPr>
                <w:rFonts w:eastAsia="SimSun"/>
                <w:lang w:eastAsia="zh-CN"/>
              </w:rPr>
              <w:t xml:space="preserve"> In other words, if </w:t>
            </w:r>
            <w:r w:rsidR="00C54E3A">
              <w:rPr>
                <w:rFonts w:eastAsia="SimSun"/>
                <w:lang w:eastAsia="zh-CN"/>
              </w:rPr>
              <w:t xml:space="preserve">the IoT bits is defined, no need </w:t>
            </w:r>
            <w:r>
              <w:rPr>
                <w:rFonts w:eastAsia="SimSun"/>
                <w:lang w:eastAsia="zh-CN"/>
              </w:rPr>
              <w:t>to specify ‘</w:t>
            </w:r>
            <w:r w:rsidRPr="0048364D">
              <w:rPr>
                <w:sz w:val="22"/>
                <w:szCs w:val="22"/>
              </w:rPr>
              <w:t>NTN-capable UEs also support TN mandatory features</w:t>
            </w:r>
            <w:r>
              <w:rPr>
                <w:rFonts w:eastAsia="SimSun"/>
                <w:lang w:eastAsia="zh-CN"/>
              </w:rPr>
              <w:t>’</w:t>
            </w:r>
            <w:r>
              <w:rPr>
                <w:rFonts w:eastAsia="SimSun" w:hint="eastAsia"/>
                <w:lang w:eastAsia="zh-CN"/>
              </w:rPr>
              <w:t>.</w:t>
            </w:r>
          </w:p>
        </w:tc>
      </w:tr>
      <w:tr w:rsidR="00062DD5" w:rsidRPr="00B21D50" w14:paraId="703D705B" w14:textId="77777777" w:rsidTr="008C0AE1">
        <w:tc>
          <w:tcPr>
            <w:tcW w:w="1496" w:type="dxa"/>
          </w:tcPr>
          <w:p w14:paraId="00D88AC8" w14:textId="39E5FD4B" w:rsidR="00062DD5" w:rsidRPr="0033665E" w:rsidRDefault="00062DD5" w:rsidP="00062DD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E50BE2D" w14:textId="4732FBD0" w:rsidR="00062DD5" w:rsidRPr="0033665E" w:rsidRDefault="00062DD5" w:rsidP="00062DD5">
            <w:pPr>
              <w:rPr>
                <w:rFonts w:eastAsia="SimSun"/>
                <w:lang w:eastAsia="zh-CN"/>
              </w:rPr>
            </w:pPr>
            <w:r>
              <w:rPr>
                <w:rFonts w:eastAsia="SimSun" w:hint="eastAsia"/>
                <w:lang w:eastAsia="zh-CN"/>
              </w:rPr>
              <w:t>N</w:t>
            </w:r>
          </w:p>
        </w:tc>
        <w:tc>
          <w:tcPr>
            <w:tcW w:w="6480" w:type="dxa"/>
          </w:tcPr>
          <w:p w14:paraId="4A9C7B92" w14:textId="09F3450A" w:rsidR="00062DD5" w:rsidRPr="00B21D50" w:rsidRDefault="00062DD5" w:rsidP="00062DD5">
            <w:pPr>
              <w:rPr>
                <w:lang w:eastAsia="ko-KR"/>
              </w:rPr>
            </w:pPr>
            <w:r>
              <w:rPr>
                <w:rFonts w:eastAsia="SimSun" w:hint="eastAsia"/>
                <w:lang w:eastAsia="zh-CN"/>
              </w:rPr>
              <w:t>S</w:t>
            </w:r>
            <w:r>
              <w:rPr>
                <w:rFonts w:eastAsia="SimSun"/>
                <w:lang w:eastAsia="zh-CN"/>
              </w:rPr>
              <w:t>ame view with QC that nothing needs to be captured or agreed.</w:t>
            </w:r>
          </w:p>
        </w:tc>
      </w:tr>
      <w:tr w:rsidR="00491E1E" w14:paraId="25AB0F48" w14:textId="77777777" w:rsidTr="00AB6EE4">
        <w:tc>
          <w:tcPr>
            <w:tcW w:w="1496" w:type="dxa"/>
          </w:tcPr>
          <w:p w14:paraId="32B4EB77"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61B9FD6F"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373C76EC" w14:textId="77777777" w:rsidR="00491E1E" w:rsidRPr="006D572A" w:rsidRDefault="00491E1E" w:rsidP="00AB6EE4">
            <w:pPr>
              <w:rPr>
                <w:rFonts w:eastAsia="SimSun"/>
                <w:lang w:eastAsia="zh-CN"/>
              </w:rPr>
            </w:pPr>
          </w:p>
        </w:tc>
      </w:tr>
      <w:tr w:rsidR="004B4502" w14:paraId="14F0C547" w14:textId="77777777" w:rsidTr="008C0AE1">
        <w:tc>
          <w:tcPr>
            <w:tcW w:w="1496" w:type="dxa"/>
          </w:tcPr>
          <w:p w14:paraId="000C5331" w14:textId="17B01DB3" w:rsidR="004B4502" w:rsidRPr="003F4799" w:rsidRDefault="00423EE4" w:rsidP="008C0AE1">
            <w:pPr>
              <w:rPr>
                <w:rFonts w:eastAsia="SimSun"/>
                <w:lang w:eastAsia="zh-CN"/>
              </w:rPr>
            </w:pPr>
            <w:r>
              <w:rPr>
                <w:rFonts w:eastAsia="SimSun"/>
                <w:lang w:eastAsia="zh-CN"/>
              </w:rPr>
              <w:t>Thales</w:t>
            </w:r>
          </w:p>
        </w:tc>
        <w:tc>
          <w:tcPr>
            <w:tcW w:w="1739" w:type="dxa"/>
          </w:tcPr>
          <w:p w14:paraId="73E0234A" w14:textId="562BEA78" w:rsidR="004B4502" w:rsidRPr="00336DD7" w:rsidRDefault="00423EE4" w:rsidP="008C0AE1">
            <w:pPr>
              <w:rPr>
                <w:rFonts w:eastAsia="SimSun"/>
                <w:lang w:eastAsia="zh-CN"/>
              </w:rPr>
            </w:pPr>
            <w:r>
              <w:rPr>
                <w:rFonts w:eastAsia="SimSun"/>
                <w:lang w:eastAsia="zh-CN"/>
              </w:rPr>
              <w:t>Yes</w:t>
            </w:r>
          </w:p>
        </w:tc>
        <w:tc>
          <w:tcPr>
            <w:tcW w:w="6480" w:type="dxa"/>
          </w:tcPr>
          <w:p w14:paraId="78B6B954" w14:textId="77777777" w:rsidR="004B4502" w:rsidRDefault="004B4502" w:rsidP="008C0AE1">
            <w:pPr>
              <w:rPr>
                <w:rFonts w:eastAsiaTheme="minorEastAsia"/>
              </w:rPr>
            </w:pPr>
          </w:p>
        </w:tc>
      </w:tr>
      <w:tr w:rsidR="00FD4243" w14:paraId="77259E62" w14:textId="77777777" w:rsidTr="008C0AE1">
        <w:tc>
          <w:tcPr>
            <w:tcW w:w="1496" w:type="dxa"/>
          </w:tcPr>
          <w:p w14:paraId="73CCEEB6" w14:textId="72314704" w:rsidR="00FD4243" w:rsidRPr="00FD4243" w:rsidRDefault="00FD4243" w:rsidP="00FD4243">
            <w:pPr>
              <w:rPr>
                <w:rFonts w:eastAsia="SimSun"/>
                <w:lang w:eastAsia="zh-CN"/>
              </w:rPr>
            </w:pPr>
            <w:r w:rsidRPr="00FD4243">
              <w:rPr>
                <w:lang w:eastAsia="zh-TW"/>
              </w:rPr>
              <w:t>MediaTek</w:t>
            </w:r>
          </w:p>
        </w:tc>
        <w:tc>
          <w:tcPr>
            <w:tcW w:w="1739" w:type="dxa"/>
          </w:tcPr>
          <w:p w14:paraId="17EEA59E" w14:textId="677E52BF" w:rsidR="00FD4243" w:rsidRPr="00FD4243" w:rsidRDefault="00FD4243" w:rsidP="00FD4243">
            <w:pPr>
              <w:rPr>
                <w:rFonts w:eastAsia="SimSun"/>
                <w:lang w:eastAsia="zh-CN"/>
              </w:rPr>
            </w:pPr>
            <w:r w:rsidRPr="00FD4243">
              <w:rPr>
                <w:lang w:eastAsia="zh-TW"/>
              </w:rPr>
              <w:t>Y</w:t>
            </w:r>
          </w:p>
        </w:tc>
        <w:tc>
          <w:tcPr>
            <w:tcW w:w="6480" w:type="dxa"/>
          </w:tcPr>
          <w:p w14:paraId="39546EA6" w14:textId="77777777" w:rsidR="00FD4243" w:rsidRPr="006129E9" w:rsidRDefault="00FD4243" w:rsidP="00FD4243">
            <w:pPr>
              <w:rPr>
                <w:rFonts w:eastAsia="SimSun"/>
                <w:lang w:eastAsia="zh-CN"/>
              </w:rPr>
            </w:pPr>
          </w:p>
        </w:tc>
      </w:tr>
      <w:tr w:rsidR="004B4502" w14:paraId="6A79E736" w14:textId="77777777" w:rsidTr="008C0AE1">
        <w:tc>
          <w:tcPr>
            <w:tcW w:w="1496" w:type="dxa"/>
          </w:tcPr>
          <w:p w14:paraId="793A0BC3" w14:textId="6E3CFBB4" w:rsidR="004B4502" w:rsidRPr="006C6EA0" w:rsidRDefault="001B0BDE" w:rsidP="008C0AE1">
            <w:pPr>
              <w:rPr>
                <w:rFonts w:eastAsia="SimSun"/>
                <w:lang w:eastAsia="zh-CN"/>
              </w:rPr>
            </w:pPr>
            <w:r>
              <w:rPr>
                <w:rFonts w:eastAsia="SimSun"/>
                <w:lang w:eastAsia="zh-CN"/>
              </w:rPr>
              <w:t>Samsung</w:t>
            </w:r>
          </w:p>
        </w:tc>
        <w:tc>
          <w:tcPr>
            <w:tcW w:w="1739" w:type="dxa"/>
          </w:tcPr>
          <w:p w14:paraId="42E222EA" w14:textId="34911051" w:rsidR="004B4502" w:rsidRPr="006C6EA0" w:rsidRDefault="001B0BDE" w:rsidP="008C0AE1">
            <w:pPr>
              <w:rPr>
                <w:rFonts w:eastAsia="DengXian"/>
                <w:lang w:eastAsia="zh-CN"/>
              </w:rPr>
            </w:pPr>
            <w:r>
              <w:rPr>
                <w:rFonts w:eastAsia="DengXian"/>
                <w:lang w:eastAsia="zh-CN"/>
              </w:rPr>
              <w:t>Y</w:t>
            </w:r>
          </w:p>
        </w:tc>
        <w:tc>
          <w:tcPr>
            <w:tcW w:w="6480" w:type="dxa"/>
          </w:tcPr>
          <w:p w14:paraId="78623436" w14:textId="0C97F81E" w:rsidR="004B4502" w:rsidRDefault="001B0BDE" w:rsidP="008C0AE1">
            <w:pPr>
              <w:rPr>
                <w:rFonts w:eastAsia="DengXian"/>
                <w:lang w:eastAsia="zh-CN"/>
              </w:rPr>
            </w:pPr>
            <w:r>
              <w:rPr>
                <w:rFonts w:eastAsia="DengXian"/>
                <w:lang w:eastAsia="zh-CN"/>
              </w:rPr>
              <w:t>agree no spec impact other than defining IoT bits</w:t>
            </w:r>
          </w:p>
        </w:tc>
      </w:tr>
      <w:tr w:rsidR="00611462" w14:paraId="16B508AC" w14:textId="77777777" w:rsidTr="008C0AE1">
        <w:tc>
          <w:tcPr>
            <w:tcW w:w="1496" w:type="dxa"/>
          </w:tcPr>
          <w:p w14:paraId="61A7FC86" w14:textId="1053B080" w:rsidR="00611462" w:rsidRPr="00536299" w:rsidRDefault="00611462" w:rsidP="00611462">
            <w:pPr>
              <w:rPr>
                <w:rFonts w:eastAsia="SimSun"/>
                <w:lang w:eastAsia="zh-CN"/>
              </w:rPr>
            </w:pPr>
            <w:r>
              <w:rPr>
                <w:rFonts w:eastAsia="SimSun"/>
                <w:lang w:eastAsia="zh-CN"/>
              </w:rPr>
              <w:t>Ericsson</w:t>
            </w:r>
          </w:p>
        </w:tc>
        <w:tc>
          <w:tcPr>
            <w:tcW w:w="1739" w:type="dxa"/>
          </w:tcPr>
          <w:p w14:paraId="048F8ED4" w14:textId="75A6DCC3" w:rsidR="00611462" w:rsidRPr="00536299" w:rsidRDefault="00611462" w:rsidP="00611462">
            <w:pPr>
              <w:rPr>
                <w:rFonts w:eastAsia="SimSun"/>
                <w:lang w:eastAsia="zh-CN"/>
              </w:rPr>
            </w:pPr>
            <w:r>
              <w:rPr>
                <w:rFonts w:eastAsia="SimSun"/>
                <w:lang w:eastAsia="zh-CN"/>
              </w:rPr>
              <w:t>Y</w:t>
            </w:r>
          </w:p>
        </w:tc>
        <w:tc>
          <w:tcPr>
            <w:tcW w:w="6480" w:type="dxa"/>
          </w:tcPr>
          <w:p w14:paraId="12670EF2" w14:textId="1D7022DF" w:rsidR="00611462" w:rsidRDefault="00611462" w:rsidP="00611462">
            <w:pPr>
              <w:rPr>
                <w:rFonts w:eastAsiaTheme="minorEastAsia"/>
                <w:highlight w:val="yellow"/>
              </w:rPr>
            </w:pPr>
            <w:r>
              <w:rPr>
                <w:rFonts w:eastAsiaTheme="minorEastAsia"/>
              </w:rPr>
              <w:t>Yes. A further comment is that a</w:t>
            </w:r>
            <w:r w:rsidRPr="00ED356F">
              <w:rPr>
                <w:rFonts w:eastAsiaTheme="minorEastAsia"/>
              </w:rPr>
              <w:t>n NTN UE needs to support TN</w:t>
            </w:r>
            <w:r>
              <w:rPr>
                <w:rFonts w:eastAsiaTheme="minorEastAsia"/>
              </w:rPr>
              <w:t xml:space="preserve"> Rel-15</w:t>
            </w:r>
            <w:r w:rsidRPr="00ED356F">
              <w:rPr>
                <w:rFonts w:eastAsiaTheme="minorEastAsia"/>
              </w:rPr>
              <w:t xml:space="preserve"> mandatory feature</w:t>
            </w:r>
            <w:r>
              <w:rPr>
                <w:rFonts w:eastAsiaTheme="minorEastAsia"/>
              </w:rPr>
              <w:t>s</w:t>
            </w:r>
            <w:r w:rsidRPr="00ED356F">
              <w:rPr>
                <w:rFonts w:eastAsiaTheme="minorEastAsia"/>
              </w:rPr>
              <w:t xml:space="preserve">. </w:t>
            </w:r>
            <w:r>
              <w:rPr>
                <w:rFonts w:eastAsiaTheme="minorEastAsia"/>
              </w:rPr>
              <w:t xml:space="preserve">For us the definition of an NTN UE is a TN UE with further capabilities to support NTN. </w:t>
            </w:r>
          </w:p>
        </w:tc>
      </w:tr>
      <w:tr w:rsidR="00611462" w14:paraId="1F727918" w14:textId="77777777" w:rsidTr="008C0AE1">
        <w:tc>
          <w:tcPr>
            <w:tcW w:w="1496" w:type="dxa"/>
          </w:tcPr>
          <w:p w14:paraId="3A1A6F26" w14:textId="77777777" w:rsidR="00611462" w:rsidRPr="008D3035" w:rsidRDefault="00611462" w:rsidP="00611462">
            <w:pPr>
              <w:rPr>
                <w:rFonts w:eastAsia="SimSun"/>
                <w:lang w:eastAsia="zh-CN"/>
              </w:rPr>
            </w:pPr>
          </w:p>
        </w:tc>
        <w:tc>
          <w:tcPr>
            <w:tcW w:w="1739" w:type="dxa"/>
          </w:tcPr>
          <w:p w14:paraId="2326D548" w14:textId="77777777" w:rsidR="00611462" w:rsidRPr="008D3035" w:rsidRDefault="00611462" w:rsidP="00611462">
            <w:pPr>
              <w:rPr>
                <w:rFonts w:eastAsia="SimSun"/>
                <w:lang w:eastAsia="zh-CN"/>
              </w:rPr>
            </w:pPr>
          </w:p>
        </w:tc>
        <w:tc>
          <w:tcPr>
            <w:tcW w:w="6480" w:type="dxa"/>
          </w:tcPr>
          <w:p w14:paraId="23D0E1C8" w14:textId="77777777" w:rsidR="00611462" w:rsidRDefault="00611462" w:rsidP="00611462">
            <w:pPr>
              <w:rPr>
                <w:lang w:eastAsia="sv-SE"/>
              </w:rPr>
            </w:pPr>
          </w:p>
        </w:tc>
      </w:tr>
      <w:tr w:rsidR="00611462" w14:paraId="3E1C030D" w14:textId="77777777" w:rsidTr="008C0AE1">
        <w:tc>
          <w:tcPr>
            <w:tcW w:w="1496" w:type="dxa"/>
          </w:tcPr>
          <w:p w14:paraId="059C537B" w14:textId="77777777" w:rsidR="00611462" w:rsidRPr="00536299" w:rsidRDefault="00611462" w:rsidP="00611462">
            <w:pPr>
              <w:rPr>
                <w:rFonts w:eastAsia="SimSun"/>
                <w:lang w:eastAsia="zh-CN"/>
              </w:rPr>
            </w:pPr>
          </w:p>
        </w:tc>
        <w:tc>
          <w:tcPr>
            <w:tcW w:w="1739" w:type="dxa"/>
          </w:tcPr>
          <w:p w14:paraId="593B4D47" w14:textId="77777777" w:rsidR="00611462" w:rsidRPr="00536299" w:rsidRDefault="00611462" w:rsidP="00611462">
            <w:pPr>
              <w:rPr>
                <w:rFonts w:eastAsia="SimSun"/>
                <w:lang w:eastAsia="zh-CN"/>
              </w:rPr>
            </w:pPr>
          </w:p>
        </w:tc>
        <w:tc>
          <w:tcPr>
            <w:tcW w:w="6480" w:type="dxa"/>
          </w:tcPr>
          <w:p w14:paraId="53109474" w14:textId="77777777" w:rsidR="00611462" w:rsidRPr="00304FD8" w:rsidRDefault="00611462" w:rsidP="00611462">
            <w:pPr>
              <w:rPr>
                <w:rFonts w:eastAsia="SimSun"/>
                <w:lang w:eastAsia="zh-CN"/>
              </w:rPr>
            </w:pPr>
          </w:p>
        </w:tc>
      </w:tr>
      <w:tr w:rsidR="00611462" w14:paraId="2DD0C5BF" w14:textId="77777777" w:rsidTr="008C0AE1">
        <w:tc>
          <w:tcPr>
            <w:tcW w:w="1496" w:type="dxa"/>
          </w:tcPr>
          <w:p w14:paraId="53ADEC8D" w14:textId="77777777" w:rsidR="00611462" w:rsidRDefault="00611462" w:rsidP="00611462">
            <w:pPr>
              <w:rPr>
                <w:rFonts w:eastAsia="DengXian"/>
                <w:lang w:eastAsia="zh-CN"/>
              </w:rPr>
            </w:pPr>
          </w:p>
        </w:tc>
        <w:tc>
          <w:tcPr>
            <w:tcW w:w="1739" w:type="dxa"/>
          </w:tcPr>
          <w:p w14:paraId="5258CD77" w14:textId="77777777" w:rsidR="00611462" w:rsidRDefault="00611462" w:rsidP="00611462">
            <w:pPr>
              <w:rPr>
                <w:rFonts w:eastAsia="DengXian"/>
                <w:lang w:eastAsia="zh-CN"/>
              </w:rPr>
            </w:pPr>
          </w:p>
        </w:tc>
        <w:tc>
          <w:tcPr>
            <w:tcW w:w="6480" w:type="dxa"/>
          </w:tcPr>
          <w:p w14:paraId="33CF2BD1" w14:textId="77777777" w:rsidR="00611462" w:rsidRDefault="00611462" w:rsidP="00611462">
            <w:pPr>
              <w:rPr>
                <w:rFonts w:eastAsia="DengXian"/>
                <w:lang w:eastAsia="zh-CN"/>
              </w:rPr>
            </w:pPr>
          </w:p>
        </w:tc>
      </w:tr>
      <w:tr w:rsidR="00611462" w14:paraId="67C656FD" w14:textId="77777777" w:rsidTr="008C0AE1">
        <w:tc>
          <w:tcPr>
            <w:tcW w:w="1496" w:type="dxa"/>
          </w:tcPr>
          <w:p w14:paraId="3D3EFB8A" w14:textId="77777777" w:rsidR="00611462" w:rsidRDefault="00611462" w:rsidP="00611462">
            <w:pPr>
              <w:rPr>
                <w:rFonts w:eastAsiaTheme="minorEastAsia"/>
              </w:rPr>
            </w:pPr>
          </w:p>
        </w:tc>
        <w:tc>
          <w:tcPr>
            <w:tcW w:w="1739" w:type="dxa"/>
          </w:tcPr>
          <w:p w14:paraId="3444BE17" w14:textId="77777777" w:rsidR="00611462" w:rsidRDefault="00611462" w:rsidP="00611462">
            <w:pPr>
              <w:rPr>
                <w:rFonts w:eastAsiaTheme="minorEastAsia"/>
              </w:rPr>
            </w:pPr>
          </w:p>
        </w:tc>
        <w:tc>
          <w:tcPr>
            <w:tcW w:w="6480" w:type="dxa"/>
          </w:tcPr>
          <w:p w14:paraId="4C3D53D8" w14:textId="77777777" w:rsidR="00611462" w:rsidRDefault="00611462" w:rsidP="00611462">
            <w:pPr>
              <w:rPr>
                <w:rFonts w:eastAsiaTheme="minorEastAsia"/>
              </w:rPr>
            </w:pPr>
          </w:p>
        </w:tc>
      </w:tr>
      <w:tr w:rsidR="00611462" w14:paraId="4343853C" w14:textId="77777777" w:rsidTr="008C0AE1">
        <w:tc>
          <w:tcPr>
            <w:tcW w:w="1496" w:type="dxa"/>
          </w:tcPr>
          <w:p w14:paraId="3F0419BA" w14:textId="77777777" w:rsidR="00611462" w:rsidRDefault="00611462" w:rsidP="00611462">
            <w:pPr>
              <w:rPr>
                <w:rFonts w:eastAsia="DengXian"/>
              </w:rPr>
            </w:pPr>
          </w:p>
        </w:tc>
        <w:tc>
          <w:tcPr>
            <w:tcW w:w="1739" w:type="dxa"/>
          </w:tcPr>
          <w:p w14:paraId="1B5BCB0A" w14:textId="77777777" w:rsidR="00611462" w:rsidRDefault="00611462" w:rsidP="00611462">
            <w:pPr>
              <w:rPr>
                <w:rFonts w:eastAsia="DengXian"/>
              </w:rPr>
            </w:pPr>
          </w:p>
        </w:tc>
        <w:tc>
          <w:tcPr>
            <w:tcW w:w="6480" w:type="dxa"/>
          </w:tcPr>
          <w:p w14:paraId="2B8909A3" w14:textId="77777777" w:rsidR="00611462" w:rsidRDefault="00611462" w:rsidP="00611462">
            <w:pPr>
              <w:rPr>
                <w:rFonts w:eastAsia="DengXian"/>
              </w:rPr>
            </w:pPr>
          </w:p>
        </w:tc>
      </w:tr>
      <w:tr w:rsidR="00611462" w14:paraId="3566B98D" w14:textId="77777777" w:rsidTr="008C0AE1">
        <w:tc>
          <w:tcPr>
            <w:tcW w:w="1496" w:type="dxa"/>
          </w:tcPr>
          <w:p w14:paraId="105B3288" w14:textId="77777777" w:rsidR="00611462" w:rsidRDefault="00611462" w:rsidP="00611462">
            <w:pPr>
              <w:rPr>
                <w:rFonts w:eastAsiaTheme="minorEastAsia"/>
              </w:rPr>
            </w:pPr>
          </w:p>
        </w:tc>
        <w:tc>
          <w:tcPr>
            <w:tcW w:w="1739" w:type="dxa"/>
          </w:tcPr>
          <w:p w14:paraId="15AE35D2" w14:textId="77777777" w:rsidR="00611462" w:rsidRDefault="00611462" w:rsidP="00611462">
            <w:pPr>
              <w:rPr>
                <w:rFonts w:eastAsiaTheme="minorEastAsia"/>
              </w:rPr>
            </w:pPr>
          </w:p>
        </w:tc>
        <w:tc>
          <w:tcPr>
            <w:tcW w:w="6480" w:type="dxa"/>
          </w:tcPr>
          <w:p w14:paraId="5753656C" w14:textId="77777777" w:rsidR="00611462" w:rsidRDefault="00611462" w:rsidP="00611462">
            <w:pPr>
              <w:rPr>
                <w:rFonts w:eastAsiaTheme="minorEastAsia"/>
              </w:rPr>
            </w:pPr>
          </w:p>
        </w:tc>
      </w:tr>
      <w:tr w:rsidR="00611462" w14:paraId="7389F9A0" w14:textId="77777777" w:rsidTr="008C0AE1">
        <w:tc>
          <w:tcPr>
            <w:tcW w:w="1496" w:type="dxa"/>
          </w:tcPr>
          <w:p w14:paraId="40E91D7B" w14:textId="77777777" w:rsidR="00611462" w:rsidRDefault="00611462" w:rsidP="00611462">
            <w:pPr>
              <w:rPr>
                <w:rFonts w:eastAsiaTheme="minorEastAsia"/>
              </w:rPr>
            </w:pPr>
          </w:p>
        </w:tc>
        <w:tc>
          <w:tcPr>
            <w:tcW w:w="1739" w:type="dxa"/>
          </w:tcPr>
          <w:p w14:paraId="4A1CC78F" w14:textId="77777777" w:rsidR="00611462" w:rsidRDefault="00611462" w:rsidP="00611462">
            <w:pPr>
              <w:rPr>
                <w:rFonts w:eastAsiaTheme="minorEastAsia"/>
              </w:rPr>
            </w:pPr>
          </w:p>
        </w:tc>
        <w:tc>
          <w:tcPr>
            <w:tcW w:w="6480" w:type="dxa"/>
          </w:tcPr>
          <w:p w14:paraId="4D20848D" w14:textId="77777777" w:rsidR="00611462" w:rsidRDefault="00611462" w:rsidP="00611462">
            <w:pPr>
              <w:rPr>
                <w:rFonts w:eastAsiaTheme="minorEastAsia"/>
              </w:rPr>
            </w:pPr>
          </w:p>
        </w:tc>
      </w:tr>
    </w:tbl>
    <w:p w14:paraId="6C68CA98" w14:textId="4C5B7815" w:rsidR="004B4502" w:rsidRDefault="004B4502" w:rsidP="00C36386">
      <w:pPr>
        <w:rPr>
          <w:sz w:val="22"/>
          <w:szCs w:val="22"/>
        </w:rPr>
      </w:pPr>
    </w:p>
    <w:p w14:paraId="6C1A91D9" w14:textId="3F16C61D" w:rsidR="008A7A28" w:rsidRPr="002E0A5B" w:rsidRDefault="002E0A5B" w:rsidP="00C36386">
      <w:pPr>
        <w:rPr>
          <w:b/>
          <w:bCs/>
          <w:sz w:val="22"/>
          <w:szCs w:val="22"/>
          <w:u w:val="single"/>
        </w:rPr>
      </w:pPr>
      <w:r w:rsidRPr="002E0A5B">
        <w:rPr>
          <w:b/>
          <w:bCs/>
          <w:sz w:val="22"/>
          <w:szCs w:val="22"/>
          <w:u w:val="single"/>
        </w:rPr>
        <w:t>Summary:</w:t>
      </w:r>
    </w:p>
    <w:p w14:paraId="67BB23BE" w14:textId="0F474ADF" w:rsidR="002E0A5B" w:rsidRDefault="002E0A5B" w:rsidP="00C36386">
      <w:pPr>
        <w:rPr>
          <w:sz w:val="22"/>
          <w:szCs w:val="22"/>
        </w:rPr>
      </w:pPr>
      <w:r>
        <w:rPr>
          <w:sz w:val="22"/>
          <w:szCs w:val="22"/>
        </w:rPr>
        <w:t xml:space="preserve">The majority view is to agree to this proposal. </w:t>
      </w:r>
      <w:r w:rsidR="00611462">
        <w:rPr>
          <w:sz w:val="22"/>
          <w:szCs w:val="22"/>
        </w:rPr>
        <w:t>And,</w:t>
      </w:r>
      <w:r>
        <w:rPr>
          <w:sz w:val="22"/>
          <w:szCs w:val="22"/>
        </w:rPr>
        <w:t xml:space="preserve"> companies point out no spec impact is needed other than defining IoT bits. Rapporteur understands the proposal can be further updated to highlight that </w:t>
      </w:r>
      <w:r w:rsidRPr="0048364D">
        <w:rPr>
          <w:sz w:val="22"/>
          <w:szCs w:val="22"/>
        </w:rPr>
        <w:t xml:space="preserve">NTN-capable UEs also support TN mandatory </w:t>
      </w:r>
      <w:r>
        <w:rPr>
          <w:sz w:val="22"/>
          <w:szCs w:val="22"/>
        </w:rPr>
        <w:t xml:space="preserve">(without capability signalling) </w:t>
      </w:r>
      <w:r w:rsidRPr="0048364D">
        <w:rPr>
          <w:sz w:val="22"/>
          <w:szCs w:val="22"/>
        </w:rPr>
        <w:t>features</w:t>
      </w:r>
      <w:r>
        <w:rPr>
          <w:sz w:val="22"/>
          <w:szCs w:val="22"/>
        </w:rPr>
        <w:t>, and whether other TN mandatory features (with capability signalling) is supported can be indicated by those IoT bits.</w:t>
      </w:r>
    </w:p>
    <w:p w14:paraId="20126D6A" w14:textId="526146D9" w:rsidR="002E0A5B" w:rsidRPr="002E0A5B" w:rsidRDefault="002E0A5B" w:rsidP="00C36386">
      <w:pPr>
        <w:rPr>
          <w:b/>
          <w:bCs/>
          <w:sz w:val="22"/>
          <w:szCs w:val="22"/>
        </w:rPr>
      </w:pPr>
      <w:r w:rsidRPr="002E0A5B">
        <w:rPr>
          <w:b/>
          <w:bCs/>
          <w:sz w:val="22"/>
          <w:szCs w:val="22"/>
        </w:rPr>
        <w:t xml:space="preserve">Proposal 3: RAN2 to confirm NTN-capable UEs also support TN mandatory (without capability signalling) features, and whether TN mandatory features (with capability signalling) </w:t>
      </w:r>
      <w:r>
        <w:rPr>
          <w:b/>
          <w:bCs/>
          <w:sz w:val="22"/>
          <w:szCs w:val="22"/>
        </w:rPr>
        <w:t>are</w:t>
      </w:r>
      <w:r w:rsidRPr="002E0A5B">
        <w:rPr>
          <w:b/>
          <w:bCs/>
          <w:sz w:val="22"/>
          <w:szCs w:val="22"/>
        </w:rPr>
        <w:t xml:space="preserve"> supported can be indicated by IoT bits. No </w:t>
      </w:r>
      <w:r w:rsidR="006A766A">
        <w:rPr>
          <w:b/>
          <w:bCs/>
          <w:sz w:val="22"/>
          <w:szCs w:val="22"/>
        </w:rPr>
        <w:t xml:space="preserve">further </w:t>
      </w:r>
      <w:r w:rsidRPr="002E0A5B">
        <w:rPr>
          <w:b/>
          <w:bCs/>
          <w:sz w:val="22"/>
          <w:szCs w:val="22"/>
        </w:rPr>
        <w:t>spec</w:t>
      </w:r>
      <w:r w:rsidR="006A766A">
        <w:rPr>
          <w:b/>
          <w:bCs/>
          <w:sz w:val="22"/>
          <w:szCs w:val="22"/>
        </w:rPr>
        <w:t xml:space="preserve"> impacts other than IoT bits</w:t>
      </w:r>
      <w:r w:rsidRPr="002E0A5B">
        <w:rPr>
          <w:b/>
          <w:bCs/>
          <w:sz w:val="22"/>
          <w:szCs w:val="22"/>
        </w:rPr>
        <w:t>.</w:t>
      </w:r>
    </w:p>
    <w:p w14:paraId="7CE166CD" w14:textId="77777777" w:rsidR="002E0A5B" w:rsidRDefault="002E0A5B" w:rsidP="00C36386">
      <w:pPr>
        <w:rPr>
          <w:sz w:val="22"/>
          <w:szCs w:val="22"/>
        </w:rPr>
      </w:pPr>
    </w:p>
    <w:p w14:paraId="3997519C" w14:textId="77777777" w:rsidR="008A7A28" w:rsidRPr="004B2331" w:rsidRDefault="008A7A28" w:rsidP="008A7A28">
      <w:pPr>
        <w:pStyle w:val="Heading2"/>
        <w:rPr>
          <w:sz w:val="32"/>
          <w:szCs w:val="32"/>
        </w:rPr>
      </w:pPr>
      <w:r>
        <w:rPr>
          <w:sz w:val="32"/>
          <w:szCs w:val="32"/>
        </w:rPr>
        <w:lastRenderedPageBreak/>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In the first round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42E07667" w:rsidR="008A7A28" w:rsidRPr="00706C1C" w:rsidRDefault="008A7A28" w:rsidP="008A7A28">
      <w:pPr>
        <w:rPr>
          <w:b/>
          <w:bCs/>
          <w:sz w:val="22"/>
          <w:szCs w:val="22"/>
        </w:rPr>
      </w:pPr>
      <w:r w:rsidRPr="00156B00">
        <w:rPr>
          <w:b/>
          <w:bCs/>
          <w:sz w:val="22"/>
          <w:szCs w:val="22"/>
          <w:u w:val="single"/>
        </w:rPr>
        <w:t>Proposal</w:t>
      </w:r>
      <w:r w:rsidR="000902BC">
        <w:rPr>
          <w:b/>
          <w:bCs/>
          <w:sz w:val="22"/>
          <w:szCs w:val="22"/>
          <w:u w:val="single"/>
        </w:rPr>
        <w:t xml:space="preserve"> 4</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In the first round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9C0F0C" w14:paraId="11B1BF54" w14:textId="77777777" w:rsidTr="008C0AE1">
        <w:tc>
          <w:tcPr>
            <w:tcW w:w="1496" w:type="dxa"/>
            <w:shd w:val="clear" w:color="auto" w:fill="E7E6E6" w:themeFill="background2"/>
          </w:tcPr>
          <w:p w14:paraId="22701BA1" w14:textId="77777777" w:rsidR="009C0F0C" w:rsidRDefault="009C0F0C" w:rsidP="008C0AE1">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8C0AE1">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8C0AE1">
            <w:pPr>
              <w:jc w:val="center"/>
              <w:rPr>
                <w:b/>
                <w:lang w:eastAsia="sv-SE"/>
              </w:rPr>
            </w:pPr>
            <w:r>
              <w:rPr>
                <w:b/>
                <w:lang w:eastAsia="sv-SE"/>
              </w:rPr>
              <w:t>Additional comments</w:t>
            </w:r>
          </w:p>
        </w:tc>
      </w:tr>
      <w:tr w:rsidR="009C0F0C" w14:paraId="686CB597" w14:textId="77777777" w:rsidTr="008C0AE1">
        <w:tc>
          <w:tcPr>
            <w:tcW w:w="1496" w:type="dxa"/>
          </w:tcPr>
          <w:p w14:paraId="6B05A499" w14:textId="77DF5C04" w:rsidR="009C0F0C" w:rsidRPr="006D572A" w:rsidRDefault="00694BC6" w:rsidP="008C0AE1">
            <w:pPr>
              <w:rPr>
                <w:rFonts w:eastAsia="SimSun"/>
                <w:lang w:eastAsia="zh-CN"/>
              </w:rPr>
            </w:pPr>
            <w:r>
              <w:rPr>
                <w:rFonts w:eastAsia="SimSun"/>
                <w:lang w:eastAsia="zh-CN"/>
              </w:rPr>
              <w:t>Apple</w:t>
            </w:r>
          </w:p>
        </w:tc>
        <w:tc>
          <w:tcPr>
            <w:tcW w:w="1739" w:type="dxa"/>
          </w:tcPr>
          <w:p w14:paraId="52886C6E" w14:textId="4EDA0B93" w:rsidR="009C0F0C" w:rsidRPr="006D572A" w:rsidRDefault="00694BC6" w:rsidP="008C0AE1">
            <w:pPr>
              <w:rPr>
                <w:rFonts w:eastAsia="SimSun"/>
                <w:lang w:eastAsia="zh-CN"/>
              </w:rPr>
            </w:pPr>
            <w:r>
              <w:rPr>
                <w:rFonts w:eastAsia="SimSun"/>
                <w:lang w:eastAsia="zh-CN"/>
              </w:rPr>
              <w:t>Y</w:t>
            </w:r>
          </w:p>
        </w:tc>
        <w:tc>
          <w:tcPr>
            <w:tcW w:w="6480" w:type="dxa"/>
          </w:tcPr>
          <w:p w14:paraId="56B492B3" w14:textId="77777777" w:rsidR="009C0F0C" w:rsidRPr="006D572A" w:rsidRDefault="009C0F0C" w:rsidP="008C0AE1">
            <w:pPr>
              <w:rPr>
                <w:rFonts w:eastAsia="SimSun"/>
                <w:lang w:eastAsia="zh-CN"/>
              </w:rPr>
            </w:pPr>
          </w:p>
        </w:tc>
      </w:tr>
      <w:tr w:rsidR="009C0F0C" w14:paraId="48BA9EAB" w14:textId="77777777" w:rsidTr="008C0AE1">
        <w:tc>
          <w:tcPr>
            <w:tcW w:w="1496" w:type="dxa"/>
          </w:tcPr>
          <w:p w14:paraId="2D7F5685" w14:textId="1C0F950C" w:rsidR="009C0F0C" w:rsidRPr="003F4799" w:rsidRDefault="009E28D2" w:rsidP="008C0AE1">
            <w:pPr>
              <w:rPr>
                <w:rFonts w:eastAsia="SimSun"/>
                <w:lang w:eastAsia="zh-CN"/>
              </w:rPr>
            </w:pPr>
            <w:r>
              <w:rPr>
                <w:rFonts w:eastAsia="SimSun"/>
                <w:lang w:eastAsia="zh-CN"/>
              </w:rPr>
              <w:t>Qualcomm</w:t>
            </w:r>
          </w:p>
        </w:tc>
        <w:tc>
          <w:tcPr>
            <w:tcW w:w="1739" w:type="dxa"/>
          </w:tcPr>
          <w:p w14:paraId="0926FF0A" w14:textId="674565FE" w:rsidR="009C0F0C" w:rsidRPr="00336DD7" w:rsidRDefault="009700F5" w:rsidP="008C0AE1">
            <w:pPr>
              <w:rPr>
                <w:rFonts w:eastAsia="SimSun"/>
                <w:lang w:eastAsia="zh-CN"/>
              </w:rPr>
            </w:pPr>
            <w:r>
              <w:rPr>
                <w:rFonts w:eastAsia="SimSun"/>
                <w:lang w:eastAsia="zh-CN"/>
              </w:rPr>
              <w:t>N</w:t>
            </w:r>
          </w:p>
        </w:tc>
        <w:tc>
          <w:tcPr>
            <w:tcW w:w="6480" w:type="dxa"/>
          </w:tcPr>
          <w:p w14:paraId="3812EA7D" w14:textId="23B1B544" w:rsidR="009C0F0C" w:rsidRPr="007D0AEE" w:rsidRDefault="009700F5" w:rsidP="008C0AE1">
            <w:pPr>
              <w:rPr>
                <w:rFonts w:eastAsia="SimSun"/>
                <w:lang w:eastAsia="zh-CN"/>
              </w:rPr>
            </w:pPr>
            <w:r>
              <w:rPr>
                <w:rFonts w:eastAsia="SimSun"/>
                <w:lang w:eastAsia="zh-CN"/>
              </w:rPr>
              <w:t xml:space="preserve">We suggest </w:t>
            </w:r>
            <w:r w:rsidR="003B7C3E">
              <w:rPr>
                <w:rFonts w:eastAsia="SimSun"/>
                <w:lang w:eastAsia="zh-CN"/>
              </w:rPr>
              <w:t>removing</w:t>
            </w:r>
            <w:r>
              <w:rPr>
                <w:rFonts w:eastAsia="SimSun"/>
                <w:lang w:eastAsia="zh-CN"/>
              </w:rPr>
              <w:t xml:space="preserve"> “</w:t>
            </w:r>
            <w:r w:rsidRPr="009700F5">
              <w:rPr>
                <w:rFonts w:eastAsia="SimSun"/>
                <w:lang w:eastAsia="zh-CN"/>
              </w:rPr>
              <w:t>TA reporting during initial access in RRC_IDLE/RRC_INACTIVE</w:t>
            </w:r>
            <w:r>
              <w:rPr>
                <w:rFonts w:eastAsia="SimSun"/>
                <w:lang w:eastAsia="zh-CN"/>
              </w:rPr>
              <w:t>”.</w:t>
            </w:r>
            <w:r w:rsidR="006E78F5">
              <w:rPr>
                <w:rFonts w:eastAsia="SimSun"/>
                <w:lang w:eastAsia="zh-CN"/>
              </w:rPr>
              <w:t xml:space="preserve"> For initial access  from IDLE mode, it should be optional without </w:t>
            </w:r>
            <w:proofErr w:type="spellStart"/>
            <w:r w:rsidR="006E78F5">
              <w:rPr>
                <w:rFonts w:eastAsia="SimSun"/>
                <w:lang w:eastAsia="zh-CN"/>
              </w:rPr>
              <w:t>signaling</w:t>
            </w:r>
            <w:proofErr w:type="spellEnd"/>
            <w:r w:rsidR="006E78F5">
              <w:rPr>
                <w:rFonts w:eastAsia="SimSun"/>
                <w:lang w:eastAsia="zh-CN"/>
              </w:rPr>
              <w:t>.</w:t>
            </w:r>
          </w:p>
        </w:tc>
      </w:tr>
      <w:tr w:rsidR="00A50EBB" w14:paraId="2BB7D38E" w14:textId="77777777" w:rsidTr="008C0AE1">
        <w:tc>
          <w:tcPr>
            <w:tcW w:w="1496" w:type="dxa"/>
          </w:tcPr>
          <w:p w14:paraId="3A65D71F" w14:textId="53EB20C0"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6FFA814C" w14:textId="0FE861BE" w:rsidR="00A50EBB" w:rsidRDefault="00A50EBB" w:rsidP="00A50EBB">
            <w:pPr>
              <w:rPr>
                <w:rFonts w:eastAsiaTheme="minorEastAsia"/>
              </w:rPr>
            </w:pPr>
            <w:r>
              <w:rPr>
                <w:rFonts w:eastAsia="SimSun"/>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8C0AE1">
        <w:tc>
          <w:tcPr>
            <w:tcW w:w="1496" w:type="dxa"/>
          </w:tcPr>
          <w:p w14:paraId="463BBAF0" w14:textId="4E1FF33B" w:rsidR="009C0F0C" w:rsidRPr="008B0502" w:rsidRDefault="00A65D9E" w:rsidP="008C0AE1">
            <w:pPr>
              <w:rPr>
                <w:rFonts w:eastAsiaTheme="minorEastAsia"/>
              </w:rPr>
            </w:pPr>
            <w:r>
              <w:rPr>
                <w:rFonts w:eastAsiaTheme="minorEastAsia"/>
              </w:rPr>
              <w:t>Thales</w:t>
            </w:r>
          </w:p>
        </w:tc>
        <w:tc>
          <w:tcPr>
            <w:tcW w:w="1739" w:type="dxa"/>
          </w:tcPr>
          <w:p w14:paraId="7C7F668B" w14:textId="619C775E" w:rsidR="009C0F0C" w:rsidRDefault="009C0F0C" w:rsidP="008C0AE1">
            <w:pPr>
              <w:rPr>
                <w:rFonts w:eastAsiaTheme="minorEastAsia"/>
              </w:rPr>
            </w:pPr>
          </w:p>
        </w:tc>
        <w:tc>
          <w:tcPr>
            <w:tcW w:w="6480" w:type="dxa"/>
          </w:tcPr>
          <w:p w14:paraId="3E8DEF23" w14:textId="4B311ED3" w:rsidR="009C0F0C" w:rsidRPr="00EA7EDB" w:rsidRDefault="00A65D9E" w:rsidP="008C0AE1">
            <w:pPr>
              <w:rPr>
                <w:rFonts w:eastAsia="SimSun"/>
                <w:lang w:eastAsia="zh-CN"/>
              </w:rPr>
            </w:pPr>
            <w:r>
              <w:rPr>
                <w:rFonts w:eastAsia="SimSun"/>
                <w:lang w:eastAsia="zh-CN"/>
              </w:rPr>
              <w:t>QC proposal is acceptable</w:t>
            </w:r>
          </w:p>
        </w:tc>
      </w:tr>
      <w:tr w:rsidR="009C0F0C" w:rsidRPr="00B21D50" w14:paraId="7ACC828E" w14:textId="77777777" w:rsidTr="008C0AE1">
        <w:tc>
          <w:tcPr>
            <w:tcW w:w="1496" w:type="dxa"/>
          </w:tcPr>
          <w:p w14:paraId="57D23C23" w14:textId="031D5A80" w:rsidR="009C0F0C" w:rsidRPr="0033665E" w:rsidRDefault="008C0AE1" w:rsidP="008C0AE1">
            <w:pPr>
              <w:rPr>
                <w:rFonts w:eastAsia="SimSun"/>
                <w:lang w:eastAsia="zh-CN"/>
              </w:rPr>
            </w:pPr>
            <w:r>
              <w:rPr>
                <w:rFonts w:eastAsia="SimSun"/>
                <w:lang w:eastAsia="zh-CN"/>
              </w:rPr>
              <w:t>Xiaomi</w:t>
            </w:r>
          </w:p>
        </w:tc>
        <w:tc>
          <w:tcPr>
            <w:tcW w:w="1739" w:type="dxa"/>
          </w:tcPr>
          <w:p w14:paraId="3759ECA6" w14:textId="17E74853" w:rsidR="009C0F0C" w:rsidRPr="0033665E" w:rsidRDefault="008C0AE1" w:rsidP="008C0AE1">
            <w:pPr>
              <w:rPr>
                <w:rFonts w:eastAsia="SimSun"/>
                <w:lang w:eastAsia="zh-CN"/>
              </w:rPr>
            </w:pPr>
            <w:r>
              <w:rPr>
                <w:rFonts w:eastAsia="SimSun" w:hint="eastAsia"/>
                <w:lang w:eastAsia="zh-CN"/>
              </w:rPr>
              <w:t>Y</w:t>
            </w:r>
            <w:r>
              <w:rPr>
                <w:rFonts w:eastAsia="SimSun"/>
                <w:lang w:eastAsia="zh-CN"/>
              </w:rPr>
              <w:t xml:space="preserve"> with comment</w:t>
            </w:r>
          </w:p>
        </w:tc>
        <w:tc>
          <w:tcPr>
            <w:tcW w:w="6480" w:type="dxa"/>
          </w:tcPr>
          <w:p w14:paraId="7C402789" w14:textId="4F52C423" w:rsidR="009C0F0C" w:rsidRDefault="006C41C5" w:rsidP="008C0AE1">
            <w:pPr>
              <w:rPr>
                <w:lang w:eastAsia="ko-KR"/>
              </w:rPr>
            </w:pPr>
            <w:r>
              <w:rPr>
                <w:lang w:eastAsia="ko-KR"/>
              </w:rPr>
              <w:t>Suggest to remove “event-triggered”, as all the TA reporting can be considered as event triggered, even for initial access. The suggested wording is as follow:</w:t>
            </w:r>
          </w:p>
          <w:p w14:paraId="0FD85F4B" w14:textId="1F92A9B8" w:rsidR="006C41C5" w:rsidRPr="00B21D50" w:rsidRDefault="006C41C5" w:rsidP="008C0AE1">
            <w:pPr>
              <w:rPr>
                <w:lang w:eastAsia="ko-KR"/>
              </w:rPr>
            </w:pPr>
            <w:r w:rsidRPr="006C41C5">
              <w:rPr>
                <w:lang w:eastAsia="ko-KR"/>
              </w:rPr>
              <w:t xml:space="preserve">i.e., </w:t>
            </w:r>
            <w:r w:rsidRPr="006C41C5">
              <w:rPr>
                <w:strike/>
                <w:lang w:eastAsia="ko-KR"/>
              </w:rPr>
              <w:t xml:space="preserve">event-triggered </w:t>
            </w:r>
            <w:r w:rsidRPr="006C41C5">
              <w:rPr>
                <w:lang w:eastAsia="ko-KR"/>
              </w:rPr>
              <w:t>TA reporting in RRC</w:t>
            </w:r>
            <w:r>
              <w:rPr>
                <w:lang w:eastAsia="ko-KR"/>
              </w:rPr>
              <w:t>_CONNECTED</w:t>
            </w:r>
            <w:r w:rsidRPr="006C41C5">
              <w:rPr>
                <w:lang w:eastAsia="ko-KR"/>
              </w:rPr>
              <w:t xml:space="preserve"> and </w:t>
            </w:r>
            <w:r w:rsidRPr="006C41C5">
              <w:rPr>
                <w:strike/>
                <w:lang w:eastAsia="ko-KR"/>
              </w:rPr>
              <w:t>TA reporting</w:t>
            </w:r>
            <w:r w:rsidRPr="006C41C5">
              <w:rPr>
                <w:lang w:eastAsia="ko-KR"/>
              </w:rPr>
              <w:t xml:space="preserve"> during initial access in RRC_IDLE/RRC_INACTIVE</w:t>
            </w:r>
            <w:r>
              <w:rPr>
                <w:lang w:eastAsia="ko-KR"/>
              </w:rPr>
              <w:t>.</w:t>
            </w:r>
          </w:p>
        </w:tc>
      </w:tr>
      <w:tr w:rsidR="003A0560" w14:paraId="6FD4CAF1" w14:textId="77777777" w:rsidTr="008C0AE1">
        <w:tc>
          <w:tcPr>
            <w:tcW w:w="1496" w:type="dxa"/>
          </w:tcPr>
          <w:p w14:paraId="12B97847" w14:textId="21F4C491" w:rsidR="003A0560" w:rsidRPr="003F4799" w:rsidRDefault="003A0560" w:rsidP="003A0560">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7047E47A" w14:textId="4625B316" w:rsidR="003A0560" w:rsidRPr="00336DD7" w:rsidRDefault="003A0560" w:rsidP="003A0560">
            <w:pPr>
              <w:rPr>
                <w:rFonts w:eastAsia="SimSun"/>
                <w:lang w:eastAsia="zh-CN"/>
              </w:rPr>
            </w:pPr>
            <w:r>
              <w:rPr>
                <w:rFonts w:eastAsia="SimSun" w:hint="eastAsia"/>
                <w:lang w:eastAsia="zh-CN"/>
              </w:rPr>
              <w:t>Y</w:t>
            </w:r>
          </w:p>
        </w:tc>
        <w:tc>
          <w:tcPr>
            <w:tcW w:w="6480" w:type="dxa"/>
          </w:tcPr>
          <w:p w14:paraId="11150E5D" w14:textId="2F54269D" w:rsidR="003A0560" w:rsidRDefault="003A0560" w:rsidP="003A0560">
            <w:pPr>
              <w:rPr>
                <w:rFonts w:eastAsiaTheme="minorEastAsia"/>
              </w:rPr>
            </w:pPr>
            <w:r>
              <w:rPr>
                <w:rFonts w:eastAsia="SimSun" w:hint="eastAsia"/>
                <w:lang w:eastAsia="zh-CN"/>
              </w:rPr>
              <w:t>W</w:t>
            </w:r>
            <w:r>
              <w:rPr>
                <w:rFonts w:eastAsia="SimSun"/>
                <w:lang w:eastAsia="zh-CN"/>
              </w:rPr>
              <w:t>e have some sympathy with QC that the second capability can be optional without signalling and made a similar comment before. But it was agreed in the past discussion to “</w:t>
            </w:r>
            <w:r w:rsidRPr="000E064E">
              <w:rPr>
                <w:rFonts w:eastAsia="SimSun"/>
                <w:lang w:eastAsia="zh-CN"/>
              </w:rPr>
              <w:t>Incorporate event-triggered TA reporting feature into TA reporting UE capabili</w:t>
            </w:r>
            <w:r>
              <w:rPr>
                <w:rFonts w:eastAsia="SimSun"/>
                <w:lang w:eastAsia="zh-CN"/>
              </w:rPr>
              <w:t>ty defined in RAN1 feature list”, so we can accept it.</w:t>
            </w:r>
          </w:p>
        </w:tc>
      </w:tr>
      <w:tr w:rsidR="00491E1E" w14:paraId="4012E5E1" w14:textId="77777777" w:rsidTr="00AB6EE4">
        <w:tc>
          <w:tcPr>
            <w:tcW w:w="1496" w:type="dxa"/>
          </w:tcPr>
          <w:p w14:paraId="1BF2F96C"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535752D7" w14:textId="77777777" w:rsidR="00491E1E" w:rsidRPr="006D572A" w:rsidRDefault="00491E1E" w:rsidP="00AB6EE4">
            <w:pPr>
              <w:rPr>
                <w:rFonts w:eastAsia="SimSun"/>
                <w:lang w:eastAsia="zh-CN"/>
              </w:rPr>
            </w:pPr>
            <w:r>
              <w:rPr>
                <w:rFonts w:eastAsia="SimSun" w:hint="eastAsia"/>
                <w:lang w:eastAsia="zh-CN"/>
              </w:rPr>
              <w:t>Y</w:t>
            </w:r>
            <w:r>
              <w:rPr>
                <w:rFonts w:eastAsia="SimSun"/>
                <w:lang w:eastAsia="zh-CN"/>
              </w:rPr>
              <w:t>es with comments</w:t>
            </w:r>
          </w:p>
        </w:tc>
        <w:tc>
          <w:tcPr>
            <w:tcW w:w="6480" w:type="dxa"/>
          </w:tcPr>
          <w:p w14:paraId="5811DB32" w14:textId="77777777" w:rsidR="00491E1E" w:rsidRPr="006D572A" w:rsidRDefault="00491E1E" w:rsidP="00AB6EE4">
            <w:pPr>
              <w:rPr>
                <w:rFonts w:eastAsia="SimSun"/>
                <w:lang w:eastAsia="zh-CN"/>
              </w:rPr>
            </w:pPr>
            <w:r>
              <w:rPr>
                <w:rFonts w:eastAsia="SimSun" w:hint="eastAsia"/>
                <w:lang w:eastAsia="zh-CN"/>
              </w:rPr>
              <w:t>T</w:t>
            </w:r>
            <w:r>
              <w:rPr>
                <w:rFonts w:eastAsia="SimSun"/>
                <w:lang w:eastAsia="zh-CN"/>
              </w:rPr>
              <w:t>A reporting due to RA triggered by Reestablishment and HO cannot be covered by the current wording. If the intention is to cover what specific kinds of TA reporting is included, the above two cases should not be missing.</w:t>
            </w:r>
          </w:p>
        </w:tc>
      </w:tr>
      <w:tr w:rsidR="009C0F0C" w14:paraId="0E3CE244" w14:textId="77777777" w:rsidTr="008C0AE1">
        <w:tc>
          <w:tcPr>
            <w:tcW w:w="1496" w:type="dxa"/>
          </w:tcPr>
          <w:p w14:paraId="517A727D" w14:textId="156D3FC0" w:rsidR="009C0F0C" w:rsidRPr="006129E9" w:rsidRDefault="00FD4243" w:rsidP="008C0AE1">
            <w:pPr>
              <w:rPr>
                <w:rFonts w:eastAsia="SimSun"/>
                <w:lang w:eastAsia="zh-CN"/>
              </w:rPr>
            </w:pPr>
            <w:r w:rsidRPr="00FD4243">
              <w:rPr>
                <w:rFonts w:eastAsia="SimSun"/>
                <w:lang w:eastAsia="zh-CN"/>
              </w:rPr>
              <w:t>MediaTek</w:t>
            </w:r>
          </w:p>
        </w:tc>
        <w:tc>
          <w:tcPr>
            <w:tcW w:w="1739" w:type="dxa"/>
          </w:tcPr>
          <w:p w14:paraId="618717D3" w14:textId="1B337508" w:rsidR="009C0F0C" w:rsidRPr="00FD4243" w:rsidRDefault="00FD4243" w:rsidP="008C0AE1">
            <w:pPr>
              <w:rPr>
                <w:rFonts w:eastAsiaTheme="minorEastAsia"/>
                <w:lang w:eastAsia="zh-TW"/>
              </w:rPr>
            </w:pPr>
            <w:r>
              <w:rPr>
                <w:rFonts w:eastAsiaTheme="minorEastAsia" w:hint="eastAsia"/>
                <w:lang w:eastAsia="zh-TW"/>
              </w:rPr>
              <w:t>N</w:t>
            </w:r>
          </w:p>
        </w:tc>
        <w:tc>
          <w:tcPr>
            <w:tcW w:w="6480" w:type="dxa"/>
          </w:tcPr>
          <w:p w14:paraId="16A9E181" w14:textId="77777777" w:rsidR="009C0F0C" w:rsidRPr="006129E9" w:rsidRDefault="009C0F0C" w:rsidP="008C0AE1">
            <w:pPr>
              <w:rPr>
                <w:rFonts w:eastAsia="SimSun"/>
                <w:lang w:eastAsia="zh-CN"/>
              </w:rPr>
            </w:pPr>
          </w:p>
        </w:tc>
      </w:tr>
      <w:tr w:rsidR="001B0BDE" w14:paraId="303C2829" w14:textId="77777777" w:rsidTr="008C0AE1">
        <w:tc>
          <w:tcPr>
            <w:tcW w:w="1496" w:type="dxa"/>
          </w:tcPr>
          <w:p w14:paraId="50C0FA5B" w14:textId="45449E43" w:rsidR="001B0BDE" w:rsidRPr="006C6EA0" w:rsidRDefault="001B0BDE" w:rsidP="001B0BDE">
            <w:pPr>
              <w:rPr>
                <w:rFonts w:eastAsia="SimSun"/>
                <w:lang w:eastAsia="zh-CN"/>
              </w:rPr>
            </w:pPr>
            <w:r>
              <w:rPr>
                <w:rFonts w:eastAsiaTheme="minorEastAsia"/>
              </w:rPr>
              <w:t>Samsung</w:t>
            </w:r>
          </w:p>
        </w:tc>
        <w:tc>
          <w:tcPr>
            <w:tcW w:w="1739" w:type="dxa"/>
          </w:tcPr>
          <w:p w14:paraId="165162FB" w14:textId="74784ED2" w:rsidR="001B0BDE" w:rsidRPr="006C6EA0" w:rsidRDefault="001B0BDE" w:rsidP="001B0BDE">
            <w:pPr>
              <w:rPr>
                <w:rFonts w:eastAsia="DengXian"/>
                <w:lang w:eastAsia="zh-CN"/>
              </w:rPr>
            </w:pPr>
            <w:r>
              <w:rPr>
                <w:rFonts w:eastAsia="SimSun"/>
                <w:lang w:eastAsia="zh-CN"/>
              </w:rPr>
              <w:t>N</w:t>
            </w:r>
          </w:p>
        </w:tc>
        <w:tc>
          <w:tcPr>
            <w:tcW w:w="6480" w:type="dxa"/>
          </w:tcPr>
          <w:p w14:paraId="4B4EFC91" w14:textId="4674D05D" w:rsidR="001B0BDE" w:rsidRDefault="001B0BDE" w:rsidP="001B0BDE">
            <w:pPr>
              <w:rPr>
                <w:rFonts w:eastAsia="DengXian"/>
                <w:lang w:eastAsia="zh-CN"/>
              </w:rPr>
            </w:pPr>
            <w:r>
              <w:rPr>
                <w:rFonts w:ascii="Arial" w:eastAsia="Yu Mincho" w:hAnsi="Arial" w:cs="Arial"/>
                <w:bCs/>
                <w:iCs/>
                <w:sz w:val="18"/>
                <w:szCs w:val="18"/>
              </w:rPr>
              <w:t>We wonder if this UE capability indication is needed for TA reporting in RA in connected mode (i.e. for RRC re-establishment and HO). If so, we suggest “i.e., event-triggered TA reporting, and TA reporting in random access procedure”, otherwise, we agree with QC’s comment</w:t>
            </w:r>
          </w:p>
        </w:tc>
      </w:tr>
      <w:tr w:rsidR="00611462" w14:paraId="0915C61B" w14:textId="77777777" w:rsidTr="008C0AE1">
        <w:tc>
          <w:tcPr>
            <w:tcW w:w="1496" w:type="dxa"/>
          </w:tcPr>
          <w:p w14:paraId="0EDD6C70" w14:textId="1AACFF45" w:rsidR="00611462" w:rsidRPr="00536299" w:rsidRDefault="00611462" w:rsidP="00611462">
            <w:pPr>
              <w:rPr>
                <w:rFonts w:eastAsia="SimSun"/>
                <w:lang w:eastAsia="zh-CN"/>
              </w:rPr>
            </w:pPr>
            <w:r>
              <w:rPr>
                <w:rFonts w:eastAsia="SimSun"/>
                <w:lang w:eastAsia="zh-CN"/>
              </w:rPr>
              <w:t>Ericsson</w:t>
            </w:r>
          </w:p>
        </w:tc>
        <w:tc>
          <w:tcPr>
            <w:tcW w:w="1739" w:type="dxa"/>
          </w:tcPr>
          <w:p w14:paraId="5F95B95C" w14:textId="79C9C72A" w:rsidR="00611462" w:rsidRPr="00536299" w:rsidRDefault="00611462" w:rsidP="00611462">
            <w:pPr>
              <w:rPr>
                <w:rFonts w:eastAsia="SimSun"/>
                <w:lang w:eastAsia="zh-CN"/>
              </w:rPr>
            </w:pPr>
            <w:r>
              <w:rPr>
                <w:rFonts w:eastAsia="SimSun"/>
                <w:lang w:eastAsia="zh-CN"/>
              </w:rPr>
              <w:t>N</w:t>
            </w:r>
          </w:p>
        </w:tc>
        <w:tc>
          <w:tcPr>
            <w:tcW w:w="6480" w:type="dxa"/>
          </w:tcPr>
          <w:p w14:paraId="0DF4F2DD" w14:textId="4CEA92F0" w:rsidR="00611462" w:rsidRDefault="00611462" w:rsidP="00611462">
            <w:pPr>
              <w:rPr>
                <w:rFonts w:eastAsiaTheme="minorEastAsia"/>
                <w:highlight w:val="yellow"/>
              </w:rPr>
            </w:pPr>
            <w:r w:rsidRPr="008E011F">
              <w:rPr>
                <w:rFonts w:eastAsiaTheme="minorEastAsia"/>
              </w:rPr>
              <w:t>Agree with Samsung</w:t>
            </w:r>
            <w:r>
              <w:rPr>
                <w:rFonts w:eastAsiaTheme="minorEastAsia"/>
              </w:rPr>
              <w:t xml:space="preserve">’s proposed changes, but not necessarily with QC. It could in general be good for the network to know that TA reporting during initial access is supported or not so that network gets an understanding how many UEs that support this. Remember that many other features that are performed before UE capabilities can be reported, such as 2-step random access. </w:t>
            </w:r>
          </w:p>
        </w:tc>
      </w:tr>
      <w:tr w:rsidR="00611462" w14:paraId="7E3226D1" w14:textId="77777777" w:rsidTr="008C0AE1">
        <w:tc>
          <w:tcPr>
            <w:tcW w:w="1496" w:type="dxa"/>
          </w:tcPr>
          <w:p w14:paraId="235DA7AB" w14:textId="77777777" w:rsidR="00611462" w:rsidRPr="008D3035" w:rsidRDefault="00611462" w:rsidP="00611462">
            <w:pPr>
              <w:rPr>
                <w:rFonts w:eastAsia="SimSun"/>
                <w:lang w:eastAsia="zh-CN"/>
              </w:rPr>
            </w:pPr>
          </w:p>
        </w:tc>
        <w:tc>
          <w:tcPr>
            <w:tcW w:w="1739" w:type="dxa"/>
          </w:tcPr>
          <w:p w14:paraId="5AF604E4" w14:textId="77777777" w:rsidR="00611462" w:rsidRPr="008D3035" w:rsidRDefault="00611462" w:rsidP="00611462">
            <w:pPr>
              <w:rPr>
                <w:rFonts w:eastAsia="SimSun"/>
                <w:lang w:eastAsia="zh-CN"/>
              </w:rPr>
            </w:pPr>
          </w:p>
        </w:tc>
        <w:tc>
          <w:tcPr>
            <w:tcW w:w="6480" w:type="dxa"/>
          </w:tcPr>
          <w:p w14:paraId="2B267A64" w14:textId="77777777" w:rsidR="00611462" w:rsidRDefault="00611462" w:rsidP="00611462">
            <w:pPr>
              <w:rPr>
                <w:lang w:eastAsia="sv-SE"/>
              </w:rPr>
            </w:pPr>
          </w:p>
        </w:tc>
      </w:tr>
      <w:tr w:rsidR="00611462" w14:paraId="0101422B" w14:textId="77777777" w:rsidTr="008C0AE1">
        <w:tc>
          <w:tcPr>
            <w:tcW w:w="1496" w:type="dxa"/>
          </w:tcPr>
          <w:p w14:paraId="65080D9E" w14:textId="77777777" w:rsidR="00611462" w:rsidRPr="00536299" w:rsidRDefault="00611462" w:rsidP="00611462">
            <w:pPr>
              <w:rPr>
                <w:rFonts w:eastAsia="SimSun"/>
                <w:lang w:eastAsia="zh-CN"/>
              </w:rPr>
            </w:pPr>
          </w:p>
        </w:tc>
        <w:tc>
          <w:tcPr>
            <w:tcW w:w="1739" w:type="dxa"/>
          </w:tcPr>
          <w:p w14:paraId="00FF639C" w14:textId="77777777" w:rsidR="00611462" w:rsidRPr="00536299" w:rsidRDefault="00611462" w:rsidP="00611462">
            <w:pPr>
              <w:rPr>
                <w:rFonts w:eastAsia="SimSun"/>
                <w:lang w:eastAsia="zh-CN"/>
              </w:rPr>
            </w:pPr>
          </w:p>
        </w:tc>
        <w:tc>
          <w:tcPr>
            <w:tcW w:w="6480" w:type="dxa"/>
          </w:tcPr>
          <w:p w14:paraId="609CF8CA" w14:textId="77777777" w:rsidR="00611462" w:rsidRPr="00304FD8" w:rsidRDefault="00611462" w:rsidP="00611462">
            <w:pPr>
              <w:rPr>
                <w:rFonts w:eastAsia="SimSun"/>
                <w:lang w:eastAsia="zh-CN"/>
              </w:rPr>
            </w:pPr>
          </w:p>
        </w:tc>
      </w:tr>
      <w:tr w:rsidR="00611462" w14:paraId="0D3A5252" w14:textId="77777777" w:rsidTr="008C0AE1">
        <w:tc>
          <w:tcPr>
            <w:tcW w:w="1496" w:type="dxa"/>
          </w:tcPr>
          <w:p w14:paraId="28540FF7" w14:textId="77777777" w:rsidR="00611462" w:rsidRDefault="00611462" w:rsidP="00611462">
            <w:pPr>
              <w:rPr>
                <w:rFonts w:eastAsia="DengXian"/>
                <w:lang w:eastAsia="zh-CN"/>
              </w:rPr>
            </w:pPr>
          </w:p>
        </w:tc>
        <w:tc>
          <w:tcPr>
            <w:tcW w:w="1739" w:type="dxa"/>
          </w:tcPr>
          <w:p w14:paraId="3BF52DE1" w14:textId="77777777" w:rsidR="00611462" w:rsidRDefault="00611462" w:rsidP="00611462">
            <w:pPr>
              <w:rPr>
                <w:rFonts w:eastAsia="DengXian"/>
                <w:lang w:eastAsia="zh-CN"/>
              </w:rPr>
            </w:pPr>
          </w:p>
        </w:tc>
        <w:tc>
          <w:tcPr>
            <w:tcW w:w="6480" w:type="dxa"/>
          </w:tcPr>
          <w:p w14:paraId="47EDEA17" w14:textId="77777777" w:rsidR="00611462" w:rsidRDefault="00611462" w:rsidP="00611462">
            <w:pPr>
              <w:rPr>
                <w:rFonts w:eastAsia="DengXian"/>
                <w:lang w:eastAsia="zh-CN"/>
              </w:rPr>
            </w:pPr>
          </w:p>
        </w:tc>
      </w:tr>
      <w:tr w:rsidR="00611462" w14:paraId="5E3288D0" w14:textId="77777777" w:rsidTr="008C0AE1">
        <w:tc>
          <w:tcPr>
            <w:tcW w:w="1496" w:type="dxa"/>
          </w:tcPr>
          <w:p w14:paraId="1174BEBA" w14:textId="77777777" w:rsidR="00611462" w:rsidRDefault="00611462" w:rsidP="00611462">
            <w:pPr>
              <w:rPr>
                <w:rFonts w:eastAsiaTheme="minorEastAsia"/>
              </w:rPr>
            </w:pPr>
          </w:p>
        </w:tc>
        <w:tc>
          <w:tcPr>
            <w:tcW w:w="1739" w:type="dxa"/>
          </w:tcPr>
          <w:p w14:paraId="46C59C1E" w14:textId="77777777" w:rsidR="00611462" w:rsidRDefault="00611462" w:rsidP="00611462">
            <w:pPr>
              <w:rPr>
                <w:rFonts w:eastAsiaTheme="minorEastAsia"/>
              </w:rPr>
            </w:pPr>
          </w:p>
        </w:tc>
        <w:tc>
          <w:tcPr>
            <w:tcW w:w="6480" w:type="dxa"/>
          </w:tcPr>
          <w:p w14:paraId="26030DBB" w14:textId="77777777" w:rsidR="00611462" w:rsidRDefault="00611462" w:rsidP="00611462">
            <w:pPr>
              <w:rPr>
                <w:rFonts w:eastAsiaTheme="minorEastAsia"/>
              </w:rPr>
            </w:pPr>
          </w:p>
        </w:tc>
      </w:tr>
      <w:tr w:rsidR="00611462" w14:paraId="6B0780BF" w14:textId="77777777" w:rsidTr="008C0AE1">
        <w:tc>
          <w:tcPr>
            <w:tcW w:w="1496" w:type="dxa"/>
          </w:tcPr>
          <w:p w14:paraId="53B77126" w14:textId="77777777" w:rsidR="00611462" w:rsidRDefault="00611462" w:rsidP="00611462">
            <w:pPr>
              <w:rPr>
                <w:rFonts w:eastAsia="DengXian"/>
              </w:rPr>
            </w:pPr>
          </w:p>
        </w:tc>
        <w:tc>
          <w:tcPr>
            <w:tcW w:w="1739" w:type="dxa"/>
          </w:tcPr>
          <w:p w14:paraId="3F7C93A0" w14:textId="77777777" w:rsidR="00611462" w:rsidRDefault="00611462" w:rsidP="00611462">
            <w:pPr>
              <w:rPr>
                <w:rFonts w:eastAsia="DengXian"/>
              </w:rPr>
            </w:pPr>
          </w:p>
        </w:tc>
        <w:tc>
          <w:tcPr>
            <w:tcW w:w="6480" w:type="dxa"/>
          </w:tcPr>
          <w:p w14:paraId="29382C48" w14:textId="77777777" w:rsidR="00611462" w:rsidRDefault="00611462" w:rsidP="00611462">
            <w:pPr>
              <w:rPr>
                <w:rFonts w:eastAsia="DengXian"/>
              </w:rPr>
            </w:pPr>
          </w:p>
        </w:tc>
      </w:tr>
      <w:tr w:rsidR="00611462" w14:paraId="1C951FE7" w14:textId="77777777" w:rsidTr="008C0AE1">
        <w:tc>
          <w:tcPr>
            <w:tcW w:w="1496" w:type="dxa"/>
          </w:tcPr>
          <w:p w14:paraId="19E3213D" w14:textId="77777777" w:rsidR="00611462" w:rsidRDefault="00611462" w:rsidP="00611462">
            <w:pPr>
              <w:rPr>
                <w:rFonts w:eastAsiaTheme="minorEastAsia"/>
              </w:rPr>
            </w:pPr>
          </w:p>
        </w:tc>
        <w:tc>
          <w:tcPr>
            <w:tcW w:w="1739" w:type="dxa"/>
          </w:tcPr>
          <w:p w14:paraId="397EF2C2" w14:textId="77777777" w:rsidR="00611462" w:rsidRDefault="00611462" w:rsidP="00611462">
            <w:pPr>
              <w:rPr>
                <w:rFonts w:eastAsiaTheme="minorEastAsia"/>
              </w:rPr>
            </w:pPr>
          </w:p>
        </w:tc>
        <w:tc>
          <w:tcPr>
            <w:tcW w:w="6480" w:type="dxa"/>
          </w:tcPr>
          <w:p w14:paraId="5633CEE6" w14:textId="77777777" w:rsidR="00611462" w:rsidRDefault="00611462" w:rsidP="00611462">
            <w:pPr>
              <w:rPr>
                <w:rFonts w:eastAsiaTheme="minorEastAsia"/>
              </w:rPr>
            </w:pPr>
          </w:p>
        </w:tc>
      </w:tr>
      <w:tr w:rsidR="00611462" w14:paraId="793EFA41" w14:textId="77777777" w:rsidTr="008C0AE1">
        <w:tc>
          <w:tcPr>
            <w:tcW w:w="1496" w:type="dxa"/>
          </w:tcPr>
          <w:p w14:paraId="1FF5AC4C" w14:textId="77777777" w:rsidR="00611462" w:rsidRDefault="00611462" w:rsidP="00611462">
            <w:pPr>
              <w:rPr>
                <w:rFonts w:eastAsiaTheme="minorEastAsia"/>
              </w:rPr>
            </w:pPr>
          </w:p>
        </w:tc>
        <w:tc>
          <w:tcPr>
            <w:tcW w:w="1739" w:type="dxa"/>
          </w:tcPr>
          <w:p w14:paraId="2EDFAF1C" w14:textId="77777777" w:rsidR="00611462" w:rsidRDefault="00611462" w:rsidP="00611462">
            <w:pPr>
              <w:rPr>
                <w:rFonts w:eastAsiaTheme="minorEastAsia"/>
              </w:rPr>
            </w:pPr>
          </w:p>
        </w:tc>
        <w:tc>
          <w:tcPr>
            <w:tcW w:w="6480" w:type="dxa"/>
          </w:tcPr>
          <w:p w14:paraId="564D944C" w14:textId="77777777" w:rsidR="00611462" w:rsidRDefault="00611462" w:rsidP="00611462">
            <w:pPr>
              <w:rPr>
                <w:rFonts w:eastAsiaTheme="minorEastAsia"/>
              </w:rPr>
            </w:pPr>
          </w:p>
        </w:tc>
      </w:tr>
    </w:tbl>
    <w:p w14:paraId="63F909C8" w14:textId="5A43CA64" w:rsidR="009C0F0C" w:rsidRDefault="009C0F0C" w:rsidP="00C36386">
      <w:pPr>
        <w:rPr>
          <w:sz w:val="22"/>
          <w:szCs w:val="22"/>
        </w:rPr>
      </w:pPr>
    </w:p>
    <w:p w14:paraId="75B85649" w14:textId="64F1CAAD" w:rsidR="004C40E2" w:rsidRPr="004C40E2" w:rsidRDefault="004C40E2" w:rsidP="00C36386">
      <w:pPr>
        <w:rPr>
          <w:b/>
          <w:bCs/>
          <w:sz w:val="22"/>
          <w:szCs w:val="22"/>
          <w:u w:val="single"/>
        </w:rPr>
      </w:pPr>
      <w:r w:rsidRPr="004C40E2">
        <w:rPr>
          <w:b/>
          <w:bCs/>
          <w:sz w:val="22"/>
          <w:szCs w:val="22"/>
          <w:u w:val="single"/>
        </w:rPr>
        <w:t>Summary:</w:t>
      </w:r>
    </w:p>
    <w:p w14:paraId="2AF93A26" w14:textId="56D3778B" w:rsidR="004C40E2" w:rsidRDefault="004C40E2" w:rsidP="00C36386">
      <w:pPr>
        <w:rPr>
          <w:sz w:val="22"/>
          <w:szCs w:val="22"/>
        </w:rPr>
      </w:pPr>
      <w:r>
        <w:rPr>
          <w:sz w:val="22"/>
          <w:szCs w:val="22"/>
        </w:rPr>
        <w:t>Companies’ views are still diverging</w:t>
      </w:r>
      <w:r w:rsidR="00203753">
        <w:rPr>
          <w:sz w:val="22"/>
          <w:szCs w:val="22"/>
        </w:rPr>
        <w:t xml:space="preserve">. </w:t>
      </w:r>
      <w:r w:rsidR="006570FD">
        <w:rPr>
          <w:sz w:val="22"/>
          <w:szCs w:val="22"/>
        </w:rPr>
        <w:t>Some companies support</w:t>
      </w:r>
      <w:r w:rsidR="00203753">
        <w:rPr>
          <w:sz w:val="22"/>
          <w:szCs w:val="22"/>
        </w:rPr>
        <w:t xml:space="preserve"> that </w:t>
      </w:r>
      <w:r w:rsidR="00203753" w:rsidRPr="00203753">
        <w:rPr>
          <w:sz w:val="22"/>
          <w:szCs w:val="22"/>
        </w:rPr>
        <w:t>TA reporting during initial access</w:t>
      </w:r>
      <w:r w:rsidR="00203753">
        <w:rPr>
          <w:sz w:val="22"/>
          <w:szCs w:val="22"/>
        </w:rPr>
        <w:t xml:space="preserve"> should be optional without capability signalling. And the wording can be updated to only include </w:t>
      </w:r>
      <w:r w:rsidR="00203753" w:rsidRPr="00203753">
        <w:rPr>
          <w:sz w:val="22"/>
          <w:szCs w:val="22"/>
        </w:rPr>
        <w:t>event-triggered TA reporting in RRC connected mode</w:t>
      </w:r>
      <w:r w:rsidR="00203753">
        <w:rPr>
          <w:sz w:val="22"/>
          <w:szCs w:val="22"/>
        </w:rPr>
        <w:t>.</w:t>
      </w:r>
      <w:r w:rsidR="006570FD">
        <w:rPr>
          <w:sz w:val="22"/>
          <w:szCs w:val="22"/>
        </w:rPr>
        <w:t xml:space="preserve"> And some companies suggest to capture all scenarios for TA reporting, i.e., including </w:t>
      </w:r>
      <w:r w:rsidR="006570FD" w:rsidRPr="006570FD">
        <w:rPr>
          <w:sz w:val="22"/>
          <w:szCs w:val="22"/>
        </w:rPr>
        <w:t>RRC re-establishment and HO</w:t>
      </w:r>
      <w:r w:rsidR="006570FD">
        <w:rPr>
          <w:sz w:val="22"/>
          <w:szCs w:val="22"/>
        </w:rPr>
        <w:t>. Since in TS 38.321</w:t>
      </w:r>
      <w:r w:rsidR="006570FD" w:rsidRPr="006570FD">
        <w:t xml:space="preserve"> </w:t>
      </w:r>
      <w:r w:rsidR="006570FD" w:rsidRPr="006570FD">
        <w:rPr>
          <w:sz w:val="22"/>
          <w:szCs w:val="22"/>
        </w:rPr>
        <w:t>clause 5.4.8</w:t>
      </w:r>
      <w:r w:rsidR="006570FD">
        <w:rPr>
          <w:sz w:val="22"/>
          <w:szCs w:val="22"/>
        </w:rPr>
        <w:t xml:space="preserve"> all scenarios have been captured clearly, it seems not necessary to make this description duplicated, and we can add a reference instead. But one thing that needs further discussion is whether the </w:t>
      </w:r>
      <w:r w:rsidR="006570FD" w:rsidRPr="00203753">
        <w:rPr>
          <w:sz w:val="22"/>
          <w:szCs w:val="22"/>
        </w:rPr>
        <w:t>TA reporting during initial access</w:t>
      </w:r>
      <w:r w:rsidR="006570FD">
        <w:rPr>
          <w:sz w:val="22"/>
          <w:szCs w:val="22"/>
        </w:rPr>
        <w:t xml:space="preserve"> should be optional without capability signalling</w:t>
      </w:r>
      <w:r w:rsidR="00024F3C">
        <w:rPr>
          <w:sz w:val="22"/>
          <w:szCs w:val="22"/>
        </w:rPr>
        <w:t>, or c</w:t>
      </w:r>
      <w:r w:rsidR="00024F3C" w:rsidRPr="00024F3C">
        <w:rPr>
          <w:sz w:val="22"/>
          <w:szCs w:val="22"/>
        </w:rPr>
        <w:t>onditionally mandatory</w:t>
      </w:r>
      <w:r w:rsidR="00024F3C">
        <w:rPr>
          <w:sz w:val="22"/>
          <w:szCs w:val="22"/>
        </w:rPr>
        <w:t xml:space="preserve"> for UEs supporting</w:t>
      </w:r>
      <w:r w:rsidR="00024F3C" w:rsidRPr="00024F3C">
        <w:t xml:space="preserve"> </w:t>
      </w:r>
      <w:r w:rsidR="00024F3C" w:rsidRPr="00024F3C">
        <w:rPr>
          <w:i/>
          <w:iCs/>
          <w:sz w:val="22"/>
          <w:szCs w:val="22"/>
        </w:rPr>
        <w:t>uplink-TA-Reporting-r17</w:t>
      </w:r>
      <w:r w:rsidR="006570FD">
        <w:rPr>
          <w:sz w:val="22"/>
          <w:szCs w:val="22"/>
        </w:rPr>
        <w:t>.</w:t>
      </w:r>
    </w:p>
    <w:p w14:paraId="099DEFDC" w14:textId="62337073" w:rsidR="00024F3C" w:rsidRPr="00951D5B" w:rsidRDefault="00024F3C" w:rsidP="00C36386">
      <w:pPr>
        <w:rPr>
          <w:b/>
          <w:bCs/>
          <w:sz w:val="22"/>
          <w:szCs w:val="22"/>
        </w:rPr>
      </w:pPr>
      <w:r w:rsidRPr="00951D5B">
        <w:rPr>
          <w:b/>
          <w:bCs/>
          <w:sz w:val="22"/>
          <w:szCs w:val="22"/>
        </w:rPr>
        <w:t>Proposal 5:</w:t>
      </w:r>
      <w:r w:rsidR="00951D5B" w:rsidRPr="00951D5B">
        <w:rPr>
          <w:b/>
          <w:bCs/>
          <w:sz w:val="22"/>
          <w:szCs w:val="22"/>
        </w:rPr>
        <w:t xml:space="preserve"> update the field description of </w:t>
      </w:r>
      <w:r w:rsidR="00951D5B" w:rsidRPr="00951D5B">
        <w:rPr>
          <w:b/>
          <w:bCs/>
          <w:i/>
          <w:iCs/>
          <w:sz w:val="22"/>
          <w:szCs w:val="22"/>
        </w:rPr>
        <w:t>uplink-TA-Reporting-r17</w:t>
      </w:r>
      <w:r w:rsidR="00951D5B" w:rsidRPr="00951D5B">
        <w:rPr>
          <w:b/>
          <w:bCs/>
          <w:sz w:val="22"/>
          <w:szCs w:val="22"/>
        </w:rPr>
        <w:t xml:space="preserve"> as below:</w:t>
      </w:r>
    </w:p>
    <w:p w14:paraId="0F618720" w14:textId="77777777" w:rsidR="00951D5B" w:rsidRPr="006B3782" w:rsidRDefault="00951D5B" w:rsidP="00951D5B">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76B4C11E" w14:textId="66B123AF" w:rsidR="00951D5B" w:rsidRDefault="00951D5B" w:rsidP="00951D5B">
      <w:pPr>
        <w:rPr>
          <w:rFonts w:ascii="Arial" w:eastAsia="Yu Mincho" w:hAnsi="Arial"/>
          <w:sz w:val="18"/>
        </w:rPr>
      </w:pPr>
      <w:r w:rsidRPr="006B3782">
        <w:rPr>
          <w:rFonts w:ascii="Arial" w:eastAsia="Yu Mincho" w:hAnsi="Arial" w:cs="Arial"/>
          <w:bCs/>
          <w:iCs/>
          <w:sz w:val="18"/>
          <w:szCs w:val="18"/>
        </w:rPr>
        <w:t>Indicates whether the UE supports UE reporting of information related to TA pre-compensation</w:t>
      </w:r>
      <w:ins w:id="25" w:author="Intel" w:date="2022-05-16T22:09:00Z">
        <w:r w:rsidRPr="00951D5B">
          <w:t xml:space="preserve"> </w:t>
        </w:r>
        <w:r w:rsidRPr="00951D5B">
          <w:rPr>
            <w:rFonts w:ascii="Arial" w:eastAsia="Yu Mincho" w:hAnsi="Arial" w:cs="Arial"/>
            <w:bCs/>
            <w:iCs/>
            <w:sz w:val="18"/>
            <w:szCs w:val="18"/>
          </w:rPr>
          <w:t>as specified in TS 38.321 [8]</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6C3C2091" w14:textId="1F10B0E6" w:rsidR="00951D5B" w:rsidRPr="00951D5B" w:rsidRDefault="00951D5B" w:rsidP="00951D5B">
      <w:pPr>
        <w:rPr>
          <w:b/>
          <w:bCs/>
          <w:sz w:val="22"/>
          <w:szCs w:val="22"/>
        </w:rPr>
      </w:pPr>
      <w:r w:rsidRPr="00951D5B">
        <w:rPr>
          <w:b/>
          <w:bCs/>
          <w:sz w:val="22"/>
          <w:szCs w:val="22"/>
        </w:rPr>
        <w:lastRenderedPageBreak/>
        <w:t>Proposal 6: RAN2 to discuss whether</w:t>
      </w:r>
      <w:r w:rsidRPr="00951D5B">
        <w:rPr>
          <w:rFonts w:ascii="Arial" w:eastAsia="Yu Mincho" w:hAnsi="Arial"/>
          <w:b/>
          <w:bCs/>
          <w:sz w:val="18"/>
        </w:rPr>
        <w:t xml:space="preserve"> </w:t>
      </w:r>
      <w:r w:rsidRPr="00951D5B">
        <w:rPr>
          <w:b/>
          <w:bCs/>
          <w:sz w:val="22"/>
          <w:szCs w:val="22"/>
        </w:rPr>
        <w:t>the TA reporting during initial access should be optional without capability signalling, or conditionally mandatory for UEs supporting</w:t>
      </w:r>
      <w:r w:rsidRPr="00951D5B">
        <w:rPr>
          <w:b/>
          <w:bCs/>
        </w:rPr>
        <w:t xml:space="preserve"> </w:t>
      </w:r>
      <w:r w:rsidRPr="00951D5B">
        <w:rPr>
          <w:b/>
          <w:bCs/>
          <w:i/>
          <w:iCs/>
          <w:sz w:val="22"/>
          <w:szCs w:val="22"/>
        </w:rPr>
        <w:t>uplink-TA-Reporting-r17</w:t>
      </w:r>
      <w:r w:rsidRPr="00951D5B">
        <w:rPr>
          <w:b/>
          <w:bCs/>
          <w:sz w:val="22"/>
          <w:szCs w:val="22"/>
        </w:rPr>
        <w:t>.</w:t>
      </w:r>
    </w:p>
    <w:p w14:paraId="34B2D07C" w14:textId="59BA5256" w:rsidR="00951D5B" w:rsidRDefault="00951D5B" w:rsidP="00951D5B">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88A10F0" w14:textId="77777777" w:rsidR="00951D5B" w:rsidRPr="00CB4E9D" w:rsidRDefault="00951D5B" w:rsidP="00951D5B">
      <w:pPr>
        <w:rPr>
          <w:b/>
          <w:bCs/>
          <w:sz w:val="22"/>
          <w:szCs w:val="22"/>
        </w:rPr>
      </w:pPr>
      <w:r w:rsidRPr="00CB4E9D">
        <w:rPr>
          <w:b/>
          <w:bCs/>
          <w:sz w:val="22"/>
          <w:szCs w:val="22"/>
        </w:rPr>
        <w:t xml:space="preserve">Proposal 1: No other specification efforts in Rel-17 on UEs without GNSS receiver. </w:t>
      </w:r>
    </w:p>
    <w:p w14:paraId="1F999898" w14:textId="77777777" w:rsidR="00951D5B" w:rsidRPr="002E0A5B" w:rsidRDefault="00951D5B" w:rsidP="00951D5B">
      <w:pPr>
        <w:rPr>
          <w:b/>
          <w:bCs/>
          <w:sz w:val="22"/>
          <w:szCs w:val="22"/>
        </w:rPr>
      </w:pPr>
      <w:r w:rsidRPr="002E0A5B">
        <w:rPr>
          <w:b/>
          <w:bCs/>
          <w:sz w:val="22"/>
          <w:szCs w:val="22"/>
        </w:rPr>
        <w:t xml:space="preserve">Proposal 3: RAN2 to confirm NTN-capable UEs also support TN mandatory (without capability signalling) features, and whether TN mandatory features (with capability signalling) </w:t>
      </w:r>
      <w:r>
        <w:rPr>
          <w:b/>
          <w:bCs/>
          <w:sz w:val="22"/>
          <w:szCs w:val="22"/>
        </w:rPr>
        <w:t>are</w:t>
      </w:r>
      <w:r w:rsidRPr="002E0A5B">
        <w:rPr>
          <w:b/>
          <w:bCs/>
          <w:sz w:val="22"/>
          <w:szCs w:val="22"/>
        </w:rPr>
        <w:t xml:space="preserve"> supported can be indicated by IoT bits. No </w:t>
      </w:r>
      <w:r>
        <w:rPr>
          <w:b/>
          <w:bCs/>
          <w:sz w:val="22"/>
          <w:szCs w:val="22"/>
        </w:rPr>
        <w:t xml:space="preserve">further </w:t>
      </w:r>
      <w:r w:rsidRPr="002E0A5B">
        <w:rPr>
          <w:b/>
          <w:bCs/>
          <w:sz w:val="22"/>
          <w:szCs w:val="22"/>
        </w:rPr>
        <w:t>spec</w:t>
      </w:r>
      <w:r>
        <w:rPr>
          <w:b/>
          <w:bCs/>
          <w:sz w:val="22"/>
          <w:szCs w:val="22"/>
        </w:rPr>
        <w:t xml:space="preserve"> impacts other than IoT bits</w:t>
      </w:r>
      <w:r w:rsidRPr="002E0A5B">
        <w:rPr>
          <w:b/>
          <w:bCs/>
          <w:sz w:val="22"/>
          <w:szCs w:val="22"/>
        </w:rPr>
        <w:t>.</w:t>
      </w:r>
    </w:p>
    <w:p w14:paraId="2DC9A79D" w14:textId="77777777" w:rsidR="00951D5B" w:rsidRPr="00951D5B" w:rsidRDefault="00951D5B" w:rsidP="00951D5B">
      <w:pPr>
        <w:rPr>
          <w:b/>
          <w:bCs/>
          <w:sz w:val="22"/>
          <w:szCs w:val="22"/>
        </w:rPr>
      </w:pPr>
      <w:r w:rsidRPr="00951D5B">
        <w:rPr>
          <w:b/>
          <w:bCs/>
          <w:sz w:val="22"/>
          <w:szCs w:val="22"/>
        </w:rPr>
        <w:t>Proposal 4: The SMTC enhancements (event-triggered assistance information reporting, 2 SMTC in parallel) are optional for GSO capable UE.</w:t>
      </w:r>
    </w:p>
    <w:p w14:paraId="25133542" w14:textId="77777777" w:rsidR="00951D5B" w:rsidRPr="00951D5B" w:rsidRDefault="00951D5B" w:rsidP="00951D5B">
      <w:pPr>
        <w:rPr>
          <w:b/>
          <w:bCs/>
          <w:sz w:val="22"/>
          <w:szCs w:val="22"/>
        </w:rPr>
      </w:pPr>
      <w:r w:rsidRPr="00951D5B">
        <w:rPr>
          <w:b/>
          <w:bCs/>
          <w:sz w:val="22"/>
          <w:szCs w:val="22"/>
        </w:rPr>
        <w:t xml:space="preserve">Proposal 5: update the field description of </w:t>
      </w:r>
      <w:r w:rsidRPr="00951D5B">
        <w:rPr>
          <w:b/>
          <w:bCs/>
          <w:i/>
          <w:iCs/>
          <w:sz w:val="22"/>
          <w:szCs w:val="22"/>
        </w:rPr>
        <w:t>uplink-TA-Reporting-r17</w:t>
      </w:r>
      <w:r w:rsidRPr="00951D5B">
        <w:rPr>
          <w:b/>
          <w:bCs/>
          <w:sz w:val="22"/>
          <w:szCs w:val="22"/>
        </w:rPr>
        <w:t xml:space="preserve"> as below:</w:t>
      </w:r>
    </w:p>
    <w:p w14:paraId="6CEEE483" w14:textId="77777777" w:rsidR="00951D5B" w:rsidRPr="006B3782" w:rsidRDefault="00951D5B" w:rsidP="00951D5B">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3C176FE" w14:textId="77777777" w:rsidR="00951D5B" w:rsidRDefault="00951D5B" w:rsidP="00951D5B">
      <w:pPr>
        <w:rPr>
          <w:rFonts w:ascii="Arial" w:eastAsia="Yu Mincho" w:hAnsi="Arial"/>
          <w:sz w:val="18"/>
        </w:rPr>
      </w:pPr>
      <w:r w:rsidRPr="006B3782">
        <w:rPr>
          <w:rFonts w:ascii="Arial" w:eastAsia="Yu Mincho" w:hAnsi="Arial" w:cs="Arial"/>
          <w:bCs/>
          <w:iCs/>
          <w:sz w:val="18"/>
          <w:szCs w:val="18"/>
        </w:rPr>
        <w:t>Indicates whether the UE supports UE reporting of information related to TA pre-compensation</w:t>
      </w:r>
      <w:ins w:id="26" w:author="Intel" w:date="2022-05-16T22:09:00Z">
        <w:r w:rsidRPr="00951D5B">
          <w:t xml:space="preserve"> </w:t>
        </w:r>
        <w:r w:rsidRPr="00951D5B">
          <w:rPr>
            <w:rFonts w:ascii="Arial" w:eastAsia="Yu Mincho" w:hAnsi="Arial" w:cs="Arial"/>
            <w:bCs/>
            <w:iCs/>
            <w:sz w:val="18"/>
            <w:szCs w:val="18"/>
          </w:rPr>
          <w:t>as specified in TS 38.321 [8]</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3330EE" w14:textId="77777777" w:rsidR="00951D5B" w:rsidRPr="00CB4E9D" w:rsidRDefault="00951D5B" w:rsidP="00951D5B">
      <w:pPr>
        <w:rPr>
          <w:b/>
          <w:bCs/>
          <w:sz w:val="22"/>
          <w:szCs w:val="22"/>
        </w:rPr>
      </w:pPr>
      <w:r w:rsidRPr="00CB4E9D">
        <w:rPr>
          <w:b/>
          <w:bCs/>
          <w:sz w:val="22"/>
          <w:szCs w:val="22"/>
        </w:rPr>
        <w:t>Proposal 2: RAN2 to discuss whether to add a clarification in a note in stage 2 spec, i.e., dish type UE (static “VSAT” type NTN capable UE without GNSS module but with GNSS coordinates) can also be supported in Rel-17.</w:t>
      </w:r>
    </w:p>
    <w:p w14:paraId="6F9110E5" w14:textId="77777777" w:rsidR="00951D5B" w:rsidRPr="00951D5B" w:rsidRDefault="00951D5B" w:rsidP="00951D5B">
      <w:pPr>
        <w:rPr>
          <w:b/>
          <w:bCs/>
          <w:sz w:val="22"/>
          <w:szCs w:val="22"/>
        </w:rPr>
      </w:pPr>
      <w:r w:rsidRPr="00951D5B">
        <w:rPr>
          <w:b/>
          <w:bCs/>
          <w:sz w:val="22"/>
          <w:szCs w:val="22"/>
        </w:rPr>
        <w:t>Proposal 6: RAN2 to discuss whether</w:t>
      </w:r>
      <w:r w:rsidRPr="00951D5B">
        <w:rPr>
          <w:rFonts w:ascii="Arial" w:eastAsia="Yu Mincho" w:hAnsi="Arial"/>
          <w:b/>
          <w:bCs/>
          <w:sz w:val="18"/>
        </w:rPr>
        <w:t xml:space="preserve"> </w:t>
      </w:r>
      <w:r w:rsidRPr="00951D5B">
        <w:rPr>
          <w:b/>
          <w:bCs/>
          <w:sz w:val="22"/>
          <w:szCs w:val="22"/>
        </w:rPr>
        <w:t>the TA reporting during initial access should be optional without capability signalling, or conditionally mandatory for UEs supporting</w:t>
      </w:r>
      <w:r w:rsidRPr="00951D5B">
        <w:rPr>
          <w:b/>
          <w:bCs/>
        </w:rPr>
        <w:t xml:space="preserve"> </w:t>
      </w:r>
      <w:r w:rsidRPr="00951D5B">
        <w:rPr>
          <w:b/>
          <w:bCs/>
          <w:i/>
          <w:iCs/>
          <w:sz w:val="22"/>
          <w:szCs w:val="22"/>
        </w:rPr>
        <w:t>uplink-TA-Reporting-r17</w:t>
      </w:r>
      <w:r w:rsidRPr="00951D5B">
        <w:rPr>
          <w:b/>
          <w:bCs/>
          <w:sz w:val="22"/>
          <w:szCs w:val="22"/>
        </w:rPr>
        <w:t>.</w:t>
      </w:r>
    </w:p>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3C817743" w14:textId="26B6819F"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ListParagraph"/>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4387" w14:textId="77777777" w:rsidR="00A2558E" w:rsidRDefault="00A2558E" w:rsidP="00DD7929">
      <w:pPr>
        <w:spacing w:after="0"/>
      </w:pPr>
      <w:r>
        <w:separator/>
      </w:r>
    </w:p>
  </w:endnote>
  <w:endnote w:type="continuationSeparator" w:id="0">
    <w:p w14:paraId="3D0B8EF6" w14:textId="77777777" w:rsidR="00A2558E" w:rsidRDefault="00A2558E" w:rsidP="00DD7929">
      <w:pPr>
        <w:spacing w:after="0"/>
      </w:pPr>
      <w:r>
        <w:continuationSeparator/>
      </w:r>
    </w:p>
  </w:endnote>
  <w:endnote w:type="continuationNotice" w:id="1">
    <w:p w14:paraId="45CF1512" w14:textId="77777777" w:rsidR="00A2558E" w:rsidRDefault="00A25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C0AE1" w14:paraId="6E0177C1" w14:textId="77777777" w:rsidTr="00CD7F62">
      <w:tc>
        <w:tcPr>
          <w:tcW w:w="3120" w:type="dxa"/>
        </w:tcPr>
        <w:p w14:paraId="7EB0AB24" w14:textId="451942AB" w:rsidR="008C0AE1" w:rsidRDefault="008C0AE1" w:rsidP="00CD7F62">
          <w:pPr>
            <w:pStyle w:val="Header"/>
            <w:ind w:left="-115"/>
          </w:pPr>
        </w:p>
      </w:tc>
      <w:tc>
        <w:tcPr>
          <w:tcW w:w="3120" w:type="dxa"/>
        </w:tcPr>
        <w:p w14:paraId="0BC97BE0" w14:textId="1E9CFA69" w:rsidR="008C0AE1" w:rsidRDefault="008C0AE1" w:rsidP="00CD7F62">
          <w:pPr>
            <w:pStyle w:val="Header"/>
            <w:jc w:val="center"/>
          </w:pPr>
        </w:p>
      </w:tc>
      <w:tc>
        <w:tcPr>
          <w:tcW w:w="3120" w:type="dxa"/>
        </w:tcPr>
        <w:p w14:paraId="4F90D2E4" w14:textId="3F3D32A8" w:rsidR="008C0AE1" w:rsidRDefault="008C0AE1" w:rsidP="00CD7F62">
          <w:pPr>
            <w:pStyle w:val="Header"/>
            <w:ind w:right="-115"/>
            <w:jc w:val="right"/>
          </w:pPr>
        </w:p>
      </w:tc>
    </w:tr>
  </w:tbl>
  <w:p w14:paraId="15BFD531" w14:textId="2F405B10" w:rsidR="008C0AE1" w:rsidRDefault="008C0AE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D4CD" w14:textId="77777777" w:rsidR="00A2558E" w:rsidRDefault="00A2558E" w:rsidP="00DD7929">
      <w:pPr>
        <w:spacing w:after="0"/>
      </w:pPr>
      <w:r>
        <w:separator/>
      </w:r>
    </w:p>
  </w:footnote>
  <w:footnote w:type="continuationSeparator" w:id="0">
    <w:p w14:paraId="4BC5D6C0" w14:textId="77777777" w:rsidR="00A2558E" w:rsidRDefault="00A2558E" w:rsidP="00DD7929">
      <w:pPr>
        <w:spacing w:after="0"/>
      </w:pPr>
      <w:r>
        <w:continuationSeparator/>
      </w:r>
    </w:p>
  </w:footnote>
  <w:footnote w:type="continuationNotice" w:id="1">
    <w:p w14:paraId="5FBBE9AE" w14:textId="77777777" w:rsidR="00A2558E" w:rsidRDefault="00A255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C0AE1" w14:paraId="31571FD1" w14:textId="77777777" w:rsidTr="1A13E1F4">
      <w:tc>
        <w:tcPr>
          <w:tcW w:w="3120" w:type="dxa"/>
        </w:tcPr>
        <w:p w14:paraId="57B419B7" w14:textId="160143E2" w:rsidR="008C0AE1" w:rsidRDefault="008C0AE1" w:rsidP="002B6755">
          <w:pPr>
            <w:pStyle w:val="Header"/>
            <w:ind w:left="-115"/>
          </w:pPr>
        </w:p>
      </w:tc>
      <w:tc>
        <w:tcPr>
          <w:tcW w:w="3120" w:type="dxa"/>
        </w:tcPr>
        <w:p w14:paraId="6485A74A" w14:textId="08902875" w:rsidR="008C0AE1" w:rsidRDefault="008C0AE1" w:rsidP="002B6755">
          <w:pPr>
            <w:pStyle w:val="Header"/>
            <w:jc w:val="center"/>
          </w:pPr>
        </w:p>
      </w:tc>
      <w:tc>
        <w:tcPr>
          <w:tcW w:w="3120" w:type="dxa"/>
        </w:tcPr>
        <w:p w14:paraId="39EC062D" w14:textId="2EDD3A61" w:rsidR="008C0AE1" w:rsidRDefault="008C0AE1" w:rsidP="002B6755">
          <w:pPr>
            <w:pStyle w:val="Header"/>
            <w:ind w:right="-115"/>
            <w:jc w:val="right"/>
          </w:pPr>
        </w:p>
      </w:tc>
    </w:tr>
  </w:tbl>
  <w:p w14:paraId="11E4CC75" w14:textId="0C4951DC" w:rsidR="008C0AE1" w:rsidRDefault="008C0AE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4F3C"/>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2DD5"/>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2BC"/>
    <w:rsid w:val="00090DF8"/>
    <w:rsid w:val="0009141B"/>
    <w:rsid w:val="00091D9D"/>
    <w:rsid w:val="000922FF"/>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A7FD4"/>
    <w:rsid w:val="001B0BDE"/>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3753"/>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33C"/>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6F54"/>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0A5B"/>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0661B"/>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220"/>
    <w:rsid w:val="003A04F1"/>
    <w:rsid w:val="003A0560"/>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3EE4"/>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4C1"/>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1E1E"/>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0E2"/>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2AEB"/>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26C"/>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146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27875"/>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0FD"/>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66A"/>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1C5"/>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0AE1"/>
    <w:rsid w:val="008C37C5"/>
    <w:rsid w:val="008C4895"/>
    <w:rsid w:val="008C732A"/>
    <w:rsid w:val="008C76E9"/>
    <w:rsid w:val="008D0A14"/>
    <w:rsid w:val="008D14D9"/>
    <w:rsid w:val="008D1EFE"/>
    <w:rsid w:val="008D1FF5"/>
    <w:rsid w:val="008D3035"/>
    <w:rsid w:val="008D3777"/>
    <w:rsid w:val="008D51D1"/>
    <w:rsid w:val="008D59AB"/>
    <w:rsid w:val="008D7666"/>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5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1D5B"/>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670FE"/>
    <w:rsid w:val="009700F5"/>
    <w:rsid w:val="00973798"/>
    <w:rsid w:val="009772DC"/>
    <w:rsid w:val="0097735C"/>
    <w:rsid w:val="009823B9"/>
    <w:rsid w:val="0098244E"/>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58E"/>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5D9E"/>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4E3A"/>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4E9D"/>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3CAD"/>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4BE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240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095"/>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5BE"/>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4243"/>
    <w:rsid w:val="00FD74CD"/>
    <w:rsid w:val="00FD7780"/>
    <w:rsid w:val="00FE12B3"/>
    <w:rsid w:val="00FE2C53"/>
    <w:rsid w:val="00FE2C54"/>
    <w:rsid w:val="00FE3217"/>
    <w:rsid w:val="00FE3390"/>
    <w:rsid w:val="00FE3A17"/>
    <w:rsid w:val="00FE3BF8"/>
    <w:rsid w:val="00FE4106"/>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GridTable1Light-Accent5">
    <w:name w:val="Grid Table 1 Light Accent 5"/>
    <w:basedOn w:val="Table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180170720">
      <w:bodyDiv w:val="1"/>
      <w:marLeft w:val="0"/>
      <w:marRight w:val="0"/>
      <w:marTop w:val="0"/>
      <w:marBottom w:val="0"/>
      <w:divBdr>
        <w:top w:val="none" w:sz="0" w:space="0" w:color="auto"/>
        <w:left w:val="none" w:sz="0" w:space="0" w:color="auto"/>
        <w:bottom w:val="none" w:sz="0" w:space="0" w:color="auto"/>
        <w:right w:val="none" w:sz="0" w:space="0" w:color="auto"/>
      </w:divBdr>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41FEF-B462-4208-883C-012878B06BA1}">
  <ds:schemaRefs>
    <ds:schemaRef ds:uri="http://schemas.openxmlformats.org/officeDocument/2006/bibliography"/>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23</Pages>
  <Words>5959</Words>
  <Characters>33967</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cp:lastModifiedBy>
  <cp:revision>13</cp:revision>
  <dcterms:created xsi:type="dcterms:W3CDTF">2022-05-16T11:13:00Z</dcterms:created>
  <dcterms:modified xsi:type="dcterms:W3CDTF">2022-05-17T00:03:00Z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CWM187b946c192f4c7ea919ef1c9ad3e16a">
    <vt:lpwstr>CWMDxJDhVRkDKPF5uDdCugiAdea5JxrUfuGlR7crvth362qObFaJIcbb0VRfGDBOHQ76xrLMS33pLxL/Ri2vFXtcg==</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1652487480</vt:lpwstr>
  </property>
</Properties>
</file>