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23C44" w14:textId="254E9302"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r>
        <w:t>Electronical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w:t>
      </w:r>
      <w:proofErr w:type="gramStart"/>
      <w:r w:rsidR="00E66621" w:rsidRPr="00E66621">
        <w:rPr>
          <w:sz w:val="22"/>
          <w:szCs w:val="22"/>
        </w:rPr>
        <w:t>][</w:t>
      </w:r>
      <w:proofErr w:type="gramEnd"/>
      <w:r w:rsidR="00E66621" w:rsidRPr="00E66621">
        <w:rPr>
          <w:sz w:val="22"/>
          <w:szCs w:val="22"/>
        </w:rPr>
        <w:t>103][CovEnh]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w:t>
      </w:r>
      <w:proofErr w:type="gramStart"/>
      <w:r w:rsidR="005243EB" w:rsidRPr="005243EB">
        <w:rPr>
          <w:lang w:eastAsia="zh-CN"/>
        </w:rPr>
        <w:t>][</w:t>
      </w:r>
      <w:proofErr w:type="gramEnd"/>
      <w:r w:rsidR="005243EB" w:rsidRPr="005243EB">
        <w:rPr>
          <w:lang w:eastAsia="zh-CN"/>
        </w:rPr>
        <w:t>103][CovEnh]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宋体" w:hAnsi="宋体" w:cs="宋体"/>
          <w:sz w:val="24"/>
          <w:szCs w:val="24"/>
          <w:lang w:val="en-US" w:eastAsia="zh-CN"/>
        </w:rPr>
      </w:pPr>
      <w:r w:rsidRPr="00F303C3">
        <w:rPr>
          <w:rFonts w:ascii="Wingdings" w:hAnsi="Wingdings" w:cs="宋体"/>
          <w:b/>
          <w:bCs/>
          <w:sz w:val="24"/>
          <w:szCs w:val="24"/>
          <w:lang w:val="en-US" w:eastAsia="zh-CN"/>
        </w:rPr>
        <w:t></w:t>
      </w:r>
      <w:proofErr w:type="gramStart"/>
      <w:r w:rsidRPr="00F303C3">
        <w:rPr>
          <w:rFonts w:ascii="Wingdings" w:hAnsi="Wingdings" w:cs="宋体"/>
          <w:b/>
          <w:bCs/>
          <w:sz w:val="24"/>
          <w:szCs w:val="24"/>
          <w:lang w:val="en-US" w:eastAsia="zh-CN"/>
        </w:rPr>
        <w:t></w:t>
      </w:r>
      <w:r w:rsidRPr="00F303C3">
        <w:rPr>
          <w:rFonts w:ascii="宋体" w:hAnsi="宋体" w:cs="宋体" w:hint="eastAsia"/>
          <w:b/>
          <w:bCs/>
          <w:sz w:val="24"/>
          <w:szCs w:val="24"/>
          <w:lang w:val="en-US" w:eastAsia="zh-CN"/>
        </w:rPr>
        <w:t>[</w:t>
      </w:r>
      <w:proofErr w:type="gramEnd"/>
      <w:r w:rsidRPr="00F303C3">
        <w:rPr>
          <w:rFonts w:ascii="宋体" w:hAnsi="宋体" w:cs="宋体" w:hint="eastAsia"/>
          <w:b/>
          <w:bCs/>
          <w:sz w:val="24"/>
          <w:szCs w:val="24"/>
          <w:lang w:val="en-US" w:eastAsia="zh-CN"/>
        </w:rPr>
        <w:t>AT118-e][103][CovEnh] RRC CR (Huawei)</w:t>
      </w:r>
    </w:p>
    <w:p w14:paraId="4290A39A"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scope: continue the discussion on the CovEnh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rapporteur's summary in </w:t>
      </w:r>
      <w:hyperlink w:tgtFrame="_blank" w:tooltip="C:Data3GPParchiveRAN2RAN2#117TdocsR2-2204031.zip" w:history="1">
        <w:r w:rsidRPr="00F303C3">
          <w:rPr>
            <w:rFonts w:ascii="宋体" w:hAnsi="宋体" w:cs="宋体" w:hint="eastAsia"/>
            <w:color w:val="0000FF"/>
            <w:sz w:val="24"/>
            <w:szCs w:val="24"/>
            <w:u w:val="single"/>
            <w:lang w:val="en-US" w:eastAsia="zh-CN"/>
          </w:rPr>
          <w:t>R2-22</w:t>
        </w:r>
      </w:hyperlink>
      <w:r w:rsidRPr="00F303C3">
        <w:rPr>
          <w:rFonts w:ascii="宋体" w:hAnsi="宋体" w:cs="宋体"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2"/>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9A0B15C" w:rsidR="0060606F" w:rsidRDefault="00064191" w:rsidP="00CF418B">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1B5F4B4" w14:textId="17EBC6FE" w:rsidR="0060606F" w:rsidRDefault="00064191" w:rsidP="00CF418B">
            <w:pPr>
              <w:spacing w:before="120" w:after="120"/>
              <w:jc w:val="center"/>
              <w:rPr>
                <w:lang w:val="en-US" w:eastAsia="zh-CN"/>
              </w:rPr>
            </w:pPr>
            <w:r>
              <w:rPr>
                <w:lang w:val="en-US" w:eastAsia="zh-CN"/>
              </w:rPr>
              <w:t>Chong Lou</w:t>
            </w:r>
          </w:p>
        </w:tc>
        <w:tc>
          <w:tcPr>
            <w:tcW w:w="5371" w:type="dxa"/>
            <w:vAlign w:val="center"/>
          </w:tcPr>
          <w:p w14:paraId="2C797270" w14:textId="241D88BD" w:rsidR="0060606F" w:rsidRDefault="00064191" w:rsidP="00CF418B">
            <w:pPr>
              <w:spacing w:before="120" w:after="120"/>
              <w:jc w:val="center"/>
              <w:rPr>
                <w:lang w:val="en-US" w:eastAsia="zh-CN"/>
              </w:rPr>
            </w:pPr>
            <w:r>
              <w:rPr>
                <w:rFonts w:hint="eastAsia"/>
                <w:lang w:val="en-US" w:eastAsia="zh-CN"/>
              </w:rPr>
              <w:t>l</w:t>
            </w:r>
            <w:r>
              <w:rPr>
                <w:lang w:val="en-US" w:eastAsia="zh-CN"/>
              </w:rPr>
              <w:t>ouchong@huawei.com</w:t>
            </w: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6771D9D4" w:rsidR="00455194" w:rsidRDefault="00531BED" w:rsidP="00CF418B">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61CEB8BA" w14:textId="7E8FE335" w:rsidR="00455194" w:rsidRDefault="00531BED" w:rsidP="00CF418B">
            <w:pPr>
              <w:spacing w:before="120" w:after="120"/>
              <w:jc w:val="center"/>
              <w:rPr>
                <w:lang w:val="en-US" w:eastAsia="zh-CN"/>
              </w:rPr>
            </w:pPr>
            <w:r>
              <w:rPr>
                <w:rFonts w:hint="eastAsia"/>
                <w:lang w:val="en-US" w:eastAsia="zh-CN"/>
              </w:rPr>
              <w:t>H</w:t>
            </w:r>
            <w:r>
              <w:rPr>
                <w:lang w:val="en-US" w:eastAsia="zh-CN"/>
              </w:rPr>
              <w:t>aitao Li</w:t>
            </w:r>
          </w:p>
        </w:tc>
        <w:tc>
          <w:tcPr>
            <w:tcW w:w="5371" w:type="dxa"/>
            <w:vAlign w:val="center"/>
          </w:tcPr>
          <w:p w14:paraId="529196F4" w14:textId="52D21DE7" w:rsidR="00455194" w:rsidRDefault="00531BED" w:rsidP="00CF418B">
            <w:pPr>
              <w:spacing w:before="120" w:after="120"/>
              <w:jc w:val="center"/>
              <w:rPr>
                <w:lang w:val="en-US" w:eastAsia="zh-CN"/>
              </w:rPr>
            </w:pPr>
            <w:r>
              <w:rPr>
                <w:rFonts w:hint="eastAsia"/>
                <w:lang w:val="en-US" w:eastAsia="zh-CN"/>
              </w:rPr>
              <w:t>l</w:t>
            </w:r>
            <w:r>
              <w:rPr>
                <w:lang w:val="en-US" w:eastAsia="zh-CN"/>
              </w:rPr>
              <w:t>ihaitao@oppo.com</w:t>
            </w: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04E7C583" w:rsidR="00455194" w:rsidRPr="0089199F" w:rsidRDefault="0089199F" w:rsidP="0089199F">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620" w:type="dxa"/>
            <w:tcMar>
              <w:top w:w="0" w:type="dxa"/>
              <w:left w:w="108" w:type="dxa"/>
              <w:bottom w:w="0" w:type="dxa"/>
              <w:right w:w="108" w:type="dxa"/>
            </w:tcMar>
            <w:vAlign w:val="center"/>
          </w:tcPr>
          <w:p w14:paraId="663949A7" w14:textId="4A90DAE7" w:rsidR="00455194" w:rsidRPr="0089199F" w:rsidRDefault="0089199F" w:rsidP="00CF418B">
            <w:pPr>
              <w:spacing w:before="120" w:after="120"/>
              <w:jc w:val="center"/>
              <w:rPr>
                <w:rFonts w:eastAsia="Malgun Gothic"/>
                <w:lang w:val="en-US" w:eastAsia="ko-KR"/>
              </w:rPr>
            </w:pPr>
            <w:r>
              <w:rPr>
                <w:rFonts w:eastAsia="Malgun Gothic" w:hint="eastAsia"/>
                <w:lang w:val="en-US" w:eastAsia="ko-KR"/>
              </w:rPr>
              <w:t>Gyeong-Cheol LEE</w:t>
            </w:r>
          </w:p>
        </w:tc>
        <w:tc>
          <w:tcPr>
            <w:tcW w:w="5371" w:type="dxa"/>
            <w:vAlign w:val="center"/>
          </w:tcPr>
          <w:p w14:paraId="3ECB85BA" w14:textId="1EAE38A3" w:rsidR="00455194" w:rsidRPr="0089199F" w:rsidRDefault="0089199F" w:rsidP="00CF418B">
            <w:pPr>
              <w:spacing w:before="120" w:after="120"/>
              <w:jc w:val="center"/>
              <w:rPr>
                <w:rFonts w:eastAsia="Malgun Gothic"/>
                <w:lang w:val="en-US" w:eastAsia="ko-KR"/>
              </w:rPr>
            </w:pPr>
            <w:r>
              <w:rPr>
                <w:rFonts w:eastAsia="Malgun Gothic"/>
                <w:lang w:val="en-US" w:eastAsia="ko-KR"/>
              </w:rPr>
              <w:t>g</w:t>
            </w:r>
            <w:r>
              <w:rPr>
                <w:rFonts w:eastAsia="Malgun Gothic" w:hint="eastAsia"/>
                <w:lang w:val="en-US" w:eastAsia="ko-KR"/>
              </w:rPr>
              <w:t>yeongcheol.</w:t>
            </w:r>
            <w:r>
              <w:rPr>
                <w:rFonts w:eastAsia="Malgun Gothic"/>
                <w:lang w:val="en-US" w:eastAsia="ko-KR"/>
              </w:rPr>
              <w:t>lee@lge.com</w:t>
            </w: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107104BD" w:rsidR="00455194" w:rsidRDefault="00160583" w:rsidP="00CF418B">
            <w:pPr>
              <w:spacing w:before="120" w:after="120"/>
              <w:jc w:val="center"/>
              <w:rPr>
                <w:lang w:val="en-US" w:eastAsia="zh-CN"/>
              </w:rPr>
            </w:pPr>
            <w:r>
              <w:rPr>
                <w:rFonts w:hint="eastAsia"/>
                <w:lang w:val="en-US" w:eastAsia="zh-CN"/>
              </w:rPr>
              <w:t>CATT</w:t>
            </w:r>
          </w:p>
        </w:tc>
        <w:tc>
          <w:tcPr>
            <w:tcW w:w="2620" w:type="dxa"/>
            <w:tcMar>
              <w:top w:w="0" w:type="dxa"/>
              <w:left w:w="108" w:type="dxa"/>
              <w:bottom w:w="0" w:type="dxa"/>
              <w:right w:w="108" w:type="dxa"/>
            </w:tcMar>
            <w:vAlign w:val="center"/>
          </w:tcPr>
          <w:p w14:paraId="43C87E54" w14:textId="28F79617" w:rsidR="00455194" w:rsidRDefault="00160583" w:rsidP="00CF418B">
            <w:pPr>
              <w:spacing w:before="120" w:after="120"/>
              <w:jc w:val="center"/>
              <w:rPr>
                <w:lang w:val="en-US" w:eastAsia="zh-CN"/>
              </w:rPr>
            </w:pPr>
            <w:proofErr w:type="spellStart"/>
            <w:r>
              <w:rPr>
                <w:lang w:val="en-US" w:eastAsia="zh-CN"/>
              </w:rPr>
              <w:t>Haocheng</w:t>
            </w:r>
            <w:proofErr w:type="spellEnd"/>
            <w:r>
              <w:rPr>
                <w:rFonts w:hint="eastAsia"/>
                <w:lang w:val="en-US" w:eastAsia="zh-CN"/>
              </w:rPr>
              <w:t xml:space="preserve"> Wang</w:t>
            </w:r>
          </w:p>
        </w:tc>
        <w:tc>
          <w:tcPr>
            <w:tcW w:w="5371" w:type="dxa"/>
            <w:vAlign w:val="center"/>
          </w:tcPr>
          <w:p w14:paraId="7DA33C7F" w14:textId="3CDE908B" w:rsidR="00455194" w:rsidRDefault="00160583" w:rsidP="00CF418B">
            <w:pPr>
              <w:spacing w:before="120" w:after="120"/>
              <w:jc w:val="center"/>
              <w:rPr>
                <w:lang w:val="en-US" w:eastAsia="zh-CN"/>
              </w:rPr>
            </w:pPr>
            <w:r>
              <w:rPr>
                <w:rFonts w:hint="eastAsia"/>
                <w:lang w:val="en-US" w:eastAsia="zh-CN"/>
              </w:rPr>
              <w:t>w</w:t>
            </w:r>
            <w:r>
              <w:rPr>
                <w:lang w:val="en-US" w:eastAsia="zh-CN"/>
              </w:rPr>
              <w:t>anghaocheng</w:t>
            </w:r>
            <w:r>
              <w:rPr>
                <w:rFonts w:hint="eastAsia"/>
                <w:lang w:val="en-US" w:eastAsia="zh-CN"/>
              </w:rPr>
              <w:t>@catt.cn</w:t>
            </w: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lang w:eastAsia="zh-CN"/>
        </w:rPr>
        <w:sectPr w:rsidR="00BF4DB9" w:rsidSect="00451198">
          <w:headerReference w:type="default" r:id="rId13"/>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3"/>
        <w:tblW w:w="5000" w:type="pct"/>
        <w:tblLayout w:type="fixed"/>
        <w:tblLook w:val="04A0" w:firstRow="1" w:lastRow="0" w:firstColumn="1" w:lastColumn="0" w:noHBand="0" w:noVBand="1"/>
      </w:tblPr>
      <w:tblGrid>
        <w:gridCol w:w="662"/>
        <w:gridCol w:w="4810"/>
        <w:gridCol w:w="3231"/>
        <w:gridCol w:w="3820"/>
        <w:gridCol w:w="1981"/>
      </w:tblGrid>
      <w:tr w:rsidR="0027393B" w14:paraId="2BAEA102" w14:textId="5140FC72" w:rsidTr="00EE243C">
        <w:tc>
          <w:tcPr>
            <w:tcW w:w="228" w:type="pct"/>
            <w:shd w:val="clear" w:color="auto" w:fill="DEEAF6" w:themeFill="accent1" w:themeFillTint="33"/>
          </w:tcPr>
          <w:bookmarkEnd w:id="2"/>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 xml:space="preserve">According to RAN1 decision, the value range of repK-r17 is {1, 2, 4, 8, 12, 16, 24, </w:t>
            </w:r>
            <w:proofErr w:type="gramStart"/>
            <w:r w:rsidRPr="001716ED">
              <w:rPr>
                <w:lang w:val="en-US" w:eastAsia="zh-CN"/>
              </w:rPr>
              <w:t>32</w:t>
            </w:r>
            <w:proofErr w:type="gramEnd"/>
            <w:r w:rsidRPr="001716ED">
              <w:rPr>
                <w:lang w:val="en-US" w:eastAsia="zh-CN"/>
              </w:rPr>
              <w:t xml:space="preserve">}. That is, values of {1, 2, 4, </w:t>
            </w:r>
            <w:proofErr w:type="gramStart"/>
            <w:r w:rsidRPr="001716ED">
              <w:rPr>
                <w:lang w:val="en-US" w:eastAsia="zh-CN"/>
              </w:rPr>
              <w:t>8</w:t>
            </w:r>
            <w:proofErr w:type="gramEnd"/>
            <w:r w:rsidRPr="001716ED">
              <w:rPr>
                <w:lang w:val="en-US" w:eastAsia="zh-CN"/>
              </w:rPr>
              <w:t xml:space="preserve">} is missed in current RAN2 specification. Note that, according to field descriptions of </w:t>
            </w:r>
            <w:proofErr w:type="spellStart"/>
            <w:r w:rsidRPr="001716ED">
              <w:rPr>
                <w:lang w:val="en-US" w:eastAsia="zh-CN"/>
              </w:rPr>
              <w:t>repK</w:t>
            </w:r>
            <w:proofErr w:type="spellEnd"/>
            <w:r w:rsidRPr="001716ED">
              <w:rPr>
                <w:lang w:val="en-US" w:eastAsia="zh-CN"/>
              </w:rPr>
              <w:t xml:space="preserve">, if the field repK-r17 is present, the UE shall ignore the </w:t>
            </w:r>
            <w:proofErr w:type="spellStart"/>
            <w:r w:rsidRPr="001716ED">
              <w:rPr>
                <w:lang w:val="en-US" w:eastAsia="zh-CN"/>
              </w:rPr>
              <w:t>repK</w:t>
            </w:r>
            <w:proofErr w:type="spellEnd"/>
            <w:r w:rsidRPr="001716ED">
              <w:rPr>
                <w:lang w:val="en-US" w:eastAsia="zh-CN"/>
              </w:rPr>
              <w:t xml:space="preserve"> (without suffix). Thus, missing the values of {1, 2, 4, </w:t>
            </w:r>
            <w:proofErr w:type="gramStart"/>
            <w:r w:rsidRPr="001716ED">
              <w:rPr>
                <w:lang w:val="en-US" w:eastAsia="zh-CN"/>
              </w:rPr>
              <w:t>8</w:t>
            </w:r>
            <w:proofErr w:type="gramEnd"/>
            <w:r w:rsidRPr="001716ED">
              <w:rPr>
                <w:lang w:val="en-US" w:eastAsia="zh-CN"/>
              </w:rPr>
              <w:t>}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proofErr w:type="spellStart"/>
            <w:r w:rsidRPr="001716ED">
              <w:rPr>
                <w:lang w:val="en-US" w:eastAsia="zh-CN"/>
              </w:rPr>
              <w:t>ConfiguredGrantConfig</w:t>
            </w:r>
            <w:proofErr w:type="spellEnd"/>
          </w:p>
        </w:tc>
        <w:tc>
          <w:tcPr>
            <w:tcW w:w="1317" w:type="pct"/>
          </w:tcPr>
          <w:p w14:paraId="322DB306" w14:textId="5BFF3CEA" w:rsidR="0027393B" w:rsidRPr="001716ED" w:rsidRDefault="0027393B" w:rsidP="005973CD">
            <w:pPr>
              <w:spacing w:after="120"/>
              <w:jc w:val="both"/>
              <w:rPr>
                <w:lang w:val="en-US" w:eastAsia="zh-CN"/>
              </w:rPr>
            </w:pPr>
            <w:proofErr w:type="spellStart"/>
            <w:r w:rsidRPr="001716ED">
              <w:rPr>
                <w:color w:val="00B050"/>
                <w:lang w:val="en-US" w:eastAsia="zh-CN"/>
              </w:rPr>
              <w:t>PropModify</w:t>
            </w:r>
            <w:proofErr w:type="spellEnd"/>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 xml:space="preserve">According to RAN1 decision, for unpaired spectrum, the UE is also not expected to be configured the value of </w:t>
            </w:r>
            <w:proofErr w:type="gramStart"/>
            <w:r w:rsidRPr="004D66C1">
              <w:rPr>
                <w:lang w:val="en-US" w:eastAsia="zh-CN"/>
              </w:rPr>
              <w:t>14 ,</w:t>
            </w:r>
            <w:proofErr w:type="gramEnd"/>
            <w:r w:rsidRPr="004D66C1">
              <w:rPr>
                <w:lang w:val="en-US" w:eastAsia="zh-CN"/>
              </w:rPr>
              <w:t xml:space="preserve">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proofErr w:type="spellStart"/>
            <w:r w:rsidRPr="003F1FA6">
              <w:rPr>
                <w:b/>
                <w:i/>
                <w:lang w:val="en-US" w:eastAsia="zh-CN"/>
              </w:rPr>
              <w:t>pusch-FrequencyHoppingInterval</w:t>
            </w:r>
            <w:proofErr w:type="spellEnd"/>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68569EB6" w14:textId="0A6F66E5" w:rsidR="0027393B" w:rsidRPr="001716ED" w:rsidRDefault="0027393B" w:rsidP="009D3E96">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Pr="009D3E96">
              <w:rPr>
                <w:lang w:val="en-US" w:eastAsia="zh-CN"/>
              </w:rPr>
              <w:t xml:space="preserve">Change the note of field descriptions of </w:t>
            </w:r>
            <w:proofErr w:type="spellStart"/>
            <w:r w:rsidRPr="009D3E96">
              <w:rPr>
                <w:lang w:val="en-US" w:eastAsia="zh-CN"/>
              </w:rPr>
              <w:t>pusch-FrequencyHoppingInterval</w:t>
            </w:r>
            <w:proofErr w:type="spellEnd"/>
            <w:r w:rsidRPr="009D3E96">
              <w:rPr>
                <w:lang w:val="en-US" w:eastAsia="zh-CN"/>
              </w:rPr>
              <w:t xml:space="preserve">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PUCCH-Config</w:t>
            </w:r>
          </w:p>
        </w:tc>
        <w:tc>
          <w:tcPr>
            <w:tcW w:w="1317" w:type="pct"/>
          </w:tcPr>
          <w:p w14:paraId="3FA83838" w14:textId="6CB0D6B0" w:rsidR="0027393B" w:rsidRPr="001716ED" w:rsidRDefault="0027393B" w:rsidP="00F74082">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w:t>
            </w:r>
            <w:proofErr w:type="spellStart"/>
            <w:r w:rsidRPr="00162702">
              <w:t>TimeDomainResourceAllocationList</w:t>
            </w:r>
            <w:proofErr w:type="spellEnd"/>
          </w:p>
        </w:tc>
        <w:tc>
          <w:tcPr>
            <w:tcW w:w="1317" w:type="pct"/>
          </w:tcPr>
          <w:p w14:paraId="4C784262" w14:textId="15854EC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Number of slots allocated for TB processing over multi-slot PUSCH for DCI format 0_1/0_2. If a number of repetitions K is configured by </w:t>
            </w:r>
            <w:proofErr w:type="spellStart"/>
            <w:r w:rsidRPr="00B84DAD">
              <w:rPr>
                <w:rFonts w:hint="eastAsia"/>
                <w:lang w:val="en-US" w:eastAsia="zh-CN"/>
              </w:rPr>
              <w:t>numberOfRepetitions</w:t>
            </w:r>
            <w:proofErr w:type="spellEnd"/>
            <w:r w:rsidRPr="00B84DAD">
              <w:rPr>
                <w:rFonts w:hint="eastAsia"/>
                <w:lang w:val="en-US" w:eastAsia="zh-CN"/>
              </w:rPr>
              <w:t> or </w:t>
            </w:r>
            <w:proofErr w:type="spellStart"/>
            <w:r w:rsidRPr="00B84DAD">
              <w:rPr>
                <w:rFonts w:hint="eastAsia"/>
                <w:lang w:val="en-US" w:eastAsia="zh-CN"/>
              </w:rPr>
              <w:t>numberOfRepetitionsExt</w:t>
            </w:r>
            <w:proofErr w:type="spellEnd"/>
            <w:r w:rsidRPr="00B84DAD">
              <w:rPr>
                <w:rFonts w:hint="eastAsia"/>
                <w:lang w:val="en-US" w:eastAsia="zh-CN"/>
              </w:rPr>
              <w:t xml:space="preserve">, </w:t>
            </w:r>
            <w:r w:rsidRPr="00B84DAD">
              <w:rPr>
                <w:rFonts w:hint="eastAsia"/>
                <w:lang w:val="en-US" w:eastAsia="zh-CN"/>
              </w:rPr>
              <w:lastRenderedPageBreak/>
              <w:t>the network configures </w:t>
            </w:r>
            <w:proofErr w:type="spellStart"/>
            <w:r w:rsidRPr="00B84DAD">
              <w:rPr>
                <w:rFonts w:hint="eastAsia"/>
                <w:lang w:val="en-US" w:eastAsia="zh-CN"/>
              </w:rPr>
              <w:t>numberOfSlots-TBoMS</w:t>
            </w:r>
            <w:proofErr w:type="spellEnd"/>
            <w:r w:rsidRPr="00B84DAD">
              <w:rPr>
                <w:rFonts w:hint="eastAsia"/>
                <w:lang w:val="en-US" w:eastAsia="zh-CN"/>
              </w:rPr>
              <w:t xml:space="preserve">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proofErr w:type="spellStart"/>
            <w:r w:rsidRPr="003F1FA6">
              <w:rPr>
                <w:b/>
                <w:i/>
                <w:lang w:val="en-US" w:eastAsia="zh-CN"/>
              </w:rPr>
              <w:t>numberOfSlots-TBoMS</w:t>
            </w:r>
            <w:proofErr w:type="spellEnd"/>
            <w:r w:rsidRPr="003F1FA6">
              <w:rPr>
                <w:b/>
                <w:i/>
                <w:lang w:val="en-US" w:eastAsia="zh-CN"/>
              </w:rPr>
              <w:t xml:space="preserve">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26683E57" w14:textId="715B640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If a number of repetitions K is configured by </w:t>
            </w:r>
            <w:proofErr w:type="spellStart"/>
            <w:r w:rsidRPr="00F11C1E">
              <w:rPr>
                <w:color w:val="FF0000"/>
                <w:u w:val="single"/>
                <w:lang w:val="en-US" w:eastAsia="zh-CN"/>
              </w:rPr>
              <w:t>numberOfRepetitions</w:t>
            </w:r>
            <w:proofErr w:type="spellEnd"/>
            <w:r w:rsidRPr="00F11C1E">
              <w:rPr>
                <w:color w:val="FF0000"/>
                <w:u w:val="single"/>
                <w:lang w:val="en-US" w:eastAsia="zh-CN"/>
              </w:rPr>
              <w:t> or </w:t>
            </w:r>
            <w:proofErr w:type="spellStart"/>
            <w:r w:rsidRPr="00F11C1E">
              <w:rPr>
                <w:color w:val="FF0000"/>
                <w:u w:val="single"/>
                <w:lang w:val="en-US" w:eastAsia="zh-CN"/>
              </w:rPr>
              <w:t>numberOfRepeti</w:t>
            </w:r>
            <w:r w:rsidRPr="00F11C1E">
              <w:rPr>
                <w:color w:val="FF0000"/>
                <w:u w:val="single"/>
                <w:lang w:val="en-US" w:eastAsia="zh-CN"/>
              </w:rPr>
              <w:lastRenderedPageBreak/>
              <w:t>tionsExt</w:t>
            </w:r>
            <w:proofErr w:type="spellEnd"/>
            <w:r w:rsidRPr="00F11C1E">
              <w:rPr>
                <w:color w:val="FF0000"/>
                <w:u w:val="single"/>
                <w:lang w:val="en-US" w:eastAsia="zh-CN"/>
              </w:rPr>
              <w:t>, the network configures </w:t>
            </w:r>
            <w:proofErr w:type="spellStart"/>
            <w:r w:rsidRPr="00F11C1E">
              <w:rPr>
                <w:color w:val="FF0000"/>
                <w:u w:val="single"/>
                <w:lang w:val="en-US" w:eastAsia="zh-CN"/>
              </w:rPr>
              <w:t>numberOfSlots-TBoMS</w:t>
            </w:r>
            <w:proofErr w:type="spellEnd"/>
            <w:r w:rsidRPr="00F11C1E">
              <w:rPr>
                <w:color w:val="FF0000"/>
                <w:u w:val="single"/>
                <w:lang w:val="en-US" w:eastAsia="zh-CN"/>
              </w:rPr>
              <w:t>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proofErr w:type="spellStart"/>
      <w:r w:rsidR="00950889" w:rsidRPr="00F14F18">
        <w:rPr>
          <w:b/>
          <w:i/>
          <w:lang w:val="en-US" w:eastAsia="zh-CN"/>
        </w:rPr>
        <w:t>pusch-</w:t>
      </w:r>
      <w:proofErr w:type="gramStart"/>
      <w:r w:rsidR="00950889" w:rsidRPr="00F14F18">
        <w:rPr>
          <w:b/>
          <w:i/>
          <w:lang w:val="en-US" w:eastAsia="zh-CN"/>
        </w:rPr>
        <w:t>FrequencyHoppingInterval</w:t>
      </w:r>
      <w:proofErr w:type="spellEnd"/>
      <w:r w:rsidR="009E76EA">
        <w:rPr>
          <w:b/>
          <w:i/>
          <w:lang w:val="en-US" w:eastAsia="zh-CN"/>
        </w:rPr>
        <w:t xml:space="preserve"> </w:t>
      </w:r>
      <w:r w:rsidR="00950889" w:rsidRPr="00950889">
        <w:rPr>
          <w:b/>
          <w:lang w:val="en-US" w:eastAsia="zh-CN"/>
        </w:rPr>
        <w:t>:</w:t>
      </w:r>
      <w:proofErr w:type="gramEnd"/>
      <w:r w:rsidR="00950889" w:rsidRPr="00950889">
        <w:rPr>
          <w:b/>
          <w:lang w:val="en-US" w:eastAsia="zh-CN"/>
        </w:rPr>
        <w:t xml:space="preserve">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proofErr w:type="spellStart"/>
      <w:r w:rsidRPr="003F1FA6">
        <w:rPr>
          <w:b/>
          <w:i/>
          <w:lang w:val="en-US" w:eastAsia="zh-CN"/>
        </w:rPr>
        <w:t>numberOfSlots-TBoMS</w:t>
      </w:r>
      <w:proofErr w:type="spellEnd"/>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proofErr w:type="spellStart"/>
      <w:r w:rsidRPr="009E76EA">
        <w:rPr>
          <w:b/>
          <w:i/>
          <w:color w:val="FF0000"/>
          <w:u w:val="single"/>
          <w:lang w:val="en-US" w:eastAsia="zh-CN"/>
        </w:rPr>
        <w:t>numberOfRepetitions</w:t>
      </w:r>
      <w:proofErr w:type="spellEnd"/>
      <w:r w:rsidRPr="009E76EA">
        <w:rPr>
          <w:b/>
          <w:color w:val="FF0000"/>
          <w:u w:val="single"/>
          <w:lang w:val="en-US" w:eastAsia="zh-CN"/>
        </w:rPr>
        <w:t> or </w:t>
      </w:r>
      <w:proofErr w:type="spellStart"/>
      <w:r w:rsidRPr="009E76EA">
        <w:rPr>
          <w:b/>
          <w:i/>
          <w:color w:val="FF0000"/>
          <w:u w:val="single"/>
          <w:lang w:val="en-US" w:eastAsia="zh-CN"/>
        </w:rPr>
        <w:t>numberOfRepetitionsExt</w:t>
      </w:r>
      <w:proofErr w:type="spellEnd"/>
      <w:r w:rsidRPr="009E76EA">
        <w:rPr>
          <w:b/>
          <w:color w:val="FF0000"/>
          <w:u w:val="single"/>
          <w:lang w:val="en-US" w:eastAsia="zh-CN"/>
        </w:rPr>
        <w:t>, the network configures </w:t>
      </w:r>
      <w:proofErr w:type="spellStart"/>
      <w:r w:rsidRPr="009E76EA">
        <w:rPr>
          <w:b/>
          <w:i/>
          <w:color w:val="FF0000"/>
          <w:u w:val="single"/>
          <w:lang w:val="en-US" w:eastAsia="zh-CN"/>
        </w:rPr>
        <w:t>numberOfSlots-TBoMS</w:t>
      </w:r>
      <w:proofErr w:type="spellEnd"/>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lang w:eastAsia="zh-CN"/>
        </w:rPr>
      </w:pPr>
      <w:r w:rsidRPr="00C531E7">
        <w:rPr>
          <w:highlight w:val="yellow"/>
          <w:lang w:eastAsia="zh-CN"/>
        </w:rPr>
        <w:t xml:space="preserve">2.2 </w:t>
      </w:r>
      <w:r w:rsidR="003B3B70" w:rsidRPr="00C531E7">
        <w:rPr>
          <w:highlight w:val="yellow"/>
          <w:lang w:eastAsia="zh-CN"/>
        </w:rPr>
        <w:t>[</w:t>
      </w:r>
      <w:r w:rsidRPr="00C531E7">
        <w:rPr>
          <w:highlight w:val="yellow"/>
          <w:lang w:eastAsia="zh-CN"/>
        </w:rPr>
        <w:t>AT118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b/>
          <w:lang w:eastAsia="zh-CN"/>
        </w:rPr>
      </w:pPr>
      <w:r w:rsidRPr="00E30444">
        <w:rPr>
          <w:b/>
          <w:lang w:eastAsia="zh-CN"/>
        </w:rPr>
        <w:t xml:space="preserve">Q1. </w:t>
      </w:r>
      <w:r>
        <w:rPr>
          <w:b/>
          <w:lang w:eastAsia="zh-CN"/>
        </w:rPr>
        <w:t>Please</w:t>
      </w:r>
      <w:r w:rsidRPr="00E30444">
        <w:rPr>
          <w:b/>
          <w:lang w:eastAsia="zh-CN"/>
        </w:rPr>
        <w:t xml:space="preserve"> indicate whether you think Proposal 1-5 as shown above is agreeable or not (Y/N) and provide 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3"/>
        <w:tblW w:w="5000" w:type="pct"/>
        <w:tblLook w:val="04A0" w:firstRow="1" w:lastRow="0" w:firstColumn="1" w:lastColumn="0" w:noHBand="0" w:noVBand="1"/>
      </w:tblPr>
      <w:tblGrid>
        <w:gridCol w:w="2028"/>
        <w:gridCol w:w="3582"/>
        <w:gridCol w:w="8894"/>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b/>
                <w:lang w:val="en-US" w:eastAsia="zh-CN"/>
              </w:rPr>
            </w:pPr>
            <w:r>
              <w:rPr>
                <w:b/>
                <w:lang w:val="en-US" w:eastAsia="zh-CN"/>
              </w:rPr>
              <w:t>Comments</w:t>
            </w:r>
          </w:p>
        </w:tc>
      </w:tr>
      <w:tr w:rsidR="00AA0BFB" w14:paraId="071CBB6B" w14:textId="77777777" w:rsidTr="00B80697">
        <w:tc>
          <w:tcPr>
            <w:tcW w:w="699" w:type="pct"/>
          </w:tcPr>
          <w:p w14:paraId="03B78A37" w14:textId="5EB14A32" w:rsidR="00AA0BFB" w:rsidRPr="0076378E" w:rsidRDefault="0076378E" w:rsidP="00BE0299">
            <w:pPr>
              <w:spacing w:after="120"/>
              <w:jc w:val="both"/>
              <w:rPr>
                <w:lang w:val="en-US" w:eastAsia="zh-CN"/>
              </w:rPr>
            </w:pPr>
            <w:r w:rsidRPr="0076378E">
              <w:rPr>
                <w:rFonts w:hint="eastAsia"/>
                <w:lang w:val="en-US" w:eastAsia="zh-CN"/>
              </w:rPr>
              <w:t>H</w:t>
            </w:r>
            <w:r w:rsidRPr="0076378E">
              <w:rPr>
                <w:lang w:val="en-US" w:eastAsia="zh-CN"/>
              </w:rPr>
              <w:t>uawei, HiSilicon</w:t>
            </w:r>
          </w:p>
        </w:tc>
        <w:tc>
          <w:tcPr>
            <w:tcW w:w="1235" w:type="pct"/>
          </w:tcPr>
          <w:p w14:paraId="333E1EEC" w14:textId="16585E88" w:rsidR="00AA0BFB" w:rsidRPr="00026479" w:rsidRDefault="00EC45C2" w:rsidP="00BE0299">
            <w:pPr>
              <w:spacing w:after="120"/>
              <w:jc w:val="both"/>
              <w:rPr>
                <w:lang w:val="en-US" w:eastAsia="zh-CN"/>
              </w:rPr>
            </w:pPr>
            <w:r>
              <w:rPr>
                <w:rFonts w:hint="eastAsia"/>
                <w:lang w:val="en-US" w:eastAsia="zh-CN"/>
              </w:rPr>
              <w:t>Y</w:t>
            </w:r>
            <w:r>
              <w:rPr>
                <w:lang w:val="en-US" w:eastAsia="zh-CN"/>
              </w:rPr>
              <w:t>, but except for P5</w:t>
            </w:r>
          </w:p>
        </w:tc>
        <w:tc>
          <w:tcPr>
            <w:tcW w:w="3066" w:type="pct"/>
          </w:tcPr>
          <w:p w14:paraId="71350D63" w14:textId="6A4D9C4E" w:rsidR="00AA0BFB" w:rsidRPr="0012288E" w:rsidRDefault="0012288E" w:rsidP="00EF5360">
            <w:pPr>
              <w:spacing w:after="120"/>
              <w:jc w:val="both"/>
              <w:rPr>
                <w:lang w:val="en-US" w:eastAsia="zh-CN"/>
              </w:rPr>
            </w:pPr>
            <w:r>
              <w:rPr>
                <w:lang w:val="en-US" w:eastAsia="zh-CN"/>
              </w:rPr>
              <w:t xml:space="preserve">It seems not necessary to repeat RAN1 spec in RRC field description, given a reference has been indicated. </w:t>
            </w:r>
            <w:r w:rsidR="006C4C0D">
              <w:rPr>
                <w:lang w:val="en-US" w:eastAsia="zh-CN"/>
              </w:rPr>
              <w:t xml:space="preserve">Otherwise, it would increase the dependency and is prone to </w:t>
            </w:r>
            <w:r w:rsidR="00EF5360">
              <w:rPr>
                <w:lang w:val="en-US" w:eastAsia="zh-CN"/>
              </w:rPr>
              <w:t>causing</w:t>
            </w:r>
            <w:r w:rsidR="00690AF9">
              <w:rPr>
                <w:lang w:val="en-US" w:eastAsia="zh-CN"/>
              </w:rPr>
              <w:t xml:space="preserve"> </w:t>
            </w:r>
            <w:r w:rsidR="006C4C0D">
              <w:rPr>
                <w:lang w:val="en-US" w:eastAsia="zh-CN"/>
              </w:rPr>
              <w:t xml:space="preserve">errors of misalignment. </w:t>
            </w:r>
          </w:p>
        </w:tc>
      </w:tr>
      <w:tr w:rsidR="0067089B" w14:paraId="2CE4DA97" w14:textId="77777777" w:rsidTr="00B80697">
        <w:tc>
          <w:tcPr>
            <w:tcW w:w="699" w:type="pct"/>
          </w:tcPr>
          <w:p w14:paraId="6449EEF9" w14:textId="454187B7" w:rsidR="0067089B"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0361B4D5" w14:textId="7E005AFC" w:rsidR="0067089B" w:rsidRPr="00026479" w:rsidRDefault="00531BED" w:rsidP="00BE0299">
            <w:pPr>
              <w:spacing w:after="120"/>
              <w:jc w:val="both"/>
              <w:rPr>
                <w:lang w:val="en-US" w:eastAsia="zh-CN"/>
              </w:rPr>
            </w:pPr>
            <w:r>
              <w:rPr>
                <w:rFonts w:hint="eastAsia"/>
                <w:lang w:val="en-US" w:eastAsia="zh-CN"/>
              </w:rPr>
              <w:t>Y</w:t>
            </w: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07A1CADB" w:rsidR="0067089B" w:rsidRPr="009D37CE" w:rsidRDefault="009D37CE" w:rsidP="00BE0299">
            <w:pPr>
              <w:spacing w:after="120"/>
              <w:jc w:val="both"/>
              <w:rPr>
                <w:rFonts w:eastAsia="Malgun Gothic"/>
                <w:lang w:val="en-US" w:eastAsia="ko-KR"/>
              </w:rPr>
            </w:pPr>
            <w:r w:rsidRPr="009D37CE">
              <w:rPr>
                <w:rFonts w:eastAsia="Malgun Gothic" w:hint="eastAsia"/>
                <w:lang w:val="en-US" w:eastAsia="ko-KR"/>
              </w:rPr>
              <w:t>L</w:t>
            </w:r>
            <w:r w:rsidRPr="009D37CE">
              <w:rPr>
                <w:rFonts w:eastAsia="Malgun Gothic"/>
                <w:lang w:val="en-US" w:eastAsia="ko-KR"/>
              </w:rPr>
              <w:t>GE</w:t>
            </w:r>
          </w:p>
        </w:tc>
        <w:tc>
          <w:tcPr>
            <w:tcW w:w="1235" w:type="pct"/>
          </w:tcPr>
          <w:p w14:paraId="16D687BE" w14:textId="6550957B" w:rsidR="0067089B" w:rsidRPr="009D37CE" w:rsidRDefault="009D37CE" w:rsidP="00BE0299">
            <w:pPr>
              <w:spacing w:after="120"/>
              <w:jc w:val="both"/>
              <w:rPr>
                <w:rFonts w:eastAsia="Malgun Gothic"/>
                <w:lang w:val="en-US" w:eastAsia="ko-KR"/>
              </w:rPr>
            </w:pPr>
            <w:r>
              <w:rPr>
                <w:rFonts w:eastAsia="Malgun Gothic" w:hint="eastAsia"/>
                <w:lang w:val="en-US" w:eastAsia="ko-KR"/>
              </w:rPr>
              <w:t>Y</w:t>
            </w:r>
            <w:r>
              <w:rPr>
                <w:rFonts w:eastAsia="Malgun Gothic"/>
                <w:lang w:val="en-US" w:eastAsia="ko-KR"/>
              </w:rPr>
              <w:t>, but</w:t>
            </w:r>
          </w:p>
        </w:tc>
        <w:tc>
          <w:tcPr>
            <w:tcW w:w="3066" w:type="pct"/>
          </w:tcPr>
          <w:p w14:paraId="3F224AC2" w14:textId="2D5BCD4A" w:rsidR="0067089B" w:rsidRPr="009D37CE" w:rsidRDefault="009D37CE" w:rsidP="009D37CE">
            <w:pPr>
              <w:spacing w:after="120"/>
              <w:jc w:val="both"/>
              <w:rPr>
                <w:rFonts w:eastAsia="Malgun Gothic"/>
                <w:lang w:val="en-US" w:eastAsia="ko-KR"/>
              </w:rPr>
            </w:pPr>
            <w:r>
              <w:rPr>
                <w:rFonts w:eastAsia="Malgun Gothic"/>
                <w:lang w:val="en-US" w:eastAsia="ko-KR"/>
              </w:rPr>
              <w:t xml:space="preserve">For P5, agree with HW. RAN1 spec reference seems enough for this. </w:t>
            </w:r>
          </w:p>
        </w:tc>
      </w:tr>
      <w:tr w:rsidR="0067089B" w14:paraId="42265DF7" w14:textId="77777777" w:rsidTr="00B80697">
        <w:tc>
          <w:tcPr>
            <w:tcW w:w="699" w:type="pct"/>
          </w:tcPr>
          <w:p w14:paraId="58748175" w14:textId="7B1B177A" w:rsidR="0067089B" w:rsidRPr="009242BE" w:rsidRDefault="00393010" w:rsidP="00BE0299">
            <w:pPr>
              <w:spacing w:after="120"/>
              <w:jc w:val="both"/>
              <w:rPr>
                <w:bCs/>
                <w:lang w:val="en-US" w:eastAsia="zh-CN"/>
              </w:rPr>
            </w:pPr>
            <w:r w:rsidRPr="009242BE">
              <w:rPr>
                <w:bCs/>
                <w:lang w:val="en-US" w:eastAsia="zh-CN"/>
              </w:rPr>
              <w:t>Ericsson</w:t>
            </w:r>
          </w:p>
        </w:tc>
        <w:tc>
          <w:tcPr>
            <w:tcW w:w="1235" w:type="pct"/>
          </w:tcPr>
          <w:p w14:paraId="08975B72" w14:textId="5960950F" w:rsidR="0067089B" w:rsidRPr="00026479" w:rsidRDefault="00393010" w:rsidP="00BE0299">
            <w:pPr>
              <w:spacing w:after="120"/>
              <w:jc w:val="both"/>
              <w:rPr>
                <w:lang w:val="en-US" w:eastAsia="zh-CN"/>
              </w:rPr>
            </w:pPr>
            <w:r>
              <w:rPr>
                <w:lang w:val="en-US" w:eastAsia="zh-CN"/>
              </w:rPr>
              <w:t>Y</w:t>
            </w: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09B6E26B" w:rsidR="0067089B" w:rsidRPr="00160583" w:rsidRDefault="00160583" w:rsidP="00BE0299">
            <w:pPr>
              <w:spacing w:after="120"/>
              <w:jc w:val="both"/>
              <w:rPr>
                <w:lang w:val="en-US" w:eastAsia="zh-CN"/>
              </w:rPr>
            </w:pPr>
            <w:r w:rsidRPr="00160583">
              <w:rPr>
                <w:rFonts w:hint="eastAsia"/>
                <w:lang w:val="en-US" w:eastAsia="zh-CN"/>
              </w:rPr>
              <w:t>CATT</w:t>
            </w:r>
          </w:p>
        </w:tc>
        <w:tc>
          <w:tcPr>
            <w:tcW w:w="1235" w:type="pct"/>
          </w:tcPr>
          <w:p w14:paraId="0AE6E8EB" w14:textId="4818CCFB" w:rsidR="0067089B" w:rsidRPr="00026479" w:rsidRDefault="00160583" w:rsidP="00BE0299">
            <w:pPr>
              <w:spacing w:after="120"/>
              <w:jc w:val="both"/>
              <w:rPr>
                <w:lang w:val="en-US" w:eastAsia="zh-CN"/>
              </w:rPr>
            </w:pPr>
            <w:r>
              <w:rPr>
                <w:rFonts w:hint="eastAsia"/>
                <w:lang w:val="en-US" w:eastAsia="zh-CN"/>
              </w:rPr>
              <w:t>Y</w:t>
            </w:r>
          </w:p>
        </w:tc>
        <w:tc>
          <w:tcPr>
            <w:tcW w:w="3066" w:type="pct"/>
          </w:tcPr>
          <w:p w14:paraId="57823B63" w14:textId="77777777" w:rsidR="0067089B" w:rsidRPr="005D778C" w:rsidRDefault="0067089B" w:rsidP="00BE0299">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lastRenderedPageBreak/>
        <w:t>Summary</w:t>
      </w:r>
      <w:r>
        <w:rPr>
          <w:b/>
          <w:highlight w:val="green"/>
          <w:lang w:eastAsia="zh-CN"/>
        </w:rPr>
        <w:t xml:space="preserve"> TBD</w:t>
      </w:r>
    </w:p>
    <w:p w14:paraId="288383EA" w14:textId="77777777" w:rsidR="005768FB" w:rsidRPr="00A70E2A" w:rsidRDefault="005768FB" w:rsidP="00897B6D">
      <w:pPr>
        <w:jc w:val="both"/>
        <w:rPr>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lang w:eastAsia="zh-CN"/>
        </w:rPr>
      </w:pPr>
      <w:r>
        <w:rPr>
          <w:lang w:eastAsia="zh-CN"/>
        </w:rPr>
        <w:t>3.1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w:t>
      </w:r>
      <w:proofErr w:type="spellStart"/>
      <w:r>
        <w:rPr>
          <w:lang w:eastAsia="zh-CN"/>
        </w:rPr>
        <w:t>Adhoc</w:t>
      </w:r>
      <w:proofErr w:type="spellEnd"/>
      <w:r>
        <w:rPr>
          <w:lang w:eastAsia="zh-CN"/>
        </w:rPr>
        <w:t xml:space="preserve">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3"/>
        <w:tblW w:w="5000" w:type="pct"/>
        <w:tblLayout w:type="fixed"/>
        <w:tblLook w:val="04A0" w:firstRow="1" w:lastRow="0" w:firstColumn="1" w:lastColumn="0" w:noHBand="0" w:noVBand="1"/>
      </w:tblPr>
      <w:tblGrid>
        <w:gridCol w:w="716"/>
        <w:gridCol w:w="3313"/>
        <w:gridCol w:w="4177"/>
        <w:gridCol w:w="2161"/>
        <w:gridCol w:w="4137"/>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 xml:space="preserve">This field seems to be Need S but UE </w:t>
            </w:r>
            <w:proofErr w:type="spellStart"/>
            <w:r w:rsidRPr="00026479">
              <w:rPr>
                <w:lang w:val="en-US" w:eastAsia="zh-CN"/>
              </w:rPr>
              <w:t>behaviour</w:t>
            </w:r>
            <w:proofErr w:type="spellEnd"/>
            <w:r w:rsidRPr="00026479">
              <w:rPr>
                <w:lang w:val="en-US" w:eastAsia="zh-CN"/>
              </w:rPr>
              <w:t xml:space="preserve">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[Huawei, HiSilicon]</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t>E146</w:t>
            </w:r>
          </w:p>
        </w:tc>
        <w:tc>
          <w:tcPr>
            <w:tcW w:w="1142" w:type="pct"/>
          </w:tcPr>
          <w:p w14:paraId="7B94448F" w14:textId="2DE67F16" w:rsidR="005662CE" w:rsidRPr="00026479" w:rsidRDefault="005662CE" w:rsidP="006C502E">
            <w:pPr>
              <w:spacing w:after="120"/>
              <w:jc w:val="both"/>
              <w:rPr>
                <w:lang w:val="en-US" w:eastAsia="zh-CN"/>
              </w:rPr>
            </w:pPr>
            <w:r>
              <w:t>Wrong name of the feature introduced by coverage enhancement WI which can be misleading.</w:t>
            </w:r>
          </w:p>
        </w:tc>
        <w:tc>
          <w:tcPr>
            <w:tcW w:w="1440" w:type="pct"/>
          </w:tcPr>
          <w:p w14:paraId="7031FE27" w14:textId="77777777" w:rsidR="005662CE" w:rsidRDefault="005662CE" w:rsidP="006C502E">
            <w:pPr>
              <w:spacing w:after="120"/>
              <w:jc w:val="both"/>
              <w:rPr>
                <w:b/>
                <w:i/>
                <w:lang w:val="en-US" w:eastAsia="zh-CN"/>
              </w:rPr>
            </w:pPr>
            <w:proofErr w:type="spellStart"/>
            <w:r>
              <w:rPr>
                <w:b/>
                <w:i/>
                <w:lang w:val="en-US" w:eastAsia="zh-CN"/>
              </w:rPr>
              <w:t>covEnh</w:t>
            </w:r>
            <w:proofErr w:type="spellEnd"/>
          </w:p>
          <w:p w14:paraId="02172A53" w14:textId="2830F5E7" w:rsidR="005662CE" w:rsidRPr="005662CE" w:rsidRDefault="005662CE" w:rsidP="006C502E">
            <w:pPr>
              <w:spacing w:after="120"/>
              <w:jc w:val="both"/>
              <w:rPr>
                <w:bCs/>
                <w:iCs/>
                <w:lang w:val="en-US" w:eastAsia="zh-CN"/>
              </w:rPr>
            </w:pPr>
            <w:r w:rsidRPr="005662CE">
              <w:rPr>
                <w:bCs/>
                <w:iCs/>
                <w:lang w:val="en-US" w:eastAsia="zh-CN"/>
              </w:rPr>
              <w:t xml:space="preserve">in </w:t>
            </w:r>
            <w:proofErr w:type="spellStart"/>
            <w:r w:rsidRPr="005662CE">
              <w:rPr>
                <w:bCs/>
                <w:iCs/>
                <w:lang w:val="en-US" w:eastAsia="zh-CN"/>
              </w:rPr>
              <w:t>FeatureCombination</w:t>
            </w:r>
            <w:proofErr w:type="spellEnd"/>
          </w:p>
        </w:tc>
        <w:tc>
          <w:tcPr>
            <w:tcW w:w="745" w:type="pct"/>
          </w:tcPr>
          <w:p w14:paraId="4DBF6CD2" w14:textId="73943E23" w:rsidR="005662CE" w:rsidRPr="001716ED" w:rsidRDefault="005662CE" w:rsidP="006C502E">
            <w:pPr>
              <w:spacing w:after="120"/>
              <w:jc w:val="both"/>
              <w:rPr>
                <w:color w:val="00B050"/>
                <w:lang w:val="en-US" w:eastAsia="zh-CN"/>
              </w:rPr>
            </w:pPr>
            <w:r>
              <w:t xml:space="preserve">Rename </w:t>
            </w:r>
            <w:proofErr w:type="spellStart"/>
            <w:r>
              <w:t>covEnh</w:t>
            </w:r>
            <w:proofErr w:type="spellEnd"/>
            <w:r>
              <w:t xml:space="preserve"> to msg3-Repetitions and change the description to “indicates that msg3 repetition is </w:t>
            </w:r>
            <w:proofErr w:type="spellStart"/>
            <w:r>
              <w:t>signaled</w:t>
            </w:r>
            <w:proofErr w:type="spellEnd"/>
            <w:r>
              <w:t xml:space="preserve"> as </w:t>
            </w:r>
            <w:r>
              <w:lastRenderedPageBreak/>
              <w:t>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lang w:eastAsia="zh-CN"/>
        </w:rPr>
      </w:pPr>
      <w:r w:rsidRPr="00C531E7">
        <w:rPr>
          <w:highlight w:val="yellow"/>
          <w:lang w:eastAsia="zh-CN"/>
        </w:rPr>
        <w:t>3.2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proofErr w:type="gramStart"/>
      <w:r w:rsidR="003563A3" w:rsidRPr="00927E26">
        <w:rPr>
          <w:rFonts w:hint="eastAsia"/>
          <w:b/>
          <w:i/>
          <w:highlight w:val="green"/>
          <w:lang w:val="en-US" w:eastAsia="zh-CN"/>
        </w:rPr>
        <w:t>,</w:t>
      </w:r>
      <w:r w:rsidR="003563A3" w:rsidRPr="00927E26">
        <w:rPr>
          <w:b/>
          <w:i/>
          <w:highlight w:val="green"/>
          <w:lang w:val="en-US" w:eastAsia="zh-CN"/>
        </w:rPr>
        <w:t>pucch</w:t>
      </w:r>
      <w:proofErr w:type="gramEnd"/>
      <w:r w:rsidR="003563A3" w:rsidRPr="00927E26">
        <w:rPr>
          <w:b/>
          <w:i/>
          <w:highlight w:val="green"/>
          <w:lang w:val="en-US" w:eastAsia="zh-CN"/>
        </w:rPr>
        <w:t>-WindowRestart-r17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1"/>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1"/>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1"/>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1"/>
        <w:ind w:left="360"/>
        <w:rPr>
          <w:b/>
        </w:rPr>
      </w:pPr>
    </w:p>
    <w:tbl>
      <w:tblPr>
        <w:tblStyle w:val="af3"/>
        <w:tblW w:w="5000" w:type="pct"/>
        <w:tblLook w:val="04A0" w:firstRow="1" w:lastRow="0" w:firstColumn="1" w:lastColumn="0" w:noHBand="0" w:noVBand="1"/>
      </w:tblPr>
      <w:tblGrid>
        <w:gridCol w:w="2028"/>
        <w:gridCol w:w="3582"/>
        <w:gridCol w:w="8894"/>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b/>
                <w:lang w:val="en-US" w:eastAsia="zh-CN"/>
              </w:rPr>
            </w:pPr>
            <w:r>
              <w:rPr>
                <w:b/>
                <w:lang w:val="en-US" w:eastAsia="zh-CN"/>
              </w:rPr>
              <w:t>Comments</w:t>
            </w:r>
          </w:p>
        </w:tc>
      </w:tr>
      <w:tr w:rsidR="00E47001" w14:paraId="0787DF34" w14:textId="77777777" w:rsidTr="00BE0299">
        <w:tc>
          <w:tcPr>
            <w:tcW w:w="699" w:type="pct"/>
          </w:tcPr>
          <w:p w14:paraId="74F26BE2" w14:textId="5E50E08F" w:rsidR="00E47001" w:rsidRPr="00775F8C" w:rsidRDefault="00775F8C" w:rsidP="00BE0299">
            <w:pPr>
              <w:spacing w:after="120"/>
              <w:jc w:val="both"/>
              <w:rPr>
                <w:lang w:val="en-US" w:eastAsia="zh-CN"/>
              </w:rPr>
            </w:pPr>
            <w:r w:rsidRPr="00775F8C">
              <w:rPr>
                <w:rFonts w:hint="eastAsia"/>
                <w:lang w:val="en-US" w:eastAsia="zh-CN"/>
              </w:rPr>
              <w:t>H</w:t>
            </w:r>
            <w:r w:rsidRPr="00775F8C">
              <w:rPr>
                <w:lang w:val="en-US" w:eastAsia="zh-CN"/>
              </w:rPr>
              <w:t>uawei, HiSilicon</w:t>
            </w:r>
          </w:p>
        </w:tc>
        <w:tc>
          <w:tcPr>
            <w:tcW w:w="1235" w:type="pct"/>
          </w:tcPr>
          <w:p w14:paraId="1321B391" w14:textId="031E1E42" w:rsidR="00E47001" w:rsidRPr="00026479" w:rsidRDefault="00775F8C"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0EF27BE6" w14:textId="72E22481" w:rsidR="00E47001" w:rsidRPr="00440345" w:rsidRDefault="00E47001" w:rsidP="00BE0299">
            <w:pPr>
              <w:spacing w:after="120"/>
              <w:jc w:val="both"/>
              <w:rPr>
                <w:lang w:val="en-US" w:eastAsia="zh-CN"/>
              </w:rPr>
            </w:pPr>
          </w:p>
        </w:tc>
      </w:tr>
      <w:tr w:rsidR="00E47001" w14:paraId="3D50AAB1" w14:textId="77777777" w:rsidTr="00BE0299">
        <w:tc>
          <w:tcPr>
            <w:tcW w:w="699" w:type="pct"/>
          </w:tcPr>
          <w:p w14:paraId="028A8DA9" w14:textId="4F056AEB" w:rsidR="00E47001"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18692F9D" w14:textId="26C3936A" w:rsidR="00E47001"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16545BC1" w14:textId="05BA98DB" w:rsidR="00E47001" w:rsidRPr="00531BED" w:rsidRDefault="00531BED" w:rsidP="00531BED">
            <w:pPr>
              <w:spacing w:after="120"/>
              <w:jc w:val="both"/>
              <w:rPr>
                <w:lang w:val="en-US" w:eastAsia="zh-CN"/>
              </w:rPr>
            </w:pPr>
            <w:r w:rsidRPr="00531BED">
              <w:rPr>
                <w:lang w:val="en-US" w:eastAsia="zh-CN"/>
              </w:rPr>
              <w:t>P</w:t>
            </w:r>
            <w:r w:rsidRPr="00531BED">
              <w:rPr>
                <w:rFonts w:hint="eastAsia"/>
                <w:lang w:val="en-US" w:eastAsia="zh-CN"/>
              </w:rPr>
              <w:t>r</w:t>
            </w:r>
            <w:r w:rsidRPr="00531BED">
              <w:rPr>
                <w:lang w:val="en-US" w:eastAsia="zh-CN"/>
              </w:rPr>
              <w:t xml:space="preserve">efer to follow the </w:t>
            </w:r>
            <w:proofErr w:type="gramStart"/>
            <w:r w:rsidRPr="00531BED">
              <w:rPr>
                <w:lang w:val="en-US" w:eastAsia="zh-CN"/>
              </w:rPr>
              <w:t xml:space="preserve">principle that </w:t>
            </w:r>
            <w:r>
              <w:rPr>
                <w:lang w:val="en-US" w:eastAsia="zh-CN"/>
              </w:rPr>
              <w:t>“u</w:t>
            </w:r>
            <w:r w:rsidRPr="00531BED">
              <w:rPr>
                <w:lang w:val="en-US" w:eastAsia="zh-CN"/>
              </w:rPr>
              <w:t>se</w:t>
            </w:r>
            <w:proofErr w:type="gramEnd"/>
            <w:r w:rsidRPr="00531BED">
              <w:rPr>
                <w:lang w:val="en-US" w:eastAsia="zh-CN"/>
              </w:rPr>
              <w:t xml:space="preserve"> Need R (instead of Need S) for fields whose absence simply means a configuration is released.</w:t>
            </w:r>
            <w:r>
              <w:rPr>
                <w:lang w:val="en-US" w:eastAsia="zh-CN"/>
              </w:rPr>
              <w:t>”</w:t>
            </w:r>
          </w:p>
        </w:tc>
      </w:tr>
      <w:tr w:rsidR="00E47001" w14:paraId="1325D9CA" w14:textId="77777777" w:rsidTr="00BE0299">
        <w:tc>
          <w:tcPr>
            <w:tcW w:w="699" w:type="pct"/>
          </w:tcPr>
          <w:p w14:paraId="5AB12F40" w14:textId="35DF49E1" w:rsidR="00E47001" w:rsidRPr="009D37CE" w:rsidRDefault="009D37CE" w:rsidP="00BE0299">
            <w:pPr>
              <w:spacing w:after="120"/>
              <w:jc w:val="both"/>
              <w:rPr>
                <w:rFonts w:eastAsia="Malgun Gothic"/>
                <w:lang w:val="en-US" w:eastAsia="ko-KR"/>
              </w:rPr>
            </w:pPr>
            <w:r w:rsidRPr="009D37CE">
              <w:rPr>
                <w:rFonts w:eastAsia="Malgun Gothic" w:hint="eastAsia"/>
                <w:lang w:val="en-US" w:eastAsia="ko-KR"/>
              </w:rPr>
              <w:t>LGE</w:t>
            </w:r>
          </w:p>
        </w:tc>
        <w:tc>
          <w:tcPr>
            <w:tcW w:w="1235" w:type="pct"/>
          </w:tcPr>
          <w:p w14:paraId="5A6E9A1E" w14:textId="522206D7" w:rsidR="00E47001" w:rsidRPr="009D37CE" w:rsidRDefault="009D37CE" w:rsidP="00BE0299">
            <w:pPr>
              <w:spacing w:after="120"/>
              <w:jc w:val="both"/>
              <w:rPr>
                <w:rFonts w:eastAsia="Malgun Gothic"/>
                <w:lang w:val="en-US" w:eastAsia="ko-KR"/>
              </w:rPr>
            </w:pPr>
            <w:r>
              <w:rPr>
                <w:rFonts w:eastAsia="Malgun Gothic" w:hint="eastAsia"/>
                <w:lang w:val="en-US" w:eastAsia="ko-KR"/>
              </w:rPr>
              <w:t>Option 2</w:t>
            </w:r>
          </w:p>
        </w:tc>
        <w:tc>
          <w:tcPr>
            <w:tcW w:w="3066" w:type="pct"/>
          </w:tcPr>
          <w:p w14:paraId="601B5201" w14:textId="3320D07E" w:rsidR="00E47001" w:rsidRPr="009D37CE" w:rsidRDefault="00E033DF" w:rsidP="009D37CE">
            <w:pPr>
              <w:spacing w:after="120"/>
              <w:jc w:val="both"/>
              <w:rPr>
                <w:rFonts w:eastAsia="Malgun Gothic"/>
                <w:lang w:val="en-US" w:eastAsia="ko-KR"/>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s</w:t>
            </w:r>
            <w:r w:rsidR="009D37CE">
              <w:rPr>
                <w:rFonts w:eastAsia="Malgun Gothic"/>
                <w:lang w:val="en-US" w:eastAsia="ko-KR"/>
              </w:rPr>
              <w:t xml:space="preserve">eems no issue to follow the principle made in the last ad hoc meeting. </w:t>
            </w:r>
          </w:p>
        </w:tc>
      </w:tr>
      <w:tr w:rsidR="00E47001" w14:paraId="19B84BE8" w14:textId="77777777" w:rsidTr="00BE0299">
        <w:tc>
          <w:tcPr>
            <w:tcW w:w="699" w:type="pct"/>
          </w:tcPr>
          <w:p w14:paraId="2E20E3AA" w14:textId="7976C6A2" w:rsidR="00E47001" w:rsidRPr="009242BE" w:rsidRDefault="00393010" w:rsidP="00BE0299">
            <w:pPr>
              <w:spacing w:after="120"/>
              <w:jc w:val="both"/>
              <w:rPr>
                <w:bCs/>
                <w:lang w:val="en-US" w:eastAsia="zh-CN"/>
              </w:rPr>
            </w:pPr>
            <w:r w:rsidRPr="009242BE">
              <w:rPr>
                <w:bCs/>
                <w:lang w:val="en-US" w:eastAsia="zh-CN"/>
              </w:rPr>
              <w:t>Ericsson</w:t>
            </w:r>
          </w:p>
        </w:tc>
        <w:tc>
          <w:tcPr>
            <w:tcW w:w="1235" w:type="pct"/>
          </w:tcPr>
          <w:p w14:paraId="3ECABCF6" w14:textId="291DC587" w:rsidR="00E47001" w:rsidRPr="00026479" w:rsidRDefault="00393010" w:rsidP="00BE0299">
            <w:pPr>
              <w:spacing w:after="120"/>
              <w:jc w:val="both"/>
              <w:rPr>
                <w:lang w:val="en-US" w:eastAsia="zh-CN"/>
              </w:rPr>
            </w:pPr>
            <w:r>
              <w:rPr>
                <w:lang w:val="en-US" w:eastAsia="zh-CN"/>
              </w:rPr>
              <w:t xml:space="preserve">Option </w:t>
            </w:r>
            <w:r w:rsidR="001D6C12">
              <w:rPr>
                <w:lang w:val="en-US" w:eastAsia="zh-CN"/>
              </w:rPr>
              <w:t>2/</w:t>
            </w:r>
            <w:r>
              <w:rPr>
                <w:lang w:val="en-US" w:eastAsia="zh-CN"/>
              </w:rPr>
              <w:t>3</w:t>
            </w:r>
          </w:p>
        </w:tc>
        <w:tc>
          <w:tcPr>
            <w:tcW w:w="3066" w:type="pct"/>
          </w:tcPr>
          <w:p w14:paraId="02BFF8CC" w14:textId="77777777" w:rsidR="00E47001" w:rsidRPr="005D778C" w:rsidRDefault="00E47001" w:rsidP="00BE0299">
            <w:pPr>
              <w:spacing w:after="120"/>
              <w:jc w:val="both"/>
              <w:rPr>
                <w:b/>
                <w:i/>
                <w:lang w:val="en-US" w:eastAsia="zh-CN"/>
              </w:rPr>
            </w:pPr>
          </w:p>
        </w:tc>
      </w:tr>
      <w:tr w:rsidR="00160583" w14:paraId="7D6A8182" w14:textId="77777777" w:rsidTr="00BE0299">
        <w:tc>
          <w:tcPr>
            <w:tcW w:w="699" w:type="pct"/>
          </w:tcPr>
          <w:p w14:paraId="4E44B3B0" w14:textId="420F3A93" w:rsidR="00160583" w:rsidRPr="00EE243C" w:rsidRDefault="00160583" w:rsidP="00BE0299">
            <w:pPr>
              <w:spacing w:after="120"/>
              <w:jc w:val="both"/>
              <w:rPr>
                <w:b/>
                <w:lang w:val="en-US" w:eastAsia="zh-CN"/>
              </w:rPr>
            </w:pPr>
            <w:r>
              <w:rPr>
                <w:rFonts w:hint="eastAsia"/>
                <w:bCs/>
                <w:lang w:val="en-US" w:eastAsia="zh-CN"/>
              </w:rPr>
              <w:t>C</w:t>
            </w:r>
            <w:r>
              <w:rPr>
                <w:bCs/>
                <w:lang w:val="en-US" w:eastAsia="zh-CN"/>
              </w:rPr>
              <w:t>ATT</w:t>
            </w:r>
          </w:p>
        </w:tc>
        <w:tc>
          <w:tcPr>
            <w:tcW w:w="1235" w:type="pct"/>
          </w:tcPr>
          <w:p w14:paraId="3CAE3E74" w14:textId="5D46E48E" w:rsidR="00160583" w:rsidRPr="00026479" w:rsidRDefault="00160583" w:rsidP="00BE0299">
            <w:pPr>
              <w:spacing w:after="120"/>
              <w:jc w:val="both"/>
              <w:rPr>
                <w:lang w:val="en-US" w:eastAsia="zh-CN"/>
              </w:rPr>
            </w:pPr>
            <w:r>
              <w:rPr>
                <w:rFonts w:hint="eastAsia"/>
                <w:lang w:val="en-US" w:eastAsia="zh-CN"/>
              </w:rPr>
              <w:t>Option</w:t>
            </w:r>
            <w:r>
              <w:rPr>
                <w:lang w:val="en-US" w:eastAsia="zh-CN"/>
              </w:rPr>
              <w:t xml:space="preserve"> 2</w:t>
            </w:r>
          </w:p>
        </w:tc>
        <w:tc>
          <w:tcPr>
            <w:tcW w:w="3066" w:type="pct"/>
          </w:tcPr>
          <w:p w14:paraId="039EC7FA" w14:textId="03BAFC8C" w:rsidR="00160583" w:rsidRPr="005D778C" w:rsidRDefault="00160583" w:rsidP="00BE0299">
            <w:pPr>
              <w:spacing w:after="120"/>
              <w:jc w:val="both"/>
              <w:rPr>
                <w:b/>
                <w:i/>
                <w:lang w:val="en-US" w:eastAsia="zh-CN"/>
              </w:rPr>
            </w:pPr>
            <w:r>
              <w:rPr>
                <w:rFonts w:hint="eastAsia"/>
                <w:bCs/>
                <w:iCs/>
                <w:lang w:val="en-US" w:eastAsia="zh-CN"/>
              </w:rPr>
              <w:t>N</w:t>
            </w:r>
            <w:r>
              <w:rPr>
                <w:bCs/>
                <w:iCs/>
                <w:lang w:val="en-US" w:eastAsia="zh-CN"/>
              </w:rPr>
              <w:t xml:space="preserve">eed S is used to specify the </w:t>
            </w:r>
            <w:r w:rsidRPr="009C7017">
              <w:rPr>
                <w:lang w:eastAsia="en-GB"/>
              </w:rPr>
              <w:t xml:space="preserve">the UE </w:t>
            </w:r>
            <w:proofErr w:type="spellStart"/>
            <w:r w:rsidRPr="009C7017">
              <w:rPr>
                <w:lang w:eastAsia="en-GB"/>
              </w:rPr>
              <w:t>behavior</w:t>
            </w:r>
            <w:proofErr w:type="spellEnd"/>
            <w:r w:rsidRPr="009C7017">
              <w:rPr>
                <w:lang w:eastAsia="en-GB"/>
              </w:rPr>
              <w:t xml:space="preserve"> performed upon receiving a message with the field absent (and not if field description or procedure specifies the UE </w:t>
            </w:r>
            <w:proofErr w:type="spellStart"/>
            <w:r w:rsidRPr="009C7017">
              <w:rPr>
                <w:lang w:eastAsia="en-GB"/>
              </w:rPr>
              <w:t>behavior</w:t>
            </w:r>
            <w:proofErr w:type="spellEnd"/>
            <w:r w:rsidRPr="009C7017">
              <w:rPr>
                <w:lang w:eastAsia="en-GB"/>
              </w:rPr>
              <w:t xml:space="preserve"> when field is not configured)</w:t>
            </w:r>
            <w:r>
              <w:rPr>
                <w:lang w:eastAsia="en-GB"/>
              </w:rPr>
              <w:t>. So we think that for the fields that when it is absence means a configuration is released, need R is better.</w:t>
            </w: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t>Q</w:t>
      </w:r>
      <w:r>
        <w:rPr>
          <w:b/>
          <w:lang w:eastAsia="zh-CN"/>
        </w:rPr>
        <w:t>3</w:t>
      </w:r>
      <w:r w:rsidRPr="00E30444">
        <w:rPr>
          <w:b/>
          <w:lang w:eastAsia="zh-CN"/>
        </w:rPr>
        <w:t xml:space="preserve">. </w:t>
      </w:r>
      <w:r>
        <w:rPr>
          <w:b/>
          <w:lang w:eastAsia="zh-CN"/>
        </w:rPr>
        <w:t>For RIL E146,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proofErr w:type="spellStart"/>
      <w:r w:rsidR="00FF3DA8" w:rsidRPr="002344AD">
        <w:rPr>
          <w:b/>
          <w:i/>
          <w:highlight w:val="green"/>
          <w:lang w:eastAsia="zh-CN"/>
        </w:rPr>
        <w:t>FeatureCombination</w:t>
      </w:r>
      <w:proofErr w:type="spellEnd"/>
      <w:r w:rsidR="008B66AE">
        <w:rPr>
          <w:b/>
          <w:lang w:eastAsia="zh-CN"/>
        </w:rPr>
        <w:t xml:space="preserve"> from CE perspective</w:t>
      </w:r>
      <w:r>
        <w:rPr>
          <w:b/>
          <w:lang w:eastAsia="zh-CN"/>
        </w:rPr>
        <w:t xml:space="preserve">. </w:t>
      </w:r>
    </w:p>
    <w:p w14:paraId="703F8FF5" w14:textId="56723289" w:rsidR="00691374" w:rsidRDefault="00F57D44" w:rsidP="00691374">
      <w:pPr>
        <w:pStyle w:val="af1"/>
        <w:numPr>
          <w:ilvl w:val="0"/>
          <w:numId w:val="27"/>
        </w:numPr>
        <w:spacing w:after="120"/>
        <w:rPr>
          <w:b/>
        </w:rPr>
      </w:pPr>
      <w:r w:rsidRPr="00691374">
        <w:rPr>
          <w:b/>
        </w:rPr>
        <w:t xml:space="preserve">Option 1: </w:t>
      </w:r>
      <w:proofErr w:type="spellStart"/>
      <w:r w:rsidR="002344AD">
        <w:rPr>
          <w:b/>
        </w:rPr>
        <w:t>covEnh</w:t>
      </w:r>
      <w:proofErr w:type="spellEnd"/>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1"/>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indicates that msg3 repetition is signaled as part of this feature combination</w:t>
      </w:r>
      <w:r w:rsidRPr="00691374">
        <w:rPr>
          <w:b/>
        </w:rPr>
        <w:t>)</w:t>
      </w:r>
    </w:p>
    <w:p w14:paraId="06C7B5D5" w14:textId="3CDDAE7B" w:rsidR="00F57D44" w:rsidRDefault="00F57D44" w:rsidP="00F57D44">
      <w:pPr>
        <w:pStyle w:val="af1"/>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1"/>
        <w:ind w:left="360"/>
        <w:rPr>
          <w:b/>
        </w:rPr>
      </w:pPr>
    </w:p>
    <w:tbl>
      <w:tblPr>
        <w:tblStyle w:val="af3"/>
        <w:tblW w:w="5000" w:type="pct"/>
        <w:tblLook w:val="04A0" w:firstRow="1" w:lastRow="0" w:firstColumn="1" w:lastColumn="0" w:noHBand="0" w:noVBand="1"/>
      </w:tblPr>
      <w:tblGrid>
        <w:gridCol w:w="2028"/>
        <w:gridCol w:w="3582"/>
        <w:gridCol w:w="8894"/>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b/>
                <w:lang w:val="en-US" w:eastAsia="zh-CN"/>
              </w:rPr>
            </w:pPr>
            <w:r>
              <w:rPr>
                <w:b/>
                <w:lang w:val="en-US" w:eastAsia="zh-CN"/>
              </w:rPr>
              <w:t>Comments</w:t>
            </w:r>
          </w:p>
        </w:tc>
      </w:tr>
      <w:tr w:rsidR="00F57D44" w14:paraId="086BB8B5" w14:textId="77777777" w:rsidTr="00BE0299">
        <w:tc>
          <w:tcPr>
            <w:tcW w:w="699" w:type="pct"/>
          </w:tcPr>
          <w:p w14:paraId="710BA73E" w14:textId="56EE3D14" w:rsidR="00F57D44" w:rsidRPr="009A67C0" w:rsidRDefault="009A67C0" w:rsidP="00BE0299">
            <w:pPr>
              <w:spacing w:after="120"/>
              <w:jc w:val="both"/>
              <w:rPr>
                <w:lang w:val="en-US" w:eastAsia="zh-CN"/>
              </w:rPr>
            </w:pPr>
            <w:r>
              <w:rPr>
                <w:lang w:val="en-US" w:eastAsia="zh-CN"/>
              </w:rPr>
              <w:t>Huawei, HiSilicon</w:t>
            </w:r>
          </w:p>
        </w:tc>
        <w:tc>
          <w:tcPr>
            <w:tcW w:w="1235" w:type="pct"/>
          </w:tcPr>
          <w:p w14:paraId="671BF7BF" w14:textId="291AC572" w:rsidR="00F57D44" w:rsidRPr="00026479" w:rsidRDefault="004A3AD6"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36FC4EE7" w14:textId="3381EF71" w:rsidR="00F57D44" w:rsidRPr="004C654D" w:rsidRDefault="004C654D" w:rsidP="00BE0299">
            <w:pPr>
              <w:spacing w:after="120"/>
              <w:jc w:val="both"/>
              <w:rPr>
                <w:lang w:val="en-US" w:eastAsia="zh-CN"/>
              </w:rPr>
            </w:pPr>
            <w:proofErr w:type="spellStart"/>
            <w:proofErr w:type="gramStart"/>
            <w:r w:rsidRPr="004C654D">
              <w:rPr>
                <w:lang w:val="en-US" w:eastAsia="zh-CN"/>
              </w:rPr>
              <w:t>covEnh</w:t>
            </w:r>
            <w:proofErr w:type="spellEnd"/>
            <w:proofErr w:type="gramEnd"/>
            <w:r>
              <w:rPr>
                <w:lang w:val="en-US" w:eastAsia="zh-CN"/>
              </w:rPr>
              <w:t xml:space="preserve"> is more aligned with naming of other features in feature combination.</w:t>
            </w:r>
            <w:r w:rsidR="00BD2AC0">
              <w:rPr>
                <w:lang w:val="en-US" w:eastAsia="zh-CN"/>
              </w:rPr>
              <w:t xml:space="preserve"> The detailed meaning has been reflected in Stage 3 spec.</w:t>
            </w:r>
            <w:r w:rsidR="002F7191">
              <w:rPr>
                <w:lang w:val="en-US" w:eastAsia="zh-CN"/>
              </w:rPr>
              <w:t xml:space="preserve"> So it seems okay to use </w:t>
            </w:r>
            <w:proofErr w:type="spellStart"/>
            <w:r w:rsidR="002F7191">
              <w:rPr>
                <w:lang w:val="en-US" w:eastAsia="zh-CN"/>
              </w:rPr>
              <w:t>covEnh</w:t>
            </w:r>
            <w:proofErr w:type="spellEnd"/>
            <w:r w:rsidR="002F7191">
              <w:rPr>
                <w:lang w:val="en-US" w:eastAsia="zh-CN"/>
              </w:rPr>
              <w:t>.</w:t>
            </w:r>
          </w:p>
        </w:tc>
      </w:tr>
      <w:tr w:rsidR="00F57D44" w14:paraId="62D3F164" w14:textId="77777777" w:rsidTr="00BE0299">
        <w:tc>
          <w:tcPr>
            <w:tcW w:w="699" w:type="pct"/>
          </w:tcPr>
          <w:p w14:paraId="2799A17E" w14:textId="696DA240" w:rsidR="00F57D44" w:rsidRPr="009B0260" w:rsidRDefault="00531BED"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4BD518EB" w14:textId="7D283D0E" w:rsidR="00F57D44"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4929C769" w14:textId="22CC47F4" w:rsidR="00F57D44" w:rsidRPr="009B0260" w:rsidRDefault="009B0260" w:rsidP="009B0260">
            <w:pPr>
              <w:spacing w:after="120"/>
              <w:jc w:val="both"/>
              <w:rPr>
                <w:lang w:val="en-US" w:eastAsia="zh-CN"/>
              </w:rPr>
            </w:pPr>
            <w:r>
              <w:rPr>
                <w:lang w:val="en-US" w:eastAsia="zh-CN"/>
              </w:rPr>
              <w:t xml:space="preserve">We think </w:t>
            </w:r>
            <w:r w:rsidRPr="009B0260">
              <w:rPr>
                <w:lang w:val="en-US" w:eastAsia="zh-CN"/>
              </w:rPr>
              <w:t>msg3-Repetitions</w:t>
            </w:r>
            <w:r>
              <w:rPr>
                <w:lang w:val="en-US" w:eastAsia="zh-CN"/>
              </w:rPr>
              <w:t xml:space="preserve"> </w:t>
            </w:r>
            <w:proofErr w:type="gramStart"/>
            <w:r>
              <w:rPr>
                <w:lang w:val="en-US" w:eastAsia="zh-CN"/>
              </w:rPr>
              <w:t>is</w:t>
            </w:r>
            <w:proofErr w:type="gramEnd"/>
            <w:r>
              <w:rPr>
                <w:lang w:val="en-US" w:eastAsia="zh-CN"/>
              </w:rPr>
              <w:t xml:space="preserve"> more </w:t>
            </w:r>
            <w:r w:rsidRPr="009B0260">
              <w:rPr>
                <w:lang w:val="en-US" w:eastAsia="zh-CN"/>
              </w:rPr>
              <w:t>accurate</w:t>
            </w:r>
            <w:r>
              <w:rPr>
                <w:lang w:val="en-US" w:eastAsia="zh-CN"/>
              </w:rPr>
              <w:t>. If Msg1 repetition is introduced in R18 coverage enhancement</w:t>
            </w:r>
            <w:proofErr w:type="gramStart"/>
            <w:r>
              <w:rPr>
                <w:lang w:val="en-US" w:eastAsia="zh-CN"/>
              </w:rPr>
              <w:t>,  Msg1</w:t>
            </w:r>
            <w:proofErr w:type="gramEnd"/>
            <w:r>
              <w:rPr>
                <w:lang w:val="en-US" w:eastAsia="zh-CN"/>
              </w:rPr>
              <w:t xml:space="preserve"> repetition and Msg3 repetition should be two separate CE features in  </w:t>
            </w:r>
            <w:r w:rsidRPr="009B0260">
              <w:rPr>
                <w:lang w:val="en-US" w:eastAsia="zh-CN"/>
              </w:rPr>
              <w:t>feature combination</w:t>
            </w:r>
            <w:r>
              <w:rPr>
                <w:lang w:val="en-US" w:eastAsia="zh-CN"/>
              </w:rPr>
              <w:t>.</w:t>
            </w:r>
          </w:p>
        </w:tc>
      </w:tr>
      <w:tr w:rsidR="00F57D44" w14:paraId="77EC9E50" w14:textId="77777777" w:rsidTr="00BE0299">
        <w:tc>
          <w:tcPr>
            <w:tcW w:w="699" w:type="pct"/>
          </w:tcPr>
          <w:p w14:paraId="77E078E5" w14:textId="52BE80F7" w:rsidR="00F57D44" w:rsidRPr="009D37CE" w:rsidRDefault="009D37CE" w:rsidP="00BE0299">
            <w:pPr>
              <w:spacing w:after="120"/>
              <w:jc w:val="both"/>
              <w:rPr>
                <w:rFonts w:eastAsia="Malgun Gothic"/>
                <w:lang w:val="en-US" w:eastAsia="ko-KR"/>
              </w:rPr>
            </w:pPr>
            <w:r w:rsidRPr="009D37CE">
              <w:rPr>
                <w:rFonts w:eastAsia="Malgun Gothic" w:hint="eastAsia"/>
                <w:lang w:val="en-US" w:eastAsia="ko-KR"/>
              </w:rPr>
              <w:t>LGE</w:t>
            </w:r>
          </w:p>
        </w:tc>
        <w:tc>
          <w:tcPr>
            <w:tcW w:w="1235" w:type="pct"/>
          </w:tcPr>
          <w:p w14:paraId="798AD4C9" w14:textId="7166528D" w:rsidR="00F57D44" w:rsidRPr="009D37CE" w:rsidRDefault="009D37CE" w:rsidP="00BE0299">
            <w:pPr>
              <w:spacing w:after="120"/>
              <w:jc w:val="both"/>
              <w:rPr>
                <w:rFonts w:eastAsia="Malgun Gothic"/>
                <w:lang w:val="en-US" w:eastAsia="ko-KR"/>
              </w:rPr>
            </w:pPr>
            <w:r>
              <w:rPr>
                <w:rFonts w:eastAsia="Malgun Gothic" w:hint="eastAsia"/>
                <w:lang w:val="en-US" w:eastAsia="ko-KR"/>
              </w:rPr>
              <w:t>Option 2</w:t>
            </w:r>
          </w:p>
        </w:tc>
        <w:tc>
          <w:tcPr>
            <w:tcW w:w="3066" w:type="pct"/>
          </w:tcPr>
          <w:p w14:paraId="5E121CED" w14:textId="14987620" w:rsidR="00F57D44" w:rsidRPr="009D37CE" w:rsidRDefault="009D37CE" w:rsidP="00BE0299">
            <w:pPr>
              <w:spacing w:after="120"/>
              <w:jc w:val="both"/>
              <w:rPr>
                <w:rFonts w:eastAsia="Malgun Gothic"/>
                <w:lang w:val="en-US" w:eastAsia="ko-KR"/>
              </w:rPr>
            </w:pPr>
            <w:r>
              <w:rPr>
                <w:rFonts w:eastAsia="Malgun Gothic"/>
                <w:lang w:val="en-US" w:eastAsia="ko-KR"/>
              </w:rPr>
              <w:t>C</w:t>
            </w:r>
            <w:r>
              <w:rPr>
                <w:rFonts w:eastAsia="Malgun Gothic" w:hint="eastAsia"/>
                <w:lang w:val="en-US" w:eastAsia="ko-KR"/>
              </w:rPr>
              <w:t xml:space="preserve">onsidering </w:t>
            </w:r>
            <w:r>
              <w:rPr>
                <w:rFonts w:eastAsia="Malgun Gothic"/>
                <w:lang w:val="en-US" w:eastAsia="ko-KR"/>
              </w:rPr>
              <w:t>that</w:t>
            </w:r>
            <w:r w:rsidR="001914B9">
              <w:rPr>
                <w:rFonts w:eastAsia="Malgun Gothic"/>
                <w:lang w:val="en-US" w:eastAsia="ko-KR"/>
              </w:rPr>
              <w:t xml:space="preserve"> CE feature in</w:t>
            </w:r>
            <w:r>
              <w:rPr>
                <w:rFonts w:eastAsia="Malgun Gothic"/>
                <w:lang w:val="en-US" w:eastAsia="ko-KR"/>
              </w:rPr>
              <w:t xml:space="preserve"> </w:t>
            </w:r>
            <w:proofErr w:type="spellStart"/>
            <w:r w:rsidRPr="009D37CE">
              <w:rPr>
                <w:rFonts w:eastAsia="Malgun Gothic"/>
                <w:i/>
                <w:lang w:val="en-US" w:eastAsia="ko-KR"/>
              </w:rPr>
              <w:t>FeatureCombination</w:t>
            </w:r>
            <w:proofErr w:type="spellEnd"/>
            <w:r w:rsidRPr="009D37CE">
              <w:rPr>
                <w:rFonts w:eastAsia="Malgun Gothic"/>
                <w:lang w:val="en-US" w:eastAsia="ko-KR"/>
              </w:rPr>
              <w:t xml:space="preserve"> </w:t>
            </w:r>
            <w:r>
              <w:rPr>
                <w:rFonts w:eastAsia="Malgun Gothic"/>
                <w:lang w:val="en-US" w:eastAsia="ko-KR"/>
              </w:rPr>
              <w:t xml:space="preserve">is </w:t>
            </w:r>
            <w:r w:rsidR="001914B9">
              <w:rPr>
                <w:rFonts w:eastAsia="Malgun Gothic"/>
                <w:lang w:val="en-US" w:eastAsia="ko-KR"/>
              </w:rPr>
              <w:t xml:space="preserve">only for Msg3 repetition, option 2 would be accurate name of this IE. </w:t>
            </w:r>
          </w:p>
        </w:tc>
      </w:tr>
      <w:tr w:rsidR="00F57D44" w14:paraId="516223C8" w14:textId="77777777" w:rsidTr="00BE0299">
        <w:tc>
          <w:tcPr>
            <w:tcW w:w="699" w:type="pct"/>
          </w:tcPr>
          <w:p w14:paraId="4B826AAF" w14:textId="71354508" w:rsidR="00F57D44" w:rsidRPr="00DF0608" w:rsidRDefault="00C77025" w:rsidP="00BE0299">
            <w:pPr>
              <w:spacing w:after="120"/>
              <w:jc w:val="both"/>
              <w:rPr>
                <w:bCs/>
                <w:lang w:val="en-US" w:eastAsia="zh-CN"/>
              </w:rPr>
            </w:pPr>
            <w:r w:rsidRPr="00DF0608">
              <w:rPr>
                <w:bCs/>
                <w:lang w:val="en-US" w:eastAsia="zh-CN"/>
              </w:rPr>
              <w:t>Ericsson</w:t>
            </w:r>
          </w:p>
        </w:tc>
        <w:tc>
          <w:tcPr>
            <w:tcW w:w="1235" w:type="pct"/>
          </w:tcPr>
          <w:p w14:paraId="65438CB8" w14:textId="361AF446" w:rsidR="00F57D44" w:rsidRPr="00026479" w:rsidRDefault="00C77025" w:rsidP="00BE0299">
            <w:pPr>
              <w:spacing w:after="120"/>
              <w:jc w:val="both"/>
              <w:rPr>
                <w:lang w:val="en-US" w:eastAsia="zh-CN"/>
              </w:rPr>
            </w:pPr>
            <w:r>
              <w:rPr>
                <w:lang w:val="en-US" w:eastAsia="zh-CN"/>
              </w:rPr>
              <w:t>Option 2</w:t>
            </w:r>
          </w:p>
        </w:tc>
        <w:tc>
          <w:tcPr>
            <w:tcW w:w="3066" w:type="pct"/>
          </w:tcPr>
          <w:p w14:paraId="6B7A642E" w14:textId="24FB7383" w:rsidR="00F57D44" w:rsidRPr="00C77025" w:rsidRDefault="00C77025" w:rsidP="00BE0299">
            <w:pPr>
              <w:spacing w:after="120"/>
              <w:jc w:val="both"/>
              <w:rPr>
                <w:bCs/>
                <w:iCs/>
                <w:lang w:val="en-US" w:eastAsia="zh-CN"/>
              </w:rPr>
            </w:pPr>
            <w:r>
              <w:rPr>
                <w:bCs/>
                <w:iCs/>
                <w:lang w:val="en-US" w:eastAsia="zh-CN"/>
              </w:rPr>
              <w:t xml:space="preserve">The naming of other features is also likely to be changed. </w:t>
            </w:r>
            <w:r w:rsidR="00495650">
              <w:rPr>
                <w:bCs/>
                <w:iCs/>
                <w:lang w:val="en-US" w:eastAsia="zh-CN"/>
              </w:rPr>
              <w:t xml:space="preserve">And </w:t>
            </w:r>
            <w:proofErr w:type="spellStart"/>
            <w:r w:rsidR="00495650">
              <w:rPr>
                <w:bCs/>
                <w:iCs/>
                <w:lang w:val="en-US" w:eastAsia="zh-CN"/>
              </w:rPr>
              <w:t>covEnh</w:t>
            </w:r>
            <w:proofErr w:type="spellEnd"/>
            <w:r w:rsidR="00495650">
              <w:rPr>
                <w:bCs/>
                <w:iCs/>
                <w:lang w:val="en-US" w:eastAsia="zh-CN"/>
              </w:rPr>
              <w:t xml:space="preserve"> is confusing as the only feature that is signaled is msg3 and not other features introduced for coverage enhancement in Rel-18. </w:t>
            </w:r>
          </w:p>
        </w:tc>
      </w:tr>
      <w:tr w:rsidR="00160583" w14:paraId="4EC9FDE2" w14:textId="77777777" w:rsidTr="00BE0299">
        <w:tc>
          <w:tcPr>
            <w:tcW w:w="699" w:type="pct"/>
          </w:tcPr>
          <w:p w14:paraId="3D039F3A" w14:textId="096F837D" w:rsidR="00160583" w:rsidRPr="00EE243C" w:rsidRDefault="00160583" w:rsidP="00BE0299">
            <w:pPr>
              <w:spacing w:after="120"/>
              <w:jc w:val="both"/>
              <w:rPr>
                <w:b/>
                <w:lang w:val="en-US" w:eastAsia="zh-CN"/>
              </w:rPr>
            </w:pPr>
            <w:r w:rsidRPr="00FC0B4B">
              <w:rPr>
                <w:rFonts w:hint="eastAsia"/>
                <w:bCs/>
                <w:lang w:val="en-US" w:eastAsia="zh-CN"/>
              </w:rPr>
              <w:t>CATT</w:t>
            </w:r>
          </w:p>
        </w:tc>
        <w:tc>
          <w:tcPr>
            <w:tcW w:w="1235" w:type="pct"/>
          </w:tcPr>
          <w:p w14:paraId="4F00394E" w14:textId="1614048A" w:rsidR="00160583" w:rsidRPr="00026479" w:rsidRDefault="00160583" w:rsidP="00BE0299">
            <w:pPr>
              <w:spacing w:after="120"/>
              <w:jc w:val="both"/>
              <w:rPr>
                <w:lang w:val="en-US" w:eastAsia="zh-CN"/>
              </w:rPr>
            </w:pPr>
            <w:r>
              <w:rPr>
                <w:rFonts w:hint="eastAsia"/>
                <w:lang w:val="en-US" w:eastAsia="zh-CN"/>
              </w:rPr>
              <w:t>Option</w:t>
            </w:r>
            <w:r>
              <w:rPr>
                <w:lang w:val="en-US" w:eastAsia="zh-CN"/>
              </w:rPr>
              <w:t xml:space="preserve"> 2</w:t>
            </w:r>
          </w:p>
        </w:tc>
        <w:tc>
          <w:tcPr>
            <w:tcW w:w="3066" w:type="pct"/>
          </w:tcPr>
          <w:p w14:paraId="56A338E1" w14:textId="18FEE978" w:rsidR="00160583" w:rsidRPr="005D778C" w:rsidRDefault="00160583" w:rsidP="00BE0299">
            <w:pPr>
              <w:spacing w:after="120"/>
              <w:jc w:val="both"/>
              <w:rPr>
                <w:b/>
                <w:i/>
                <w:lang w:val="en-US" w:eastAsia="zh-CN"/>
              </w:rPr>
            </w:pPr>
            <w:r w:rsidRPr="00FC0B4B">
              <w:rPr>
                <w:rFonts w:hint="eastAsia"/>
                <w:bCs/>
                <w:iCs/>
                <w:lang w:val="en-US" w:eastAsia="zh-CN"/>
              </w:rPr>
              <w:t>We</w:t>
            </w:r>
            <w:r>
              <w:rPr>
                <w:bCs/>
                <w:iCs/>
                <w:lang w:val="en-US" w:eastAsia="zh-CN"/>
              </w:rPr>
              <w:t xml:space="preserve"> </w:t>
            </w:r>
            <w:r>
              <w:rPr>
                <w:rFonts w:hint="eastAsia"/>
                <w:bCs/>
                <w:iCs/>
                <w:lang w:val="en-US" w:eastAsia="zh-CN"/>
              </w:rPr>
              <w:t>h</w:t>
            </w:r>
            <w:r>
              <w:rPr>
                <w:bCs/>
                <w:iCs/>
                <w:lang w:val="en-US" w:eastAsia="zh-CN"/>
              </w:rPr>
              <w:t>ave the same understanding as OPPO.</w:t>
            </w:r>
          </w:p>
        </w:tc>
      </w:tr>
    </w:tbl>
    <w:p w14:paraId="1D1A2B00" w14:textId="77777777" w:rsidR="00F57D44" w:rsidRDefault="00F57D44" w:rsidP="00E47001">
      <w:pPr>
        <w:jc w:val="both"/>
        <w:rPr>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lang w:eastAsia="zh-CN"/>
        </w:rPr>
      </w:pPr>
      <w:r>
        <w:rPr>
          <w:lang w:eastAsia="zh-CN"/>
        </w:rPr>
        <w:t>4.1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4"/>
        <w:gridCol w:w="4577"/>
        <w:gridCol w:w="3437"/>
        <w:gridCol w:w="2866"/>
        <w:gridCol w:w="2295"/>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Malgun Gothic"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proofErr w:type="spellStart"/>
            <w:r w:rsidR="00190407" w:rsidRPr="00190407">
              <w:rPr>
                <w:i/>
                <w:lang w:val="en-US" w:eastAsia="zh-CN"/>
              </w:rPr>
              <w:t>pucch-RepetitionNrofSlots</w:t>
            </w:r>
            <w:proofErr w:type="spellEnd"/>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proofErr w:type="spellStart"/>
            <w:r>
              <w:rPr>
                <w:b/>
                <w:i/>
                <w:szCs w:val="22"/>
                <w:lang w:eastAsia="sv-SE"/>
              </w:rPr>
              <w:t>pucch-WindowRestart</w:t>
            </w:r>
            <w:proofErr w:type="spellEnd"/>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proofErr w:type="spellStart"/>
            <w:r w:rsidRPr="00240DC2">
              <w:rPr>
                <w:i/>
                <w:lang w:val="en-US" w:eastAsia="zh-CN"/>
              </w:rPr>
              <w:t>pucch-WindowRestart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proofErr w:type="spellStart"/>
            <w:r>
              <w:rPr>
                <w:b/>
                <w:i/>
                <w:szCs w:val="22"/>
                <w:lang w:eastAsia="sv-SE"/>
              </w:rPr>
              <w:t>pusch-WindowRestart</w:t>
            </w:r>
            <w:proofErr w:type="spellEnd"/>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del w:id="16" w:author="Rapp_v03" w:date="2022-04-27T17:20:00Z">
              <w:r w:rsidRPr="00240DC2" w:rsidDel="008D25DC">
                <w:rPr>
                  <w:i/>
                  <w:lang w:val="en-US" w:eastAsia="zh-CN"/>
                </w:rPr>
                <w:delText>pucch</w:delText>
              </w:r>
            </w:del>
            <w:proofErr w:type="spellStart"/>
            <w:ins w:id="17"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lastRenderedPageBreak/>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3"/>
        <w:tblW w:w="5000" w:type="pct"/>
        <w:tblLook w:val="04A0" w:firstRow="1" w:lastRow="0" w:firstColumn="1" w:lastColumn="0" w:noHBand="0" w:noVBand="1"/>
      </w:tblPr>
      <w:tblGrid>
        <w:gridCol w:w="2028"/>
        <w:gridCol w:w="3582"/>
        <w:gridCol w:w="8894"/>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b/>
                <w:lang w:val="en-US" w:eastAsia="zh-CN"/>
              </w:rPr>
            </w:pPr>
            <w:r>
              <w:rPr>
                <w:b/>
                <w:lang w:val="en-US" w:eastAsia="zh-CN"/>
              </w:rPr>
              <w:t>Comments</w:t>
            </w:r>
          </w:p>
        </w:tc>
      </w:tr>
      <w:tr w:rsidR="005308FB" w14:paraId="2F297F7C" w14:textId="77777777" w:rsidTr="00BE0299">
        <w:tc>
          <w:tcPr>
            <w:tcW w:w="699" w:type="pct"/>
          </w:tcPr>
          <w:p w14:paraId="2B2EAC3C" w14:textId="46A10FA8" w:rsidR="005308FB" w:rsidRPr="00F52947" w:rsidRDefault="00F52947" w:rsidP="00BE0299">
            <w:pPr>
              <w:spacing w:after="120"/>
              <w:jc w:val="both"/>
              <w:rPr>
                <w:lang w:val="en-US" w:eastAsia="zh-CN"/>
              </w:rPr>
            </w:pPr>
            <w:r w:rsidRPr="00F52947">
              <w:rPr>
                <w:rFonts w:hint="eastAsia"/>
                <w:lang w:val="en-US" w:eastAsia="zh-CN"/>
              </w:rPr>
              <w:t>H</w:t>
            </w:r>
            <w:r w:rsidRPr="00F52947">
              <w:rPr>
                <w:lang w:val="en-US" w:eastAsia="zh-CN"/>
              </w:rPr>
              <w:t>uawei, HiSilicon</w:t>
            </w:r>
          </w:p>
        </w:tc>
        <w:tc>
          <w:tcPr>
            <w:tcW w:w="1235" w:type="pct"/>
          </w:tcPr>
          <w:p w14:paraId="38923C09" w14:textId="2BE28244" w:rsidR="005308FB" w:rsidRPr="00026479" w:rsidRDefault="00F52947" w:rsidP="00BE0299">
            <w:pPr>
              <w:spacing w:after="120"/>
              <w:jc w:val="both"/>
              <w:rPr>
                <w:lang w:val="en-US" w:eastAsia="zh-CN"/>
              </w:rPr>
            </w:pPr>
            <w:r>
              <w:rPr>
                <w:rFonts w:hint="eastAsia"/>
                <w:lang w:val="en-US" w:eastAsia="zh-CN"/>
              </w:rPr>
              <w:t>Y</w:t>
            </w: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6490DB84" w:rsidR="005308FB"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6CD769D" w14:textId="24423178" w:rsidR="005308FB" w:rsidRPr="00026479" w:rsidRDefault="009B0260" w:rsidP="00BE0299">
            <w:pPr>
              <w:spacing w:after="120"/>
              <w:jc w:val="both"/>
              <w:rPr>
                <w:lang w:val="en-US" w:eastAsia="zh-CN"/>
              </w:rPr>
            </w:pPr>
            <w:r>
              <w:rPr>
                <w:rFonts w:hint="eastAsia"/>
                <w:lang w:val="en-US" w:eastAsia="zh-CN"/>
              </w:rPr>
              <w:t>Y</w:t>
            </w: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37F86B57" w:rsidR="005308FB" w:rsidRPr="001914B9" w:rsidRDefault="001914B9" w:rsidP="00BE0299">
            <w:pPr>
              <w:spacing w:after="120"/>
              <w:jc w:val="both"/>
              <w:rPr>
                <w:rFonts w:eastAsia="Malgun Gothic"/>
                <w:lang w:val="en-US" w:eastAsia="ko-KR"/>
              </w:rPr>
            </w:pPr>
            <w:r w:rsidRPr="001914B9">
              <w:rPr>
                <w:rFonts w:eastAsia="Malgun Gothic" w:hint="eastAsia"/>
                <w:lang w:val="en-US" w:eastAsia="ko-KR"/>
              </w:rPr>
              <w:t>LGE</w:t>
            </w:r>
          </w:p>
        </w:tc>
        <w:tc>
          <w:tcPr>
            <w:tcW w:w="1235" w:type="pct"/>
          </w:tcPr>
          <w:p w14:paraId="4E6FB365" w14:textId="503AA78B" w:rsidR="005308FB" w:rsidRPr="001914B9" w:rsidRDefault="001914B9" w:rsidP="00BE0299">
            <w:pPr>
              <w:spacing w:after="120"/>
              <w:jc w:val="both"/>
              <w:rPr>
                <w:rFonts w:eastAsia="Malgun Gothic"/>
                <w:lang w:val="en-US" w:eastAsia="ko-KR"/>
              </w:rPr>
            </w:pPr>
            <w:r w:rsidRPr="001914B9">
              <w:rPr>
                <w:rFonts w:eastAsia="Malgun Gothic" w:hint="eastAsia"/>
                <w:lang w:val="en-US" w:eastAsia="ko-KR"/>
              </w:rPr>
              <w:t>Y</w:t>
            </w: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37D89BB5" w:rsidR="005308FB" w:rsidRPr="00DF0608" w:rsidRDefault="00DF0608" w:rsidP="00BE0299">
            <w:pPr>
              <w:spacing w:after="120"/>
              <w:jc w:val="both"/>
              <w:rPr>
                <w:bCs/>
                <w:lang w:val="en-US" w:eastAsia="zh-CN"/>
              </w:rPr>
            </w:pPr>
            <w:r>
              <w:rPr>
                <w:bCs/>
                <w:lang w:val="en-US" w:eastAsia="zh-CN"/>
              </w:rPr>
              <w:t>Ericsson</w:t>
            </w:r>
          </w:p>
        </w:tc>
        <w:tc>
          <w:tcPr>
            <w:tcW w:w="1235" w:type="pct"/>
          </w:tcPr>
          <w:p w14:paraId="7329734D" w14:textId="0BDA429A" w:rsidR="005308FB" w:rsidRPr="00026479" w:rsidRDefault="00DF0608" w:rsidP="00BE0299">
            <w:pPr>
              <w:spacing w:after="120"/>
              <w:jc w:val="both"/>
              <w:rPr>
                <w:lang w:val="en-US" w:eastAsia="zh-CN"/>
              </w:rPr>
            </w:pPr>
            <w:r>
              <w:rPr>
                <w:lang w:val="en-US" w:eastAsia="zh-CN"/>
              </w:rPr>
              <w:t>Y</w:t>
            </w: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0E5167D8" w:rsidR="005308FB" w:rsidRPr="00160583" w:rsidRDefault="00160583" w:rsidP="00BE0299">
            <w:pPr>
              <w:spacing w:after="120"/>
              <w:jc w:val="both"/>
              <w:rPr>
                <w:lang w:val="en-US" w:eastAsia="zh-CN"/>
              </w:rPr>
            </w:pPr>
            <w:r w:rsidRPr="00160583">
              <w:rPr>
                <w:rFonts w:hint="eastAsia"/>
                <w:lang w:val="en-US" w:eastAsia="zh-CN"/>
              </w:rPr>
              <w:t>CATT</w:t>
            </w:r>
          </w:p>
        </w:tc>
        <w:tc>
          <w:tcPr>
            <w:tcW w:w="1235" w:type="pct"/>
          </w:tcPr>
          <w:p w14:paraId="76E1634B" w14:textId="640988A2" w:rsidR="005308FB" w:rsidRPr="00160583" w:rsidRDefault="00160583" w:rsidP="00BE0299">
            <w:pPr>
              <w:spacing w:after="120"/>
              <w:jc w:val="both"/>
              <w:rPr>
                <w:lang w:val="en-US" w:eastAsia="zh-CN"/>
              </w:rPr>
            </w:pPr>
            <w:r w:rsidRPr="00160583">
              <w:rPr>
                <w:rFonts w:hint="eastAsia"/>
                <w:lang w:val="en-US" w:eastAsia="zh-CN"/>
              </w:rPr>
              <w:t>Y</w:t>
            </w:r>
          </w:p>
        </w:tc>
        <w:tc>
          <w:tcPr>
            <w:tcW w:w="3066" w:type="pct"/>
          </w:tcPr>
          <w:p w14:paraId="3FAB271D" w14:textId="77777777" w:rsidR="005308FB" w:rsidRPr="005D778C" w:rsidRDefault="005308FB" w:rsidP="00BE0299">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xml:space="preserve">: Per RA partition configuration: To add them in the field of featureSpecificParameters-r17 with conditional presence indicating it can be only present if CE is present in the </w:t>
      </w:r>
      <w:proofErr w:type="spellStart"/>
      <w:r>
        <w:rPr>
          <w:lang w:eastAsia="zh-CN"/>
        </w:rPr>
        <w:t>featurecomb</w:t>
      </w:r>
      <w:proofErr w:type="spellEnd"/>
    </w:p>
    <w:p w14:paraId="4682FF1B" w14:textId="109C99FE" w:rsidR="00316FA8" w:rsidRPr="00BB60C5" w:rsidRDefault="00181354" w:rsidP="00181354">
      <w:pPr>
        <w:rPr>
          <w:lang w:eastAsia="zh-CN"/>
        </w:rPr>
      </w:pPr>
      <w:r w:rsidRPr="00181354">
        <w:rPr>
          <w:b/>
          <w:lang w:eastAsia="zh-CN"/>
        </w:rPr>
        <w:t>Option 2</w:t>
      </w:r>
      <w:r>
        <w:rPr>
          <w:lang w:eastAsia="zh-CN"/>
        </w:rPr>
        <w:t>: Common configuration:</w:t>
      </w:r>
      <w:r w:rsidR="00BB60C5">
        <w:rPr>
          <w:lang w:eastAsia="zh-CN"/>
        </w:rPr>
        <w:t xml:space="preserve"> </w:t>
      </w:r>
      <w:r>
        <w:rPr>
          <w:lang w:eastAsia="zh-CN"/>
        </w:rPr>
        <w:t>To add them in IE RACH-</w:t>
      </w:r>
      <w:proofErr w:type="spellStart"/>
      <w:r>
        <w:rPr>
          <w:lang w:eastAsia="zh-CN"/>
        </w:rPr>
        <w:t>ConfigCommon</w:t>
      </w:r>
      <w:proofErr w:type="spellEnd"/>
      <w:r>
        <w:rPr>
          <w:lang w:eastAsia="zh-CN"/>
        </w:rPr>
        <w:t xml:space="preserve">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3"/>
        <w:tblW w:w="5000" w:type="pct"/>
        <w:tblLayout w:type="fixed"/>
        <w:tblLook w:val="04A0" w:firstRow="1" w:lastRow="0" w:firstColumn="1" w:lastColumn="0" w:noHBand="0" w:noVBand="1"/>
      </w:tblPr>
      <w:tblGrid>
        <w:gridCol w:w="3887"/>
        <w:gridCol w:w="2631"/>
        <w:gridCol w:w="3994"/>
        <w:gridCol w:w="3992"/>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lastRenderedPageBreak/>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8" w:author="Rapp_v03" w:date="2022-04-27T17:07:00Z"/>
                <w:b/>
                <w:lang w:val="en-US" w:eastAsia="zh-CN"/>
              </w:rPr>
            </w:pPr>
            <w:ins w:id="19"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0"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[Huawei, HiSilicon]</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We proposed in our contribution to have it is part of BWP-</w:t>
            </w:r>
            <w:proofErr w:type="spellStart"/>
            <w:r>
              <w:rPr>
                <w:lang w:val="en-US" w:eastAsia="zh-CN"/>
              </w:rPr>
              <w:t>UplinkCommon</w:t>
            </w:r>
            <w:proofErr w:type="spellEnd"/>
            <w:r>
              <w:rPr>
                <w:lang w:val="en-US" w:eastAsia="zh-CN"/>
              </w:rPr>
              <w:t xml:space="preserve">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proofErr w:type="spellStart"/>
            <w:r>
              <w:t>pucch-TimeDomainWindowLength</w:t>
            </w:r>
            <w:proofErr w:type="spellEnd"/>
          </w:p>
        </w:tc>
        <w:tc>
          <w:tcPr>
            <w:tcW w:w="1377" w:type="pct"/>
          </w:tcPr>
          <w:p w14:paraId="6A0D1A8B" w14:textId="6048C726" w:rsidR="00FA0889" w:rsidRDefault="00FA0889" w:rsidP="00CC2939">
            <w:pPr>
              <w:pStyle w:val="ac"/>
              <w:rPr>
                <w:ins w:id="21" w:author="Rapp_v03" w:date="2022-04-27T17:07:00Z"/>
              </w:rPr>
            </w:pPr>
            <w:proofErr w:type="spellStart"/>
            <w:ins w:id="22"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23" w:author="Rapp_v03" w:date="2022-04-27T17:08:00Z">
              <w:r w:rsidR="00A61A89">
                <w:rPr>
                  <w:lang w:val="en-US" w:eastAsia="zh-CN"/>
                </w:rPr>
                <w:t xml:space="preserve">Change </w:t>
              </w:r>
            </w:ins>
            <w:ins w:id="24" w:author="Rapp_v03" w:date="2022-04-27T17:07:00Z">
              <w:r>
                <w:rPr>
                  <w:lang w:val="en-US" w:eastAsia="zh-CN"/>
                </w:rPr>
                <w:t xml:space="preserve">to </w:t>
              </w:r>
            </w:ins>
            <w:ins w:id="25" w:author="Rapp_v03" w:date="2022-04-27T17:08:00Z">
              <w:r w:rsidR="00A61A89">
                <w:rPr>
                  <w:lang w:val="en-US" w:eastAsia="zh-CN"/>
                </w:rPr>
                <w:t>“</w:t>
              </w:r>
            </w:ins>
            <w:ins w:id="26" w:author="Rapp_v03" w:date="2022-04-27T17:12:00Z">
              <w:r w:rsidR="00A61A89">
                <w:rPr>
                  <w:lang w:val="en-US" w:eastAsia="zh-CN"/>
                </w:rPr>
                <w:t xml:space="preserve">the maximum duration </w:t>
              </w:r>
            </w:ins>
            <w:ins w:id="27" w:author="Rapp_v03" w:date="2022-04-27T17:18:00Z">
              <w:r w:rsidR="00CC2939">
                <w:rPr>
                  <w:lang w:val="en-US" w:eastAsia="zh-CN"/>
                </w:rPr>
                <w:t>for DMRS bundling for PUCCH as specified in TS 38.306 [26]</w:t>
              </w:r>
            </w:ins>
            <w:ins w:id="28" w:author="Rapp_v03" w:date="2022-04-27T17:08:00Z">
              <w:r w:rsidR="00A61A89">
                <w:rPr>
                  <w:lang w:val="en-US" w:eastAsia="zh-CN"/>
                </w:rPr>
                <w:t>”</w:t>
              </w:r>
            </w:ins>
            <w:ins w:id="29" w:author="Rapp_v03" w:date="2022-04-27T17:18:00Z">
              <w:r w:rsidR="00CC2939">
                <w:rPr>
                  <w:lang w:val="en-US" w:eastAsia="zh-CN"/>
                </w:rPr>
                <w:t xml:space="preserve">in </w:t>
              </w:r>
            </w:ins>
            <w:ins w:id="30" w:author="Rapp_v03" w:date="2022-04-27T17:07:00Z">
              <w:r>
                <w:rPr>
                  <w:lang w:val="en-US" w:eastAsia="zh-CN"/>
                </w:rPr>
                <w:t xml:space="preserve">the field description of </w:t>
              </w:r>
              <w:proofErr w:type="spellStart"/>
              <w:r w:rsidRPr="00240DC2">
                <w:rPr>
                  <w:i/>
                  <w:lang w:val="en-US" w:eastAsia="zh-CN"/>
                </w:rPr>
                <w:t>pucch-</w:t>
              </w:r>
            </w:ins>
            <w:ins w:id="31" w:author="Rapp_v03" w:date="2022-04-27T17:19:00Z">
              <w:r w:rsidR="00CC2939">
                <w:rPr>
                  <w:i/>
                  <w:lang w:val="en-US" w:eastAsia="zh-CN"/>
                </w:rPr>
                <w:t>TimeDomainWindowLength</w:t>
              </w:r>
            </w:ins>
            <w:proofErr w:type="spellEnd"/>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2"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3" w:author="Rapp_v03" w:date="2022-04-27T17:21:00Z">
              <w:r>
                <w:rPr>
                  <w:lang w:eastAsia="zh-CN"/>
                </w:rPr>
                <w:t xml:space="preserve">[Rapp]: Thanks for pointing it out. After internal check with RAN1, we think the understanding from Jonas is correct that it is indicated by UE </w:t>
              </w:r>
            </w:ins>
            <w:ins w:id="34"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t>Ericsson:</w:t>
            </w:r>
          </w:p>
          <w:p w14:paraId="2AC3FA97" w14:textId="7AD30D6A" w:rsidR="00954A51" w:rsidRPr="00A06061" w:rsidRDefault="00954A51" w:rsidP="00954A51">
            <w:pPr>
              <w:rPr>
                <w:highlight w:val="yellow"/>
              </w:rPr>
            </w:pPr>
            <w:r>
              <w:t xml:space="preserve">The value shall not exceed the maximum duration defined in TS 38.101-1 [15] and TS </w:t>
            </w:r>
            <w:r>
              <w:lastRenderedPageBreak/>
              <w:t xml:space="preserve">38.101-2 [39].  </w:t>
            </w:r>
          </w:p>
        </w:tc>
        <w:tc>
          <w:tcPr>
            <w:tcW w:w="907" w:type="pct"/>
          </w:tcPr>
          <w:p w14:paraId="3B714042" w14:textId="07EF8FDD" w:rsidR="00954A51" w:rsidRDefault="00954A51" w:rsidP="00954A51">
            <w:pPr>
              <w:spacing w:after="120"/>
              <w:jc w:val="both"/>
            </w:pPr>
            <w:proofErr w:type="spellStart"/>
            <w:r>
              <w:lastRenderedPageBreak/>
              <w:t>pusch-TimeDomainWindowLength</w:t>
            </w:r>
            <w:proofErr w:type="spellEnd"/>
          </w:p>
        </w:tc>
        <w:tc>
          <w:tcPr>
            <w:tcW w:w="1377" w:type="pct"/>
          </w:tcPr>
          <w:p w14:paraId="4EA7DDC4" w14:textId="70117A43" w:rsidR="00954A51" w:rsidRDefault="00954A51" w:rsidP="008640C1">
            <w:pPr>
              <w:spacing w:after="120"/>
              <w:jc w:val="both"/>
              <w:rPr>
                <w:ins w:id="35" w:author="Rapp_v03" w:date="2022-04-27T17:07:00Z"/>
              </w:rPr>
            </w:pPr>
            <w:proofErr w:type="spellStart"/>
            <w:ins w:id="36"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37" w:author="Rapp_v03" w:date="2022-04-27T17:19:00Z">
              <w:r w:rsidR="00A02A65">
                <w:rPr>
                  <w:lang w:val="en-US" w:eastAsia="zh-CN"/>
                </w:rPr>
                <w:t xml:space="preserve">Change to “the maximum duration for DMRS bundling for </w:t>
              </w:r>
            </w:ins>
            <w:ins w:id="38" w:author="Rapp_v03" w:date="2022-04-27T17:20:00Z">
              <w:r w:rsidR="008640C1">
                <w:rPr>
                  <w:lang w:val="en-US" w:eastAsia="zh-CN"/>
                </w:rPr>
                <w:t>PUSCH</w:t>
              </w:r>
            </w:ins>
            <w:ins w:id="39" w:author="Rapp_v03" w:date="2022-04-27T17:19:00Z">
              <w:r w:rsidR="00A02A65">
                <w:rPr>
                  <w:lang w:val="en-US" w:eastAsia="zh-CN"/>
                </w:rPr>
                <w:t xml:space="preserve"> as specified in TS 38.306 [26]”in the field description of </w:t>
              </w:r>
              <w:proofErr w:type="spellStart"/>
              <w:r w:rsidR="008640C1">
                <w:rPr>
                  <w:i/>
                  <w:lang w:val="en-US" w:eastAsia="zh-CN"/>
                </w:rPr>
                <w:lastRenderedPageBreak/>
                <w:t>pu</w:t>
              </w:r>
            </w:ins>
            <w:ins w:id="40" w:author="Rapp_v03" w:date="2022-04-27T17:20:00Z">
              <w:r w:rsidR="008640C1">
                <w:rPr>
                  <w:i/>
                  <w:lang w:val="en-US" w:eastAsia="zh-CN"/>
                </w:rPr>
                <w:t>s</w:t>
              </w:r>
            </w:ins>
            <w:ins w:id="41" w:author="Rapp_v03" w:date="2022-04-27T17:19:00Z">
              <w:r w:rsidR="00A02A65" w:rsidRPr="00240DC2">
                <w:rPr>
                  <w:i/>
                  <w:lang w:val="en-US" w:eastAsia="zh-CN"/>
                </w:rPr>
                <w:t>ch-</w:t>
              </w:r>
              <w:r w:rsidR="00A02A65">
                <w:rPr>
                  <w:i/>
                  <w:lang w:val="en-US" w:eastAsia="zh-CN"/>
                </w:rPr>
                <w:t>TimeDomainWindowLength</w:t>
              </w:r>
            </w:ins>
            <w:proofErr w:type="spellEnd"/>
          </w:p>
        </w:tc>
        <w:tc>
          <w:tcPr>
            <w:tcW w:w="1376" w:type="pct"/>
          </w:tcPr>
          <w:p w14:paraId="150100C2" w14:textId="13C02DC0" w:rsidR="00954A51" w:rsidRDefault="00954A51" w:rsidP="00954A51">
            <w:pPr>
              <w:spacing w:after="120"/>
              <w:jc w:val="both"/>
              <w:rPr>
                <w:lang w:val="en-US" w:eastAsia="zh-CN"/>
              </w:rPr>
            </w:pPr>
            <w:r>
              <w:lastRenderedPageBreak/>
              <w:t>[Ericsson]:</w:t>
            </w:r>
          </w:p>
          <w:p w14:paraId="1F0485A2" w14:textId="77777777" w:rsidR="00954A51" w:rsidRDefault="00954A51" w:rsidP="00954A51">
            <w:pPr>
              <w:spacing w:after="120"/>
              <w:jc w:val="both"/>
              <w:rPr>
                <w:ins w:id="42" w:author="Rapp_v03" w:date="2022-04-27T17:22:00Z"/>
                <w:lang w:val="en-US" w:eastAsia="zh-CN"/>
              </w:rPr>
            </w:pPr>
            <w:r w:rsidRPr="003A4097">
              <w:rPr>
                <w:lang w:val="en-US" w:eastAsia="zh-CN"/>
              </w:rPr>
              <w:t>Same comment as for PUCCH</w:t>
            </w:r>
          </w:p>
          <w:p w14:paraId="02BAEFCF" w14:textId="0B8765B5" w:rsidR="00051452" w:rsidRDefault="00051452" w:rsidP="00954A51">
            <w:pPr>
              <w:spacing w:after="120"/>
              <w:jc w:val="both"/>
              <w:rPr>
                <w:color w:val="00B050"/>
                <w:lang w:val="en-US" w:eastAsia="zh-CN"/>
              </w:rPr>
            </w:pPr>
            <w:ins w:id="43" w:author="Rapp_v03" w:date="2022-04-27T17:22:00Z">
              <w:r>
                <w:rPr>
                  <w:lang w:eastAsia="zh-CN"/>
                </w:rPr>
                <w:t xml:space="preserve">[Rapp]: Thanks for pointing it out. After </w:t>
              </w:r>
              <w:r>
                <w:rPr>
                  <w:lang w:eastAsia="zh-CN"/>
                </w:rPr>
                <w:lastRenderedPageBreak/>
                <w:t>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4" w:author="Huawei, HiSilicon" w:date="2022-04-28T15:27:00Z"/>
        </w:trPr>
        <w:tc>
          <w:tcPr>
            <w:tcW w:w="1340" w:type="pct"/>
          </w:tcPr>
          <w:p w14:paraId="5B2300F4" w14:textId="77777777" w:rsidR="00F15D73" w:rsidRDefault="00F15D73" w:rsidP="00954A51">
            <w:pPr>
              <w:rPr>
                <w:ins w:id="45" w:author="Huawei, HiSilicon" w:date="2022-04-28T15:28:00Z"/>
                <w:lang w:eastAsia="zh-CN"/>
              </w:rPr>
            </w:pPr>
            <w:ins w:id="46" w:author="Huawei, HiSilicon" w:date="2022-04-28T15:28:00Z">
              <w:r>
                <w:rPr>
                  <w:rFonts w:hint="eastAsia"/>
                  <w:lang w:eastAsia="zh-CN"/>
                </w:rPr>
                <w:lastRenderedPageBreak/>
                <w:t>H</w:t>
              </w:r>
              <w:r>
                <w:rPr>
                  <w:lang w:eastAsia="zh-CN"/>
                </w:rPr>
                <w:t>uawei, HiSilicon:</w:t>
              </w:r>
            </w:ins>
          </w:p>
          <w:p w14:paraId="21BFEEF7" w14:textId="27D2DA5D" w:rsidR="0088729D" w:rsidRDefault="0088729D" w:rsidP="0088729D">
            <w:pPr>
              <w:pStyle w:val="TAL"/>
              <w:rPr>
                <w:ins w:id="47" w:author="Huawei, HiSilicon" w:date="2022-04-28T15:32:00Z"/>
                <w:b/>
                <w:bCs/>
                <w:i/>
                <w:iCs/>
                <w:lang w:eastAsia="sv-SE"/>
              </w:rPr>
            </w:pPr>
            <w:proofErr w:type="spellStart"/>
            <w:ins w:id="48" w:author="Huawei, HiSilicon" w:date="2022-04-28T15:32:00Z">
              <w:r w:rsidRPr="00740BCD">
                <w:rPr>
                  <w:b/>
                  <w:bCs/>
                  <w:i/>
                  <w:iCs/>
                  <w:lang w:eastAsia="sv-SE"/>
                </w:rPr>
                <w:t>pucch-RepetitionNrofSlots</w:t>
              </w:r>
              <w:proofErr w:type="spellEnd"/>
            </w:ins>
          </w:p>
          <w:p w14:paraId="5F0FF0D5" w14:textId="434F3206" w:rsidR="0088729D" w:rsidRPr="0088729D" w:rsidRDefault="0088729D" w:rsidP="0088729D">
            <w:pPr>
              <w:pStyle w:val="TAL"/>
              <w:rPr>
                <w:ins w:id="49" w:author="Huawei, HiSilicon" w:date="2022-04-28T15:31:00Z"/>
                <w:bCs/>
                <w:iCs/>
                <w:lang w:eastAsia="sv-SE"/>
              </w:rPr>
            </w:pPr>
          </w:p>
          <w:p w14:paraId="503EE7D8" w14:textId="77777777" w:rsidR="00F15D73" w:rsidRDefault="0088729D" w:rsidP="00954A51">
            <w:pPr>
              <w:rPr>
                <w:ins w:id="50" w:author="Huawei, HiSilicon" w:date="2022-04-28T15:32:00Z"/>
                <w:bCs/>
                <w:iCs/>
                <w:lang w:eastAsia="sv-SE"/>
              </w:rPr>
            </w:pPr>
            <w:ins w:id="51" w:author="Huawei, HiSilicon" w:date="2022-04-28T15:31:00Z">
              <w:r w:rsidRPr="0088729D">
                <w:rPr>
                  <w:bCs/>
                  <w:iCs/>
                  <w:highlight w:val="yellow"/>
                  <w:lang w:eastAsia="sv-SE"/>
                </w:rPr>
                <w:t xml:space="preserve">If this field is absent in a PUCCH resource with associated scheduling DCI, the UE applies the value of field </w:t>
              </w:r>
              <w:proofErr w:type="spellStart"/>
              <w:r w:rsidRPr="0088729D">
                <w:rPr>
                  <w:bCs/>
                  <w:i/>
                  <w:iCs/>
                  <w:highlight w:val="yellow"/>
                  <w:lang w:eastAsia="sv-SE"/>
                </w:rPr>
                <w:t>nrofSlots</w:t>
              </w:r>
              <w:proofErr w:type="spellEnd"/>
              <w:r w:rsidRPr="0088729D">
                <w:rPr>
                  <w:bCs/>
                  <w:iCs/>
                  <w:highlight w:val="yellow"/>
                  <w:lang w:eastAsia="sv-SE"/>
                </w:rPr>
                <w:t>.</w:t>
              </w:r>
            </w:ins>
          </w:p>
          <w:p w14:paraId="3B43D2DF" w14:textId="3462BA5C" w:rsidR="0088729D" w:rsidRDefault="0088729D" w:rsidP="00BC4E81">
            <w:pPr>
              <w:rPr>
                <w:ins w:id="52" w:author="Huawei, HiSilicon" w:date="2022-04-28T15:27:00Z"/>
                <w:lang w:eastAsia="zh-CN"/>
              </w:rPr>
            </w:pPr>
            <w:ins w:id="53" w:author="Huawei, HiSilicon" w:date="2022-04-28T15:32:00Z">
              <w:r>
                <w:rPr>
                  <w:bCs/>
                  <w:iCs/>
                  <w:lang w:eastAsia="sv-SE"/>
                </w:rPr>
                <w:t xml:space="preserve">Currently the value range of </w:t>
              </w:r>
              <w:proofErr w:type="spellStart"/>
              <w:r w:rsidRPr="0088729D">
                <w:rPr>
                  <w:bCs/>
                  <w:i/>
                  <w:iCs/>
                  <w:lang w:eastAsia="sv-SE"/>
                </w:rPr>
                <w:t>pucch-RepetitionNrofSlots</w:t>
              </w:r>
            </w:ins>
            <w:proofErr w:type="spellEnd"/>
            <w:ins w:id="54" w:author="Huawei, HiSilicon" w:date="2022-04-28T15:33:00Z">
              <w:r>
                <w:rPr>
                  <w:bCs/>
                  <w:iCs/>
                  <w:lang w:eastAsia="sv-SE"/>
                </w:rPr>
                <w:t xml:space="preserve"> is {n2,</w:t>
              </w:r>
            </w:ins>
            <w:ins w:id="55" w:author="Huawei, HiSilicon" w:date="2022-04-28T15:39:00Z">
              <w:r w:rsidR="00616257">
                <w:rPr>
                  <w:bCs/>
                  <w:iCs/>
                  <w:lang w:eastAsia="sv-SE"/>
                </w:rPr>
                <w:t xml:space="preserve"> </w:t>
              </w:r>
            </w:ins>
            <w:ins w:id="56" w:author="Huawei, HiSilicon" w:date="2022-04-28T15:33:00Z">
              <w:r>
                <w:rPr>
                  <w:bCs/>
                  <w:iCs/>
                  <w:lang w:eastAsia="sv-SE"/>
                </w:rPr>
                <w:t>n4,</w:t>
              </w:r>
            </w:ins>
            <w:ins w:id="57" w:author="Huawei, HiSilicon" w:date="2022-04-28T15:39:00Z">
              <w:r w:rsidR="00616257">
                <w:rPr>
                  <w:bCs/>
                  <w:iCs/>
                  <w:lang w:eastAsia="sv-SE"/>
                </w:rPr>
                <w:t xml:space="preserve"> </w:t>
              </w:r>
            </w:ins>
            <w:ins w:id="58" w:author="Huawei, HiSilicon" w:date="2022-04-28T15:33:00Z">
              <w:r w:rsidR="00893336">
                <w:rPr>
                  <w:bCs/>
                  <w:iCs/>
                  <w:lang w:eastAsia="sv-SE"/>
                </w:rPr>
                <w:t xml:space="preserve">n8} and </w:t>
              </w:r>
            </w:ins>
            <w:ins w:id="59" w:author="Huawei, HiSilicon" w:date="2022-04-28T16:00:00Z">
              <w:r w:rsidR="00893336">
                <w:rPr>
                  <w:bCs/>
                  <w:iCs/>
                  <w:lang w:eastAsia="sv-SE"/>
                </w:rPr>
                <w:t>n1</w:t>
              </w:r>
            </w:ins>
            <w:ins w:id="60" w:author="Huawei, HiSilicon" w:date="2022-04-28T15:33:00Z">
              <w:r>
                <w:rPr>
                  <w:bCs/>
                  <w:iCs/>
                  <w:lang w:eastAsia="sv-SE"/>
                </w:rPr>
                <w:t xml:space="preserve"> can </w:t>
              </w:r>
            </w:ins>
            <w:ins w:id="61" w:author="Huawei, HiSilicon" w:date="2022-04-28T15:36:00Z">
              <w:r>
                <w:rPr>
                  <w:bCs/>
                  <w:iCs/>
                  <w:lang w:eastAsia="sv-SE"/>
                </w:rPr>
                <w:t xml:space="preserve">be </w:t>
              </w:r>
            </w:ins>
            <w:ins w:id="62" w:author="Huawei, HiSilicon" w:date="2022-04-28T15:33:00Z">
              <w:r>
                <w:rPr>
                  <w:bCs/>
                  <w:iCs/>
                  <w:lang w:eastAsia="sv-SE"/>
                </w:rPr>
                <w:t xml:space="preserve">configured </w:t>
              </w:r>
            </w:ins>
            <w:ins w:id="63" w:author="Huawei, HiSilicon" w:date="2022-04-28T15:42:00Z">
              <w:r w:rsidR="00CC334F">
                <w:rPr>
                  <w:bCs/>
                  <w:iCs/>
                  <w:lang w:eastAsia="sv-SE"/>
                </w:rPr>
                <w:t xml:space="preserve">only </w:t>
              </w:r>
            </w:ins>
            <w:ins w:id="64" w:author="Huawei, HiSilicon" w:date="2022-04-28T15:34:00Z">
              <w:r>
                <w:rPr>
                  <w:bCs/>
                  <w:iCs/>
                  <w:lang w:eastAsia="sv-SE"/>
                </w:rPr>
                <w:t xml:space="preserve">when </w:t>
              </w:r>
              <w:proofErr w:type="spellStart"/>
              <w:r w:rsidRPr="0088729D">
                <w:rPr>
                  <w:bCs/>
                  <w:i/>
                  <w:iCs/>
                  <w:lang w:eastAsia="sv-SE"/>
                </w:rPr>
                <w:t>nrofSlots</w:t>
              </w:r>
              <w:proofErr w:type="spellEnd"/>
              <w:r>
                <w:rPr>
                  <w:bCs/>
                  <w:iCs/>
                  <w:lang w:eastAsia="sv-SE"/>
                </w:rPr>
                <w:t xml:space="preserve"> is set to n1 (indicated by highlight text above</w:t>
              </w:r>
            </w:ins>
            <w:ins w:id="65" w:author="Huawei, HiSilicon" w:date="2022-04-28T15:53:00Z">
              <w:r w:rsidR="0058312C">
                <w:rPr>
                  <w:bCs/>
                  <w:iCs/>
                  <w:lang w:eastAsia="sv-SE"/>
                </w:rPr>
                <w:t xml:space="preserve"> in the corresponding field description</w:t>
              </w:r>
            </w:ins>
            <w:ins w:id="66" w:author="Huawei, HiSilicon" w:date="2022-04-28T15:34:00Z">
              <w:r>
                <w:rPr>
                  <w:bCs/>
                  <w:iCs/>
                  <w:lang w:eastAsia="sv-SE"/>
                </w:rPr>
                <w:t xml:space="preserve">). However, </w:t>
              </w:r>
              <w:proofErr w:type="spellStart"/>
              <w:r w:rsidRPr="0088729D">
                <w:rPr>
                  <w:bCs/>
                  <w:i/>
                  <w:iCs/>
                  <w:lang w:eastAsia="sv-SE"/>
                </w:rPr>
                <w:t>pucch-RepetitionNrofSlots</w:t>
              </w:r>
              <w:proofErr w:type="spellEnd"/>
              <w:r>
                <w:rPr>
                  <w:bCs/>
                  <w:i/>
                  <w:iCs/>
                  <w:lang w:eastAsia="sv-SE"/>
                </w:rPr>
                <w:t xml:space="preserve"> </w:t>
              </w:r>
              <w:r>
                <w:rPr>
                  <w:bCs/>
                  <w:iCs/>
                  <w:lang w:eastAsia="sv-SE"/>
                </w:rPr>
                <w:t xml:space="preserve">and </w:t>
              </w:r>
              <w:proofErr w:type="spellStart"/>
              <w:r w:rsidRPr="0088729D">
                <w:rPr>
                  <w:bCs/>
                  <w:i/>
                  <w:iCs/>
                  <w:lang w:eastAsia="sv-SE"/>
                </w:rPr>
                <w:t>nrofSlots</w:t>
              </w:r>
            </w:ins>
            <w:proofErr w:type="spellEnd"/>
            <w:ins w:id="67" w:author="Huawei, HiSilicon" w:date="2022-04-28T15:35:00Z">
              <w:r>
                <w:rPr>
                  <w:bCs/>
                  <w:iCs/>
                  <w:lang w:eastAsia="sv-SE"/>
                </w:rPr>
                <w:t xml:space="preserve"> are applicable to different granularity where </w:t>
              </w:r>
              <w:proofErr w:type="spellStart"/>
              <w:r w:rsidRPr="0088729D">
                <w:rPr>
                  <w:bCs/>
                  <w:i/>
                  <w:iCs/>
                  <w:lang w:eastAsia="sv-SE"/>
                </w:rPr>
                <w:t>pucch-RepetitionNrofSlots</w:t>
              </w:r>
              <w:proofErr w:type="spellEnd"/>
              <w:r>
                <w:rPr>
                  <w:bCs/>
                  <w:iCs/>
                  <w:lang w:eastAsia="sv-SE"/>
                </w:rPr>
                <w:t xml:space="preserve"> is per PUCCH resource while </w:t>
              </w:r>
              <w:proofErr w:type="spellStart"/>
              <w:r w:rsidRPr="0088729D">
                <w:rPr>
                  <w:bCs/>
                  <w:i/>
                  <w:iCs/>
                  <w:lang w:eastAsia="sv-SE"/>
                </w:rPr>
                <w:t>nrofSlots</w:t>
              </w:r>
              <w:proofErr w:type="spellEnd"/>
              <w:r>
                <w:rPr>
                  <w:bCs/>
                  <w:iCs/>
                  <w:lang w:eastAsia="sv-SE"/>
                </w:rPr>
                <w:t xml:space="preserve"> </w:t>
              </w:r>
              <w:r w:rsidR="00015609">
                <w:rPr>
                  <w:bCs/>
                  <w:iCs/>
                  <w:lang w:eastAsia="sv-SE"/>
                </w:rPr>
                <w:t>is per PUCCH forma</w:t>
              </w:r>
            </w:ins>
            <w:ins w:id="68" w:author="Huawei, HiSilicon" w:date="2022-04-28T15:45:00Z">
              <w:r w:rsidR="002525FD">
                <w:rPr>
                  <w:bCs/>
                  <w:iCs/>
                  <w:lang w:eastAsia="sv-SE"/>
                </w:rPr>
                <w:t>t</w:t>
              </w:r>
            </w:ins>
            <w:ins w:id="69" w:author="Huawei, HiSilicon" w:date="2022-04-28T15:53:00Z">
              <w:r w:rsidR="002525FD">
                <w:rPr>
                  <w:bCs/>
                  <w:iCs/>
                  <w:lang w:eastAsia="sv-SE"/>
                </w:rPr>
                <w:t xml:space="preserve">. </w:t>
              </w:r>
            </w:ins>
            <w:ins w:id="70" w:author="Huawei, HiSilicon" w:date="2022-04-28T16:01:00Z">
              <w:r w:rsidR="000143A6">
                <w:rPr>
                  <w:bCs/>
                  <w:iCs/>
                  <w:lang w:eastAsia="sv-SE"/>
                </w:rPr>
                <w:t>Consequently</w:t>
              </w:r>
              <w:r w:rsidR="00401A93">
                <w:rPr>
                  <w:bCs/>
                  <w:iCs/>
                  <w:lang w:eastAsia="sv-SE"/>
                </w:rPr>
                <w:t>,</w:t>
              </w:r>
            </w:ins>
            <w:ins w:id="71" w:author="Huawei, HiSilicon" w:date="2022-04-28T15:53:00Z">
              <w:r w:rsidR="002525FD">
                <w:rPr>
                  <w:bCs/>
                  <w:iCs/>
                  <w:lang w:eastAsia="sv-SE"/>
                </w:rPr>
                <w:t xml:space="preserve"> the current mechanism to enable n1 </w:t>
              </w:r>
            </w:ins>
            <w:ins w:id="72" w:author="Huawei, HiSilicon" w:date="2022-04-28T15:42:00Z">
              <w:r w:rsidR="0066689A">
                <w:rPr>
                  <w:bCs/>
                  <w:iCs/>
                  <w:lang w:eastAsia="sv-SE"/>
                </w:rPr>
                <w:t xml:space="preserve">would </w:t>
              </w:r>
            </w:ins>
            <w:ins w:id="73" w:author="Huawei, HiSilicon" w:date="2022-04-28T15:37:00Z">
              <w:r w:rsidR="0066689A">
                <w:rPr>
                  <w:bCs/>
                  <w:iCs/>
                  <w:lang w:eastAsia="sv-SE"/>
                </w:rPr>
                <w:t>restrict</w:t>
              </w:r>
              <w:r w:rsidR="00D67393">
                <w:rPr>
                  <w:bCs/>
                  <w:iCs/>
                  <w:lang w:eastAsia="sv-SE"/>
                </w:rPr>
                <w:t xml:space="preserve"> the flexibility</w:t>
              </w:r>
            </w:ins>
            <w:ins w:id="74" w:author="Huawei, HiSilicon" w:date="2022-04-28T15:35:00Z">
              <w:r>
                <w:rPr>
                  <w:bCs/>
                  <w:iCs/>
                  <w:lang w:eastAsia="sv-SE"/>
                </w:rPr>
                <w:t xml:space="preserve"> of netwo</w:t>
              </w:r>
            </w:ins>
            <w:ins w:id="75" w:author="Huawei, HiSilicon" w:date="2022-04-28T15:36:00Z">
              <w:r>
                <w:rPr>
                  <w:bCs/>
                  <w:iCs/>
                  <w:lang w:eastAsia="sv-SE"/>
                </w:rPr>
                <w:t xml:space="preserve">rk to configure </w:t>
              </w:r>
            </w:ins>
            <w:ins w:id="76" w:author="Huawei, HiSilicon" w:date="2022-04-28T16:03:00Z">
              <w:r w:rsidR="007002FF">
                <w:rPr>
                  <w:bCs/>
                  <w:iCs/>
                  <w:lang w:eastAsia="sv-SE"/>
                </w:rPr>
                <w:t xml:space="preserve">the value of </w:t>
              </w:r>
            </w:ins>
            <w:ins w:id="77" w:author="Huawei, HiSilicon" w:date="2022-04-28T16:01:00Z">
              <w:r w:rsidR="00BC4E81">
                <w:rPr>
                  <w:bCs/>
                  <w:iCs/>
                  <w:lang w:eastAsia="sv-SE"/>
                </w:rPr>
                <w:t xml:space="preserve">n1 to </w:t>
              </w:r>
            </w:ins>
            <w:ins w:id="78" w:author="Huawei, HiSilicon" w:date="2022-04-28T15:36:00Z">
              <w:r>
                <w:rPr>
                  <w:bCs/>
                  <w:iCs/>
                  <w:lang w:eastAsia="sv-SE"/>
                </w:rPr>
                <w:t xml:space="preserve">a PUCCH resource </w:t>
              </w:r>
            </w:ins>
            <w:ins w:id="79" w:author="Huawei, HiSilicon" w:date="2022-04-28T16:01:00Z">
              <w:r w:rsidR="00BC4E81">
                <w:rPr>
                  <w:bCs/>
                  <w:iCs/>
                  <w:lang w:eastAsia="sv-SE"/>
                </w:rPr>
                <w:t>for R17 PUCCH repetition.</w:t>
              </w:r>
            </w:ins>
            <w:ins w:id="80"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proofErr w:type="spellStart"/>
              <w:r w:rsidR="0003405E" w:rsidRPr="0088729D">
                <w:rPr>
                  <w:bCs/>
                  <w:i/>
                  <w:iCs/>
                  <w:lang w:eastAsia="sv-SE"/>
                </w:rPr>
                <w:t>pucch-RepetitionNrofSlots</w:t>
              </w:r>
              <w:proofErr w:type="spellEnd"/>
              <w:r w:rsidR="0003405E">
                <w:rPr>
                  <w:bCs/>
                  <w:iCs/>
                  <w:lang w:eastAsia="sv-SE"/>
                </w:rPr>
                <w:t xml:space="preserve"> </w:t>
              </w:r>
            </w:ins>
            <w:ins w:id="81"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2" w:author="Huawei, HiSilicon" w:date="2022-04-28T15:51:00Z"/>
                <w:rFonts w:ascii="Times New Roman" w:hAnsi="Times New Roman"/>
                <w:bCs/>
                <w:iCs/>
                <w:sz w:val="20"/>
                <w:lang w:eastAsia="sv-SE"/>
              </w:rPr>
            </w:pPr>
            <w:proofErr w:type="spellStart"/>
            <w:ins w:id="83" w:author="Huawei, HiSilicon" w:date="2022-04-28T15:51:00Z">
              <w:r w:rsidRPr="00A8658D">
                <w:rPr>
                  <w:rFonts w:ascii="Times New Roman" w:hAnsi="Times New Roman"/>
                  <w:bCs/>
                  <w:iCs/>
                  <w:sz w:val="20"/>
                  <w:lang w:eastAsia="sv-SE"/>
                </w:rPr>
                <w:t>pucch-RepetitionNrofSlots</w:t>
              </w:r>
              <w:proofErr w:type="spellEnd"/>
            </w:ins>
          </w:p>
          <w:p w14:paraId="33FD7E4B" w14:textId="77777777" w:rsidR="00F15D73" w:rsidRDefault="00F15D73" w:rsidP="00954A51">
            <w:pPr>
              <w:spacing w:after="120"/>
              <w:jc w:val="both"/>
              <w:rPr>
                <w:ins w:id="84" w:author="Huawei, HiSilicon" w:date="2022-04-28T15:27:00Z"/>
              </w:rPr>
            </w:pPr>
          </w:p>
        </w:tc>
        <w:tc>
          <w:tcPr>
            <w:tcW w:w="1377" w:type="pct"/>
          </w:tcPr>
          <w:p w14:paraId="1EE2CF73" w14:textId="3BA02395" w:rsidR="00F15D73" w:rsidRPr="00A80D4B" w:rsidRDefault="00A80D4B" w:rsidP="00FA67E2">
            <w:pPr>
              <w:spacing w:after="120"/>
              <w:jc w:val="both"/>
              <w:rPr>
                <w:ins w:id="85" w:author="Huawei, HiSilicon" w:date="2022-04-28T15:27:00Z"/>
                <w:color w:val="00B050"/>
                <w:lang w:val="en-US" w:eastAsia="zh-CN"/>
              </w:rPr>
            </w:pPr>
            <w:ins w:id="86" w:author="Huawei, HiSilicon" w:date="2022-04-28T15:37:00Z">
              <w:r w:rsidRPr="009B30B9">
                <w:rPr>
                  <w:rFonts w:hint="eastAsia"/>
                  <w:lang w:val="en-US" w:eastAsia="zh-CN"/>
                </w:rPr>
                <w:t>I</w:t>
              </w:r>
              <w:r w:rsidRPr="009B30B9">
                <w:rPr>
                  <w:lang w:val="en-US" w:eastAsia="zh-CN"/>
                </w:rPr>
                <w:t xml:space="preserve">t is proposed to </w:t>
              </w:r>
            </w:ins>
            <w:ins w:id="87" w:author="Huawei, HiSilicon" w:date="2022-04-28T15:38:00Z">
              <w:r w:rsidRPr="009B30B9">
                <w:rPr>
                  <w:lang w:val="en-US" w:eastAsia="zh-CN"/>
                </w:rPr>
                <w:t xml:space="preserve">add </w:t>
              </w:r>
              <w:r w:rsidR="00FA67E2" w:rsidRPr="009B30B9">
                <w:rPr>
                  <w:lang w:val="en-US" w:eastAsia="zh-CN"/>
                </w:rPr>
                <w:t>n</w:t>
              </w:r>
            </w:ins>
            <w:ins w:id="88" w:author="Huawei, HiSilicon" w:date="2022-04-28T15:41:00Z">
              <w:r w:rsidR="00FA67E2" w:rsidRPr="009B30B9">
                <w:rPr>
                  <w:lang w:val="en-US" w:eastAsia="zh-CN"/>
                </w:rPr>
                <w:t>1 in</w:t>
              </w:r>
            </w:ins>
            <w:ins w:id="89" w:author="Huawei, HiSilicon" w:date="2022-04-28T15:38:00Z">
              <w:r w:rsidRPr="009B30B9">
                <w:rPr>
                  <w:lang w:val="en-US" w:eastAsia="zh-CN"/>
                </w:rPr>
                <w:t xml:space="preserve"> the value range of </w:t>
              </w:r>
              <w:r w:rsidRPr="009B30B9">
                <w:rPr>
                  <w:bCs/>
                  <w:i/>
                  <w:iCs/>
                  <w:lang w:eastAsia="sv-SE"/>
                </w:rPr>
                <w:t>pucch-RepetitionNrofSlots</w:t>
              </w:r>
            </w:ins>
            <w:ins w:id="90"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1" w:author="Huawei, HiSilicon" w:date="2022-04-28T15:27:00Z"/>
                <w:lang w:eastAsia="zh-CN"/>
              </w:rPr>
            </w:pPr>
            <w:ins w:id="92" w:author="Huawei, HiSilicon" w:date="2022-04-28T15:47:00Z">
              <w:r>
                <w:rPr>
                  <w:rFonts w:hint="eastAsia"/>
                  <w:lang w:eastAsia="zh-CN"/>
                </w:rPr>
                <w:t>[</w:t>
              </w:r>
              <w:r>
                <w:rPr>
                  <w:lang w:eastAsia="zh-CN"/>
                </w:rPr>
                <w:t>Huawei, HiSilicon]: It is RAN2</w:t>
              </w:r>
            </w:ins>
            <w:ins w:id="93" w:author="Huawei, HiSilicon" w:date="2022-04-28T15:48:00Z">
              <w:r>
                <w:rPr>
                  <w:lang w:eastAsia="zh-CN"/>
                </w:rPr>
                <w:t xml:space="preserve">’s work to </w:t>
              </w:r>
            </w:ins>
            <w:ins w:id="94" w:author="Huawei, HiSilicon" w:date="2022-04-28T15:49:00Z">
              <w:r>
                <w:rPr>
                  <w:lang w:eastAsia="zh-CN"/>
                </w:rPr>
                <w:t>decide how to enable a default value and we see some benefit to re-</w:t>
              </w:r>
            </w:ins>
            <w:ins w:id="95" w:author="Huawei, HiSilicon" w:date="2022-04-28T16:02:00Z">
              <w:r w:rsidR="000C40A4">
                <w:rPr>
                  <w:lang w:eastAsia="zh-CN"/>
                </w:rPr>
                <w:t>consider</w:t>
              </w:r>
            </w:ins>
            <w:ins w:id="96"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 xml:space="preserve">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w:t>
      </w:r>
      <w:proofErr w:type="gramStart"/>
      <w:r w:rsidR="007777FC">
        <w:rPr>
          <w:lang w:eastAsia="zh-CN"/>
        </w:rPr>
        <w:t>rapporteur propose</w:t>
      </w:r>
      <w:proofErr w:type="gramEnd"/>
      <w:r w:rsidR="007777FC">
        <w:rPr>
          <w:lang w:eastAsia="zh-CN"/>
        </w:rPr>
        <w:t>:</w:t>
      </w:r>
    </w:p>
    <w:p w14:paraId="62159799" w14:textId="1E2307B4" w:rsidR="004F0884" w:rsidRPr="004F0884" w:rsidRDefault="004F0884" w:rsidP="004F0884">
      <w:pPr>
        <w:jc w:val="both"/>
        <w:rPr>
          <w:b/>
          <w:lang w:eastAsia="zh-CN"/>
        </w:rPr>
      </w:pPr>
      <w:r w:rsidRPr="009E76EA">
        <w:rPr>
          <w:rFonts w:hint="eastAsia"/>
          <w:b/>
          <w:lang w:eastAsia="zh-CN"/>
        </w:rPr>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proofErr w:type="spellStart"/>
      <w:r w:rsidR="0060111F" w:rsidRPr="0060111F">
        <w:rPr>
          <w:b/>
          <w:i/>
          <w:lang w:eastAsia="zh-CN"/>
        </w:rPr>
        <w:t>pucch-TimeDomainWindowLength</w:t>
      </w:r>
      <w:proofErr w:type="spellEnd"/>
      <w:r w:rsidR="0060111F">
        <w:rPr>
          <w:b/>
          <w:lang w:eastAsia="zh-CN"/>
        </w:rPr>
        <w:t xml:space="preserve"> and </w:t>
      </w:r>
      <w:proofErr w:type="spellStart"/>
      <w:r w:rsidR="0060111F" w:rsidRPr="0060111F">
        <w:rPr>
          <w:b/>
          <w:i/>
          <w:lang w:eastAsia="zh-CN"/>
        </w:rPr>
        <w:t>pusch-TimeDomainWindowLength</w:t>
      </w:r>
      <w:proofErr w:type="spellEnd"/>
      <w:r w:rsidR="0060111F">
        <w:rPr>
          <w:b/>
          <w:lang w:eastAsia="zh-CN"/>
        </w:rPr>
        <w:t>.</w:t>
      </w:r>
    </w:p>
    <w:p w14:paraId="59FEE944" w14:textId="53A7BE45" w:rsidR="001D39A2" w:rsidRDefault="007777FC" w:rsidP="00A161D1">
      <w:pPr>
        <w:jc w:val="both"/>
        <w:rPr>
          <w:b/>
          <w:lang w:eastAsia="zh-CN"/>
        </w:rPr>
      </w:pPr>
      <w:r>
        <w:rPr>
          <w:rFonts w:hint="eastAsia"/>
          <w:b/>
          <w:lang w:eastAsia="zh-CN"/>
        </w:rPr>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lastRenderedPageBreak/>
        <w:t>P</w:t>
      </w:r>
      <w:r>
        <w:rPr>
          <w:b/>
          <w:lang w:eastAsia="zh-CN"/>
        </w:rPr>
        <w:t xml:space="preserve">roposal 10: To discuss </w:t>
      </w:r>
      <w:r w:rsidR="00F5092C">
        <w:rPr>
          <w:b/>
          <w:lang w:eastAsia="zh-CN"/>
        </w:rPr>
        <w:t xml:space="preserve">if the mechanism to enable n1 of </w:t>
      </w:r>
      <w:proofErr w:type="spellStart"/>
      <w:r w:rsidR="00F5092C" w:rsidRPr="00F5092C">
        <w:rPr>
          <w:b/>
          <w:lang w:eastAsia="zh-CN"/>
        </w:rPr>
        <w:t>pucch-</w:t>
      </w:r>
      <w:r w:rsidR="00F5092C" w:rsidRPr="00F5092C">
        <w:rPr>
          <w:b/>
          <w:i/>
          <w:lang w:eastAsia="zh-CN"/>
        </w:rPr>
        <w:t>RepetitionNrofSlots</w:t>
      </w:r>
      <w:proofErr w:type="spellEnd"/>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3"/>
        <w:tblW w:w="5000" w:type="pct"/>
        <w:tblLook w:val="04A0" w:firstRow="1" w:lastRow="0" w:firstColumn="1" w:lastColumn="0" w:noHBand="0" w:noVBand="1"/>
      </w:tblPr>
      <w:tblGrid>
        <w:gridCol w:w="2028"/>
        <w:gridCol w:w="3582"/>
        <w:gridCol w:w="8894"/>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b/>
                <w:lang w:val="en-US" w:eastAsia="zh-CN"/>
              </w:rPr>
            </w:pPr>
            <w:r>
              <w:rPr>
                <w:b/>
                <w:lang w:val="en-US" w:eastAsia="zh-CN"/>
              </w:rPr>
              <w:t>Comments</w:t>
            </w:r>
          </w:p>
        </w:tc>
      </w:tr>
      <w:tr w:rsidR="005B71A5" w14:paraId="5AE6410E" w14:textId="77777777" w:rsidTr="00BE0299">
        <w:tc>
          <w:tcPr>
            <w:tcW w:w="699" w:type="pct"/>
          </w:tcPr>
          <w:p w14:paraId="1160EFCE" w14:textId="2B03F57A" w:rsidR="005B71A5" w:rsidRPr="00EE243C" w:rsidRDefault="005B71A5" w:rsidP="005B71A5">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EDC799E" w14:textId="51ED044A" w:rsidR="005B71A5" w:rsidRPr="00026479" w:rsidRDefault="005B71A5" w:rsidP="005B71A5">
            <w:pPr>
              <w:spacing w:after="120"/>
              <w:jc w:val="both"/>
              <w:rPr>
                <w:lang w:val="en-US" w:eastAsia="zh-CN"/>
              </w:rPr>
            </w:pPr>
            <w:r>
              <w:rPr>
                <w:rFonts w:hint="eastAsia"/>
                <w:lang w:val="en-US" w:eastAsia="zh-CN"/>
              </w:rPr>
              <w:t>Y</w:t>
            </w:r>
          </w:p>
        </w:tc>
        <w:tc>
          <w:tcPr>
            <w:tcW w:w="3066" w:type="pct"/>
          </w:tcPr>
          <w:p w14:paraId="7B327CAF" w14:textId="172AB7FC" w:rsidR="005B71A5" w:rsidRPr="005B71A5" w:rsidRDefault="005B71A5" w:rsidP="001877A4">
            <w:pPr>
              <w:spacing w:after="120"/>
              <w:jc w:val="both"/>
              <w:rPr>
                <w:lang w:val="en-US" w:eastAsia="zh-CN"/>
              </w:rPr>
            </w:pPr>
            <w:r>
              <w:rPr>
                <w:lang w:val="en-US" w:eastAsia="zh-CN"/>
              </w:rPr>
              <w:t xml:space="preserve">Technically correct. But we would like to note that the details of “maximum duration for DMRS bundling” is still FFS in UE capability discussions. But we assume it would be specified in </w:t>
            </w:r>
            <w:r w:rsidR="00A04191">
              <w:rPr>
                <w:lang w:val="en-US" w:eastAsia="zh-CN"/>
              </w:rPr>
              <w:t xml:space="preserve">TS </w:t>
            </w:r>
            <w:r w:rsidR="001877A4">
              <w:rPr>
                <w:lang w:val="en-US" w:eastAsia="zh-CN"/>
              </w:rPr>
              <w:t>38.306</w:t>
            </w:r>
            <w:r w:rsidR="00A04191">
              <w:rPr>
                <w:lang w:val="en-US" w:eastAsia="zh-CN"/>
              </w:rPr>
              <w:t>, so it should be fine to agree P8.</w:t>
            </w:r>
          </w:p>
        </w:tc>
      </w:tr>
      <w:tr w:rsidR="005B71A5" w14:paraId="1F3156EB" w14:textId="77777777" w:rsidTr="00BE0299">
        <w:tc>
          <w:tcPr>
            <w:tcW w:w="699" w:type="pct"/>
          </w:tcPr>
          <w:p w14:paraId="4E5A9D1D" w14:textId="3861A00D" w:rsidR="005B71A5" w:rsidRPr="009B0260" w:rsidRDefault="009B0260" w:rsidP="005B71A5">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54A3203" w14:textId="19FF5CAE" w:rsidR="005B71A5" w:rsidRPr="00026479" w:rsidRDefault="009B0260" w:rsidP="005B71A5">
            <w:pPr>
              <w:spacing w:after="120"/>
              <w:jc w:val="both"/>
              <w:rPr>
                <w:lang w:val="en-US" w:eastAsia="zh-CN"/>
              </w:rPr>
            </w:pPr>
            <w:r>
              <w:rPr>
                <w:lang w:val="en-US" w:eastAsia="zh-CN"/>
              </w:rPr>
              <w:t>Y</w:t>
            </w:r>
          </w:p>
        </w:tc>
        <w:tc>
          <w:tcPr>
            <w:tcW w:w="3066" w:type="pct"/>
          </w:tcPr>
          <w:p w14:paraId="0A6D53B7" w14:textId="77777777" w:rsidR="005B71A5" w:rsidRPr="005D778C" w:rsidRDefault="005B71A5" w:rsidP="005B71A5">
            <w:pPr>
              <w:spacing w:after="120"/>
              <w:jc w:val="both"/>
              <w:rPr>
                <w:b/>
                <w:i/>
                <w:lang w:val="en-US" w:eastAsia="zh-CN"/>
              </w:rPr>
            </w:pPr>
          </w:p>
        </w:tc>
      </w:tr>
      <w:tr w:rsidR="005B71A5" w14:paraId="400F0150" w14:textId="77777777" w:rsidTr="00BE0299">
        <w:tc>
          <w:tcPr>
            <w:tcW w:w="699" w:type="pct"/>
          </w:tcPr>
          <w:p w14:paraId="42E03B21" w14:textId="699824DE" w:rsidR="005B71A5" w:rsidRPr="00D97DCE" w:rsidRDefault="00D97DCE" w:rsidP="005B71A5">
            <w:pPr>
              <w:spacing w:after="120"/>
              <w:jc w:val="both"/>
              <w:rPr>
                <w:rFonts w:eastAsia="Malgun Gothic"/>
                <w:lang w:val="en-US" w:eastAsia="ko-KR"/>
              </w:rPr>
            </w:pPr>
            <w:r w:rsidRPr="00D97DCE">
              <w:rPr>
                <w:rFonts w:eastAsia="Malgun Gothic" w:hint="eastAsia"/>
                <w:lang w:val="en-US" w:eastAsia="ko-KR"/>
              </w:rPr>
              <w:t>LGE</w:t>
            </w:r>
          </w:p>
        </w:tc>
        <w:tc>
          <w:tcPr>
            <w:tcW w:w="1235" w:type="pct"/>
          </w:tcPr>
          <w:p w14:paraId="2F493EF3" w14:textId="1C4CC031" w:rsidR="005B71A5" w:rsidRPr="00D97DCE" w:rsidRDefault="00D97DCE" w:rsidP="005B71A5">
            <w:pPr>
              <w:spacing w:after="120"/>
              <w:jc w:val="both"/>
              <w:rPr>
                <w:rFonts w:eastAsia="Malgun Gothic"/>
                <w:lang w:val="en-US" w:eastAsia="ko-KR"/>
              </w:rPr>
            </w:pPr>
            <w:r>
              <w:rPr>
                <w:rFonts w:eastAsia="Malgun Gothic" w:hint="eastAsia"/>
                <w:lang w:val="en-US" w:eastAsia="ko-KR"/>
              </w:rPr>
              <w:t>Y</w:t>
            </w:r>
          </w:p>
        </w:tc>
        <w:tc>
          <w:tcPr>
            <w:tcW w:w="3066" w:type="pct"/>
          </w:tcPr>
          <w:p w14:paraId="2800C194" w14:textId="77777777" w:rsidR="005B71A5" w:rsidRPr="005D778C" w:rsidRDefault="005B71A5" w:rsidP="005B71A5">
            <w:pPr>
              <w:spacing w:after="120"/>
              <w:jc w:val="both"/>
              <w:rPr>
                <w:b/>
                <w:i/>
                <w:lang w:val="en-US" w:eastAsia="zh-CN"/>
              </w:rPr>
            </w:pPr>
          </w:p>
        </w:tc>
      </w:tr>
      <w:tr w:rsidR="005B71A5" w14:paraId="3B5F4F72" w14:textId="77777777" w:rsidTr="00BE0299">
        <w:tc>
          <w:tcPr>
            <w:tcW w:w="699" w:type="pct"/>
          </w:tcPr>
          <w:p w14:paraId="1AB23CE5" w14:textId="7EFB9671" w:rsidR="005B71A5" w:rsidRPr="00EE243C" w:rsidRDefault="004A619F" w:rsidP="005B71A5">
            <w:pPr>
              <w:spacing w:after="120"/>
              <w:jc w:val="both"/>
              <w:rPr>
                <w:b/>
                <w:lang w:val="en-US" w:eastAsia="zh-CN"/>
              </w:rPr>
            </w:pPr>
            <w:r>
              <w:rPr>
                <w:b/>
                <w:lang w:val="en-US" w:eastAsia="zh-CN"/>
              </w:rPr>
              <w:t>Ericsson</w:t>
            </w:r>
          </w:p>
        </w:tc>
        <w:tc>
          <w:tcPr>
            <w:tcW w:w="1235" w:type="pct"/>
          </w:tcPr>
          <w:p w14:paraId="42D6E712" w14:textId="14C76E01" w:rsidR="005B71A5" w:rsidRPr="00026479" w:rsidRDefault="004A619F" w:rsidP="005B71A5">
            <w:pPr>
              <w:spacing w:after="120"/>
              <w:jc w:val="both"/>
              <w:rPr>
                <w:lang w:val="en-US" w:eastAsia="zh-CN"/>
              </w:rPr>
            </w:pPr>
            <w:r>
              <w:rPr>
                <w:lang w:val="en-US" w:eastAsia="zh-CN"/>
              </w:rPr>
              <w:t>Y</w:t>
            </w:r>
          </w:p>
        </w:tc>
        <w:tc>
          <w:tcPr>
            <w:tcW w:w="3066" w:type="pct"/>
          </w:tcPr>
          <w:p w14:paraId="496B7B20" w14:textId="77777777" w:rsidR="005B71A5" w:rsidRPr="005D778C" w:rsidRDefault="005B71A5" w:rsidP="005B71A5">
            <w:pPr>
              <w:spacing w:after="120"/>
              <w:jc w:val="both"/>
              <w:rPr>
                <w:b/>
                <w:i/>
                <w:lang w:val="en-US" w:eastAsia="zh-CN"/>
              </w:rPr>
            </w:pPr>
          </w:p>
        </w:tc>
      </w:tr>
      <w:tr w:rsidR="005B71A5" w14:paraId="2A6BC721" w14:textId="77777777" w:rsidTr="00BE0299">
        <w:tc>
          <w:tcPr>
            <w:tcW w:w="699" w:type="pct"/>
          </w:tcPr>
          <w:p w14:paraId="52779391" w14:textId="394F2AAC" w:rsidR="005B71A5" w:rsidRPr="00886C9D" w:rsidRDefault="00886C9D" w:rsidP="005B71A5">
            <w:pPr>
              <w:spacing w:after="120"/>
              <w:jc w:val="both"/>
              <w:rPr>
                <w:lang w:val="en-US" w:eastAsia="zh-CN"/>
              </w:rPr>
            </w:pPr>
            <w:r w:rsidRPr="00886C9D">
              <w:rPr>
                <w:rFonts w:hint="eastAsia"/>
                <w:lang w:val="en-US" w:eastAsia="zh-CN"/>
              </w:rPr>
              <w:t xml:space="preserve">CATT </w:t>
            </w:r>
          </w:p>
        </w:tc>
        <w:tc>
          <w:tcPr>
            <w:tcW w:w="1235" w:type="pct"/>
          </w:tcPr>
          <w:p w14:paraId="506502A2" w14:textId="2D24C840" w:rsidR="005B71A5" w:rsidRPr="00886C9D" w:rsidRDefault="00886C9D" w:rsidP="005B71A5">
            <w:pPr>
              <w:spacing w:after="120"/>
              <w:jc w:val="both"/>
              <w:rPr>
                <w:lang w:val="en-US" w:eastAsia="zh-CN"/>
              </w:rPr>
            </w:pPr>
            <w:r w:rsidRPr="00886C9D">
              <w:rPr>
                <w:rFonts w:hint="eastAsia"/>
                <w:lang w:val="en-US" w:eastAsia="zh-CN"/>
              </w:rPr>
              <w:t>Y</w:t>
            </w:r>
          </w:p>
        </w:tc>
        <w:tc>
          <w:tcPr>
            <w:tcW w:w="3066" w:type="pct"/>
          </w:tcPr>
          <w:p w14:paraId="4E22DC57" w14:textId="77777777" w:rsidR="005B71A5" w:rsidRPr="005D778C" w:rsidRDefault="005B71A5" w:rsidP="005B71A5">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1"/>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1"/>
        <w:numPr>
          <w:ilvl w:val="0"/>
          <w:numId w:val="27"/>
        </w:numPr>
        <w:spacing w:after="120"/>
        <w:rPr>
          <w:b/>
        </w:rPr>
      </w:pPr>
      <w:r w:rsidRPr="002F21E9">
        <w:rPr>
          <w:b/>
        </w:rPr>
        <w:t>Option 2: Common configuration: To add them in IE RACH-</w:t>
      </w:r>
      <w:proofErr w:type="spellStart"/>
      <w:r w:rsidRPr="002F21E9">
        <w:rPr>
          <w:b/>
        </w:rPr>
        <w:t>ConfigCommon</w:t>
      </w:r>
      <w:proofErr w:type="spellEnd"/>
      <w:r w:rsidRPr="002F21E9">
        <w:rPr>
          <w:b/>
        </w:rPr>
        <w:t xml:space="preserve"> and explicitly indicate these parameters are only used for CE feature</w:t>
      </w:r>
    </w:p>
    <w:p w14:paraId="0B64DDD5" w14:textId="35E9D286" w:rsidR="001A13CF" w:rsidRPr="001A13CF" w:rsidRDefault="00C428D3" w:rsidP="00C428D3">
      <w:pPr>
        <w:pStyle w:val="af1"/>
        <w:numPr>
          <w:ilvl w:val="0"/>
          <w:numId w:val="27"/>
        </w:numPr>
        <w:spacing w:after="120"/>
        <w:rPr>
          <w:b/>
        </w:rPr>
      </w:pPr>
      <w:r>
        <w:rPr>
          <w:b/>
        </w:rPr>
        <w:t>Option 3</w:t>
      </w:r>
      <w:r w:rsidR="001A13CF" w:rsidRPr="002F21E9">
        <w:rPr>
          <w:b/>
        </w:rPr>
        <w:t xml:space="preserve">: Common configuration: To add them in IE </w:t>
      </w:r>
      <w:r w:rsidRPr="00C428D3">
        <w:rPr>
          <w:b/>
        </w:rPr>
        <w:t>BWP-</w:t>
      </w:r>
      <w:proofErr w:type="spellStart"/>
      <w:r w:rsidRPr="00C428D3">
        <w:rPr>
          <w:b/>
        </w:rPr>
        <w:t>UplinkCommon</w:t>
      </w:r>
      <w:proofErr w:type="spellEnd"/>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b/>
          <w:lang w:eastAsia="zh-CN"/>
        </w:rPr>
      </w:pPr>
      <w:r w:rsidRPr="00E30444">
        <w:rPr>
          <w:b/>
          <w:lang w:eastAsia="zh-CN"/>
        </w:rPr>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w:t>
      </w:r>
      <w:proofErr w:type="gramStart"/>
      <w:r w:rsidR="00D0239E">
        <w:rPr>
          <w:b/>
          <w:lang w:eastAsia="zh-CN"/>
        </w:rPr>
        <w:t>,2</w:t>
      </w:r>
      <w:proofErr w:type="gramEnd"/>
      <w:r w:rsidR="00D0239E">
        <w:rPr>
          <w:b/>
          <w:lang w:eastAsia="zh-CN"/>
        </w:rPr>
        <w:t xml:space="preserve"> and 3 as shown above and comments if any.</w:t>
      </w:r>
    </w:p>
    <w:tbl>
      <w:tblPr>
        <w:tblStyle w:val="af3"/>
        <w:tblW w:w="5000" w:type="pct"/>
        <w:tblLook w:val="04A0" w:firstRow="1" w:lastRow="0" w:firstColumn="1" w:lastColumn="0" w:noHBand="0" w:noVBand="1"/>
      </w:tblPr>
      <w:tblGrid>
        <w:gridCol w:w="2028"/>
        <w:gridCol w:w="3582"/>
        <w:gridCol w:w="8894"/>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b/>
                <w:lang w:val="en-US" w:eastAsia="zh-CN"/>
              </w:rPr>
            </w:pPr>
            <w:r>
              <w:rPr>
                <w:b/>
                <w:lang w:val="en-US" w:eastAsia="zh-CN"/>
              </w:rPr>
              <w:t>Comments</w:t>
            </w:r>
          </w:p>
        </w:tc>
      </w:tr>
      <w:tr w:rsidR="00A56283" w14:paraId="21ED4C27" w14:textId="77777777" w:rsidTr="00BE0299">
        <w:tc>
          <w:tcPr>
            <w:tcW w:w="699" w:type="pct"/>
          </w:tcPr>
          <w:p w14:paraId="2B9D19E9" w14:textId="51454292" w:rsidR="00A56283" w:rsidRPr="00EE243C" w:rsidRDefault="00A56283" w:rsidP="00A56283">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4F7CC85" w14:textId="080F0C4C" w:rsidR="00A56283" w:rsidRPr="00026479" w:rsidRDefault="003B187E"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716DF217" w14:textId="21FB7BB5" w:rsidR="00A56283" w:rsidRPr="002D6BF7" w:rsidRDefault="002D6BF7" w:rsidP="00A56283">
            <w:pPr>
              <w:spacing w:after="120"/>
              <w:jc w:val="both"/>
              <w:rPr>
                <w:lang w:val="en-US" w:eastAsia="zh-CN"/>
              </w:rPr>
            </w:pPr>
            <w:r>
              <w:rPr>
                <w:lang w:val="en-US" w:eastAsia="zh-CN"/>
              </w:rPr>
              <w:t xml:space="preserve">All options work. But the main difference is Option 1 allows NW to have separate configuration for different feature/combination. </w:t>
            </w:r>
            <w:r w:rsidR="00AE4192">
              <w:rPr>
                <w:lang w:val="en-US" w:eastAsia="zh-CN"/>
              </w:rPr>
              <w:t xml:space="preserve">Since the current ASN.1 structure has introduced a field of </w:t>
            </w:r>
            <w:r w:rsidR="00AE4192" w:rsidRPr="00AE4192">
              <w:rPr>
                <w:lang w:val="en-US" w:eastAsia="zh-CN"/>
              </w:rPr>
              <w:lastRenderedPageBreak/>
              <w:t>featureSpecificParameters-r17</w:t>
            </w:r>
            <w:r w:rsidR="00AE4192">
              <w:rPr>
                <w:lang w:val="en-US" w:eastAsia="zh-CN"/>
              </w:rPr>
              <w:t xml:space="preserve"> to group all feature specific parameters, we think it is natural to put CE RACH parameters there.</w:t>
            </w:r>
            <w:r w:rsidR="008A78D4">
              <w:rPr>
                <w:lang w:val="en-US" w:eastAsia="zh-CN"/>
              </w:rPr>
              <w:t xml:space="preserve"> </w:t>
            </w:r>
          </w:p>
        </w:tc>
      </w:tr>
      <w:tr w:rsidR="00A56283" w14:paraId="69222AA2" w14:textId="77777777" w:rsidTr="00BE0299">
        <w:tc>
          <w:tcPr>
            <w:tcW w:w="699" w:type="pct"/>
          </w:tcPr>
          <w:p w14:paraId="278F27F2" w14:textId="0B37BF03" w:rsidR="00A56283" w:rsidRPr="009B0260" w:rsidRDefault="009B0260" w:rsidP="00A56283">
            <w:pPr>
              <w:spacing w:after="120"/>
              <w:jc w:val="both"/>
              <w:rPr>
                <w:lang w:val="en-US" w:eastAsia="zh-CN"/>
              </w:rPr>
            </w:pPr>
            <w:r w:rsidRPr="009B0260">
              <w:rPr>
                <w:rFonts w:hint="eastAsia"/>
                <w:lang w:val="en-US" w:eastAsia="zh-CN"/>
              </w:rPr>
              <w:lastRenderedPageBreak/>
              <w:t>O</w:t>
            </w:r>
            <w:r w:rsidRPr="009B0260">
              <w:rPr>
                <w:lang w:val="en-US" w:eastAsia="zh-CN"/>
              </w:rPr>
              <w:t>PPO</w:t>
            </w:r>
          </w:p>
        </w:tc>
        <w:tc>
          <w:tcPr>
            <w:tcW w:w="1235" w:type="pct"/>
          </w:tcPr>
          <w:p w14:paraId="39FC3619" w14:textId="1EEBE2EC" w:rsidR="00A56283" w:rsidRPr="00026479" w:rsidRDefault="009B0260"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1BB425FD" w14:textId="77777777" w:rsidR="00A56283" w:rsidRPr="005D778C" w:rsidRDefault="00A56283" w:rsidP="00A56283">
            <w:pPr>
              <w:spacing w:after="120"/>
              <w:jc w:val="both"/>
              <w:rPr>
                <w:b/>
                <w:i/>
                <w:lang w:val="en-US" w:eastAsia="zh-CN"/>
              </w:rPr>
            </w:pPr>
          </w:p>
        </w:tc>
      </w:tr>
      <w:tr w:rsidR="00A56283" w14:paraId="31A90CA2" w14:textId="77777777" w:rsidTr="00BE0299">
        <w:tc>
          <w:tcPr>
            <w:tcW w:w="699" w:type="pct"/>
          </w:tcPr>
          <w:p w14:paraId="5ECA6CE1" w14:textId="0EC4A04B" w:rsidR="00A56283" w:rsidRPr="00D97DCE" w:rsidRDefault="00D97DCE" w:rsidP="00A56283">
            <w:pPr>
              <w:spacing w:after="120"/>
              <w:jc w:val="both"/>
              <w:rPr>
                <w:rFonts w:eastAsia="Malgun Gothic"/>
                <w:lang w:val="en-US" w:eastAsia="ko-KR"/>
              </w:rPr>
            </w:pPr>
            <w:r w:rsidRPr="00D97DCE">
              <w:rPr>
                <w:rFonts w:eastAsia="Malgun Gothic" w:hint="eastAsia"/>
                <w:lang w:val="en-US" w:eastAsia="ko-KR"/>
              </w:rPr>
              <w:t>LGE</w:t>
            </w:r>
          </w:p>
        </w:tc>
        <w:tc>
          <w:tcPr>
            <w:tcW w:w="1235" w:type="pct"/>
          </w:tcPr>
          <w:p w14:paraId="16BFE063" w14:textId="1FAD0D72" w:rsidR="00A56283" w:rsidRPr="00942FE2" w:rsidRDefault="00942FE2" w:rsidP="00A56283">
            <w:pPr>
              <w:spacing w:after="120"/>
              <w:jc w:val="both"/>
              <w:rPr>
                <w:rFonts w:eastAsia="Malgun Gothic"/>
                <w:lang w:val="en-US" w:eastAsia="ko-KR"/>
              </w:rPr>
            </w:pPr>
            <w:r>
              <w:rPr>
                <w:rFonts w:eastAsia="Malgun Gothic" w:hint="eastAsia"/>
                <w:lang w:val="en-US" w:eastAsia="ko-KR"/>
              </w:rPr>
              <w:t>Option 2 or 3</w:t>
            </w:r>
          </w:p>
        </w:tc>
        <w:tc>
          <w:tcPr>
            <w:tcW w:w="3066" w:type="pct"/>
          </w:tcPr>
          <w:p w14:paraId="5A0FF7FA" w14:textId="58CDF0A8" w:rsidR="00A56283" w:rsidRPr="00942FE2" w:rsidRDefault="003907F3" w:rsidP="003907F3">
            <w:pPr>
              <w:spacing w:after="120"/>
              <w:jc w:val="both"/>
              <w:rPr>
                <w:rFonts w:eastAsia="Malgun Gothic"/>
                <w:lang w:val="en-US" w:eastAsia="ko-KR"/>
              </w:rPr>
            </w:pPr>
            <w:r>
              <w:rPr>
                <w:rFonts w:eastAsia="Malgun Gothic"/>
                <w:lang w:val="en-US" w:eastAsia="ko-KR"/>
              </w:rPr>
              <w:t>One common configuration seems enough for these two parameters, but n</w:t>
            </w:r>
            <w:r w:rsidR="00942FE2">
              <w:rPr>
                <w:rFonts w:eastAsia="Malgun Gothic"/>
                <w:lang w:val="en-US" w:eastAsia="ko-KR"/>
              </w:rPr>
              <w:t>o strong view,</w:t>
            </w:r>
            <w:r w:rsidR="00942FE2">
              <w:rPr>
                <w:rFonts w:eastAsia="Malgun Gothic" w:hint="eastAsia"/>
                <w:lang w:val="en-US" w:eastAsia="ko-KR"/>
              </w:rPr>
              <w:t xml:space="preserve"> </w:t>
            </w:r>
            <w:r w:rsidR="00942FE2">
              <w:rPr>
                <w:rFonts w:eastAsia="Malgun Gothic"/>
                <w:lang w:val="en-US" w:eastAsia="ko-KR"/>
              </w:rPr>
              <w:t xml:space="preserve">if majority want option 1, we can compromise option 1. </w:t>
            </w:r>
          </w:p>
        </w:tc>
      </w:tr>
      <w:tr w:rsidR="00A56283" w14:paraId="26D2C278" w14:textId="77777777" w:rsidTr="00BE0299">
        <w:tc>
          <w:tcPr>
            <w:tcW w:w="699" w:type="pct"/>
          </w:tcPr>
          <w:p w14:paraId="3D568263" w14:textId="401CA45B" w:rsidR="00A56283" w:rsidRPr="004A619F" w:rsidRDefault="004A619F" w:rsidP="00A56283">
            <w:pPr>
              <w:spacing w:after="120"/>
              <w:jc w:val="both"/>
              <w:rPr>
                <w:bCs/>
                <w:lang w:val="en-US" w:eastAsia="zh-CN"/>
              </w:rPr>
            </w:pPr>
            <w:r w:rsidRPr="004A619F">
              <w:rPr>
                <w:bCs/>
                <w:lang w:val="en-US" w:eastAsia="zh-CN"/>
              </w:rPr>
              <w:t>Ericsson</w:t>
            </w:r>
          </w:p>
        </w:tc>
        <w:tc>
          <w:tcPr>
            <w:tcW w:w="1235" w:type="pct"/>
          </w:tcPr>
          <w:p w14:paraId="3AD4DA25" w14:textId="5488F5D1" w:rsidR="00A56283" w:rsidRPr="00026479" w:rsidRDefault="004A619F" w:rsidP="00A56283">
            <w:pPr>
              <w:spacing w:after="120"/>
              <w:jc w:val="both"/>
              <w:rPr>
                <w:lang w:val="en-US" w:eastAsia="zh-CN"/>
              </w:rPr>
            </w:pPr>
            <w:r>
              <w:rPr>
                <w:lang w:val="en-US" w:eastAsia="zh-CN"/>
              </w:rPr>
              <w:t>Option 2 or 3</w:t>
            </w:r>
            <w:r w:rsidR="00C97E4D">
              <w:rPr>
                <w:lang w:val="en-US" w:eastAsia="zh-CN"/>
              </w:rPr>
              <w:t xml:space="preserve"> (preference for 3)</w:t>
            </w:r>
          </w:p>
        </w:tc>
        <w:tc>
          <w:tcPr>
            <w:tcW w:w="3066" w:type="pct"/>
          </w:tcPr>
          <w:p w14:paraId="12C1908A" w14:textId="12455E55" w:rsidR="00A56283" w:rsidRPr="004A619F" w:rsidRDefault="004A619F" w:rsidP="00A56283">
            <w:pPr>
              <w:spacing w:after="120"/>
              <w:jc w:val="both"/>
              <w:rPr>
                <w:bCs/>
                <w:iCs/>
                <w:lang w:val="en-US" w:eastAsia="zh-CN"/>
              </w:rPr>
            </w:pPr>
            <w:r>
              <w:rPr>
                <w:bCs/>
                <w:iCs/>
                <w:lang w:val="en-US" w:eastAsia="zh-CN"/>
              </w:rPr>
              <w:t>RIP seemed to have agreed that rsrp-Threshold-Msg3 is configured per BWP and not per RA partition configuration, thus we see no need to have these parameters per RA partition</w:t>
            </w:r>
            <w:r w:rsidR="00835CD8">
              <w:rPr>
                <w:bCs/>
                <w:iCs/>
                <w:lang w:val="en-US" w:eastAsia="zh-CN"/>
              </w:rPr>
              <w:t xml:space="preserve"> and we do not think that this flexibility is needed</w:t>
            </w:r>
            <w:r>
              <w:rPr>
                <w:bCs/>
                <w:iCs/>
                <w:lang w:val="en-US" w:eastAsia="zh-CN"/>
              </w:rPr>
              <w:t>.</w:t>
            </w:r>
            <w:r w:rsidR="00835CD8">
              <w:rPr>
                <w:bCs/>
                <w:iCs/>
                <w:lang w:val="en-US" w:eastAsia="zh-CN"/>
              </w:rPr>
              <w:t xml:space="preserve"> If we have more than one RA partition with CE then we can save a decent amount of bits</w:t>
            </w:r>
            <w:r w:rsidR="00E8547B">
              <w:rPr>
                <w:bCs/>
                <w:iCs/>
                <w:lang w:val="en-US" w:eastAsia="zh-CN"/>
              </w:rPr>
              <w:t xml:space="preserve"> for SIB1. </w:t>
            </w:r>
            <w:r>
              <w:rPr>
                <w:bCs/>
                <w:iCs/>
                <w:lang w:val="en-US" w:eastAsia="zh-CN"/>
              </w:rPr>
              <w:t xml:space="preserve"> </w:t>
            </w:r>
          </w:p>
        </w:tc>
      </w:tr>
      <w:tr w:rsidR="00A56283" w14:paraId="0CB01CD3" w14:textId="77777777" w:rsidTr="00BE0299">
        <w:tc>
          <w:tcPr>
            <w:tcW w:w="699" w:type="pct"/>
          </w:tcPr>
          <w:p w14:paraId="7E7B423E" w14:textId="0BBE94EC" w:rsidR="00A56283" w:rsidRPr="00886C9D" w:rsidRDefault="00886C9D" w:rsidP="00A56283">
            <w:pPr>
              <w:spacing w:after="120"/>
              <w:jc w:val="both"/>
              <w:rPr>
                <w:lang w:val="en-US" w:eastAsia="zh-CN"/>
              </w:rPr>
            </w:pPr>
            <w:r w:rsidRPr="00886C9D">
              <w:rPr>
                <w:rFonts w:hint="eastAsia"/>
                <w:lang w:val="en-US" w:eastAsia="zh-CN"/>
              </w:rPr>
              <w:t>CATT</w:t>
            </w:r>
          </w:p>
        </w:tc>
        <w:tc>
          <w:tcPr>
            <w:tcW w:w="1235" w:type="pct"/>
          </w:tcPr>
          <w:p w14:paraId="59A93DC2" w14:textId="2F832EAC" w:rsidR="00A56283" w:rsidRPr="00886C9D" w:rsidRDefault="00886C9D" w:rsidP="00A56283">
            <w:pPr>
              <w:spacing w:after="120"/>
              <w:jc w:val="both"/>
              <w:rPr>
                <w:lang w:val="en-US" w:eastAsia="zh-CN"/>
              </w:rPr>
            </w:pPr>
            <w:r w:rsidRPr="00886C9D">
              <w:rPr>
                <w:rFonts w:hint="eastAsia"/>
                <w:lang w:val="en-US" w:eastAsia="zh-CN"/>
              </w:rPr>
              <w:t>Option 1</w:t>
            </w:r>
          </w:p>
        </w:tc>
        <w:tc>
          <w:tcPr>
            <w:tcW w:w="3066" w:type="pct"/>
          </w:tcPr>
          <w:p w14:paraId="4CB3116B" w14:textId="77777777" w:rsidR="00A56283" w:rsidRPr="005D778C" w:rsidRDefault="00A56283" w:rsidP="00A56283">
            <w:pPr>
              <w:spacing w:after="120"/>
              <w:jc w:val="both"/>
              <w:rPr>
                <w:b/>
                <w:i/>
                <w:lang w:val="en-US" w:eastAsia="zh-CN"/>
              </w:rPr>
            </w:pPr>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b/>
        </w:rPr>
      </w:pPr>
      <w:r>
        <w:rPr>
          <w:rFonts w:hint="eastAsia"/>
          <w:lang w:eastAsia="zh-CN"/>
        </w:rPr>
        <w:t>F</w:t>
      </w:r>
      <w:r>
        <w:rPr>
          <w:lang w:eastAsia="zh-CN"/>
        </w:rPr>
        <w:t xml:space="preserve">or the issue of R17 </w:t>
      </w:r>
      <w:r w:rsidR="00BA74C3">
        <w:rPr>
          <w:lang w:eastAsia="zh-CN"/>
        </w:rPr>
        <w:t xml:space="preserve">dynamic </w:t>
      </w:r>
      <w:r>
        <w:rPr>
          <w:lang w:eastAsia="zh-CN"/>
        </w:rPr>
        <w:t>PUCCH repetition number</w:t>
      </w:r>
      <w:r w:rsidR="00D65DDD">
        <w:rPr>
          <w:lang w:eastAsia="zh-CN"/>
        </w:rPr>
        <w:t xml:space="preserve"> to enable default n1</w:t>
      </w:r>
      <w:r>
        <w:rPr>
          <w:lang w:eastAsia="zh-CN"/>
        </w:rPr>
        <w:t xml:space="preserve">, the </w:t>
      </w:r>
      <w:proofErr w:type="gramStart"/>
      <w:r>
        <w:rPr>
          <w:lang w:eastAsia="zh-CN"/>
        </w:rPr>
        <w:t>rapporteur think</w:t>
      </w:r>
      <w:proofErr w:type="gramEnd"/>
      <w:r>
        <w:rPr>
          <w:lang w:eastAsia="zh-CN"/>
        </w:rPr>
        <w:t xml:space="preserve"> it can be further discu</w:t>
      </w:r>
      <w:r w:rsidR="00DB4829">
        <w:rPr>
          <w:lang w:eastAsia="zh-CN"/>
        </w:rPr>
        <w:t>ssed in this offline discussion.</w:t>
      </w:r>
    </w:p>
    <w:p w14:paraId="2F932EC2" w14:textId="186A2702" w:rsidR="00E56E4F" w:rsidRPr="00E30444" w:rsidRDefault="00E56E4F" w:rsidP="00E56E4F">
      <w:pPr>
        <w:jc w:val="both"/>
        <w:rPr>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P17 </w:t>
      </w:r>
      <w:r w:rsidR="00CE0DAD">
        <w:rPr>
          <w:b/>
          <w:lang w:eastAsia="zh-CN"/>
        </w:rPr>
        <w:t xml:space="preserve">dynamic </w:t>
      </w:r>
      <w:r w:rsidR="00C66FE8">
        <w:rPr>
          <w:b/>
          <w:lang w:eastAsia="zh-CN"/>
        </w:rPr>
        <w:t>PUCCH repetition number</w:t>
      </w:r>
    </w:p>
    <w:tbl>
      <w:tblPr>
        <w:tblStyle w:val="af3"/>
        <w:tblW w:w="5000" w:type="pct"/>
        <w:tblLook w:val="04A0" w:firstRow="1" w:lastRow="0" w:firstColumn="1" w:lastColumn="0" w:noHBand="0" w:noVBand="1"/>
      </w:tblPr>
      <w:tblGrid>
        <w:gridCol w:w="2028"/>
        <w:gridCol w:w="3582"/>
        <w:gridCol w:w="8894"/>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b/>
                <w:lang w:val="en-US" w:eastAsia="zh-CN"/>
              </w:rPr>
            </w:pPr>
            <w:r>
              <w:rPr>
                <w:b/>
                <w:lang w:val="en-US" w:eastAsia="zh-CN"/>
              </w:rPr>
              <w:t>Comments</w:t>
            </w:r>
          </w:p>
        </w:tc>
      </w:tr>
      <w:tr w:rsidR="00E56E4F" w14:paraId="3E5C61C8" w14:textId="77777777" w:rsidTr="00BE0299">
        <w:tc>
          <w:tcPr>
            <w:tcW w:w="699" w:type="pct"/>
          </w:tcPr>
          <w:p w14:paraId="77BBD645" w14:textId="490EB70A" w:rsidR="00E56E4F" w:rsidRPr="00CE72A3" w:rsidRDefault="00CE72A3" w:rsidP="00BE0299">
            <w:pPr>
              <w:spacing w:after="120"/>
              <w:jc w:val="both"/>
              <w:rPr>
                <w:lang w:val="en-US" w:eastAsia="zh-CN"/>
              </w:rPr>
            </w:pPr>
            <w:r>
              <w:rPr>
                <w:lang w:val="en-US" w:eastAsia="zh-CN"/>
              </w:rPr>
              <w:t>Huawei</w:t>
            </w:r>
            <w:r>
              <w:rPr>
                <w:rFonts w:hint="eastAsia"/>
                <w:lang w:val="en-US" w:eastAsia="zh-CN"/>
              </w:rPr>
              <w:t>,</w:t>
            </w:r>
            <w:r>
              <w:rPr>
                <w:lang w:val="en-US" w:eastAsia="zh-CN"/>
              </w:rPr>
              <w:t xml:space="preserve"> HiSilicon</w:t>
            </w:r>
          </w:p>
        </w:tc>
        <w:tc>
          <w:tcPr>
            <w:tcW w:w="1235" w:type="pct"/>
          </w:tcPr>
          <w:p w14:paraId="7C18084E" w14:textId="5490C689" w:rsidR="00E56E4F" w:rsidRPr="00026479" w:rsidRDefault="00CE72A3" w:rsidP="00BE0299">
            <w:pPr>
              <w:spacing w:after="120"/>
              <w:jc w:val="both"/>
              <w:rPr>
                <w:lang w:val="en-US" w:eastAsia="zh-CN"/>
              </w:rPr>
            </w:pPr>
            <w:r>
              <w:rPr>
                <w:rFonts w:hint="eastAsia"/>
                <w:lang w:val="en-US" w:eastAsia="zh-CN"/>
              </w:rPr>
              <w:t>Y</w:t>
            </w:r>
          </w:p>
        </w:tc>
        <w:tc>
          <w:tcPr>
            <w:tcW w:w="3066" w:type="pct"/>
          </w:tcPr>
          <w:p w14:paraId="41038043" w14:textId="744CD236" w:rsidR="00E56E4F" w:rsidRPr="00CE72A3" w:rsidRDefault="00CE72A3" w:rsidP="00215D43">
            <w:pPr>
              <w:spacing w:after="120"/>
              <w:jc w:val="both"/>
              <w:rPr>
                <w:lang w:val="en-US" w:eastAsia="zh-CN"/>
              </w:rPr>
            </w:pPr>
            <w:r>
              <w:rPr>
                <w:lang w:val="en-US" w:eastAsia="zh-CN"/>
              </w:rPr>
              <w:t xml:space="preserve">We think it is over restrictive </w:t>
            </w:r>
            <w:r w:rsidR="00215D43">
              <w:rPr>
                <w:lang w:val="en-US" w:eastAsia="zh-CN"/>
              </w:rPr>
              <w:t xml:space="preserve">for the NW configuration </w:t>
            </w:r>
            <w:r>
              <w:rPr>
                <w:lang w:val="en-US" w:eastAsia="zh-CN"/>
              </w:rPr>
              <w:t xml:space="preserve">and </w:t>
            </w:r>
            <w:r w:rsidR="00304A84">
              <w:rPr>
                <w:rFonts w:hint="eastAsia"/>
                <w:lang w:val="en-US" w:eastAsia="zh-CN"/>
              </w:rPr>
              <w:t>there</w:t>
            </w:r>
            <w:r w:rsidR="00304A84">
              <w:rPr>
                <w:lang w:val="en-US" w:eastAsia="zh-CN"/>
              </w:rPr>
              <w:t xml:space="preserve"> is </w:t>
            </w:r>
            <w:r w:rsidR="00215D43">
              <w:rPr>
                <w:lang w:val="en-US" w:eastAsia="zh-CN"/>
              </w:rPr>
              <w:t xml:space="preserve">much </w:t>
            </w:r>
            <w:r>
              <w:rPr>
                <w:lang w:val="en-US" w:eastAsia="zh-CN"/>
              </w:rPr>
              <w:t>benefit to enable the default value of n1 for R17 dynamic PUCCH repetition number</w:t>
            </w:r>
            <w:r w:rsidR="00215D43">
              <w:rPr>
                <w:lang w:val="en-US" w:eastAsia="zh-CN"/>
              </w:rPr>
              <w:t>, without relying on limiting n1 to legacy PUCCH repetition number</w:t>
            </w:r>
            <w:r>
              <w:rPr>
                <w:lang w:val="en-US" w:eastAsia="zh-CN"/>
              </w:rPr>
              <w:t xml:space="preserve">. </w:t>
            </w:r>
            <w:r w:rsidR="00215D43">
              <w:rPr>
                <w:lang w:val="en-US" w:eastAsia="zh-CN"/>
              </w:rPr>
              <w:t>We believe that i</w:t>
            </w:r>
            <w:r w:rsidR="00B401C2">
              <w:rPr>
                <w:lang w:val="en-US" w:eastAsia="zh-CN"/>
              </w:rPr>
              <w:t>t is RAN2 territory to design the default mechanism and</w:t>
            </w:r>
            <w:r w:rsidR="00215D43">
              <w:rPr>
                <w:lang w:val="en-US" w:eastAsia="zh-CN"/>
              </w:rPr>
              <w:t xml:space="preserve"> thus adding n1 is the simplest way</w:t>
            </w:r>
            <w:r w:rsidR="00EE2148">
              <w:rPr>
                <w:lang w:val="en-US" w:eastAsia="zh-CN"/>
              </w:rPr>
              <w:t xml:space="preserve"> from RAN2 perspective</w:t>
            </w:r>
            <w:r w:rsidR="00B401C2">
              <w:rPr>
                <w:lang w:val="en-US" w:eastAsia="zh-CN"/>
              </w:rPr>
              <w:t>.</w:t>
            </w:r>
          </w:p>
        </w:tc>
      </w:tr>
      <w:tr w:rsidR="00E56E4F" w14:paraId="4EB88E51" w14:textId="77777777" w:rsidTr="00BE0299">
        <w:tc>
          <w:tcPr>
            <w:tcW w:w="699" w:type="pct"/>
          </w:tcPr>
          <w:p w14:paraId="79200E85" w14:textId="1F7688AA" w:rsidR="00E56E4F"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5DD9EE7D" w14:textId="21659948" w:rsidR="00E56E4F" w:rsidRPr="00026479" w:rsidRDefault="009B0260" w:rsidP="00BE0299">
            <w:pPr>
              <w:spacing w:after="120"/>
              <w:jc w:val="both"/>
              <w:rPr>
                <w:lang w:val="en-US" w:eastAsia="zh-CN"/>
              </w:rPr>
            </w:pPr>
            <w:r>
              <w:rPr>
                <w:rFonts w:hint="eastAsia"/>
                <w:lang w:val="en-US" w:eastAsia="zh-CN"/>
              </w:rPr>
              <w:t>Y</w:t>
            </w:r>
          </w:p>
        </w:tc>
        <w:tc>
          <w:tcPr>
            <w:tcW w:w="3066" w:type="pct"/>
          </w:tcPr>
          <w:p w14:paraId="0C9F1A17" w14:textId="77777777" w:rsidR="00E56E4F" w:rsidRPr="005D778C" w:rsidRDefault="00E56E4F" w:rsidP="00BE0299">
            <w:pPr>
              <w:spacing w:after="120"/>
              <w:jc w:val="both"/>
              <w:rPr>
                <w:b/>
                <w:i/>
                <w:lang w:val="en-US" w:eastAsia="zh-CN"/>
              </w:rPr>
            </w:pPr>
          </w:p>
        </w:tc>
      </w:tr>
      <w:tr w:rsidR="00E56E4F" w14:paraId="3D741EBB" w14:textId="77777777" w:rsidTr="00BE0299">
        <w:tc>
          <w:tcPr>
            <w:tcW w:w="699" w:type="pct"/>
          </w:tcPr>
          <w:p w14:paraId="1938887A" w14:textId="165A2A2A" w:rsidR="00E56E4F" w:rsidRPr="00942FE2" w:rsidRDefault="00942FE2" w:rsidP="00BE0299">
            <w:pPr>
              <w:spacing w:after="120"/>
              <w:jc w:val="both"/>
              <w:rPr>
                <w:rFonts w:eastAsia="Malgun Gothic"/>
                <w:lang w:val="en-US" w:eastAsia="ko-KR"/>
              </w:rPr>
            </w:pPr>
            <w:r w:rsidRPr="00942FE2">
              <w:rPr>
                <w:rFonts w:eastAsia="Malgun Gothic" w:hint="eastAsia"/>
                <w:lang w:val="en-US" w:eastAsia="ko-KR"/>
              </w:rPr>
              <w:t>LGE</w:t>
            </w:r>
          </w:p>
        </w:tc>
        <w:tc>
          <w:tcPr>
            <w:tcW w:w="1235" w:type="pct"/>
          </w:tcPr>
          <w:p w14:paraId="28D87C00" w14:textId="1C1047C8" w:rsidR="00E56E4F" w:rsidRPr="00942FE2" w:rsidRDefault="00942FE2" w:rsidP="00BE0299">
            <w:pPr>
              <w:spacing w:after="120"/>
              <w:jc w:val="both"/>
              <w:rPr>
                <w:rFonts w:eastAsia="Malgun Gothic"/>
                <w:lang w:val="en-US" w:eastAsia="ko-KR"/>
              </w:rPr>
            </w:pPr>
            <w:r>
              <w:rPr>
                <w:rFonts w:eastAsia="Malgun Gothic" w:hint="eastAsia"/>
                <w:lang w:val="en-US" w:eastAsia="ko-KR"/>
              </w:rPr>
              <w:t>Y</w:t>
            </w: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20C7DE23" w:rsidR="00E56E4F" w:rsidRPr="00ED5429" w:rsidRDefault="00ED5429" w:rsidP="00BE0299">
            <w:pPr>
              <w:spacing w:after="120"/>
              <w:jc w:val="both"/>
              <w:rPr>
                <w:bCs/>
                <w:lang w:val="en-US" w:eastAsia="zh-CN"/>
              </w:rPr>
            </w:pPr>
            <w:r w:rsidRPr="00ED5429">
              <w:rPr>
                <w:bCs/>
                <w:lang w:val="en-US" w:eastAsia="zh-CN"/>
              </w:rPr>
              <w:t>Ericsson</w:t>
            </w:r>
          </w:p>
        </w:tc>
        <w:tc>
          <w:tcPr>
            <w:tcW w:w="1235" w:type="pct"/>
          </w:tcPr>
          <w:p w14:paraId="6594986E" w14:textId="2EA1B45D" w:rsidR="00E56E4F" w:rsidRPr="00026479" w:rsidRDefault="00ED5429" w:rsidP="00BE0299">
            <w:pPr>
              <w:spacing w:after="120"/>
              <w:jc w:val="both"/>
              <w:rPr>
                <w:lang w:val="en-US" w:eastAsia="zh-CN"/>
              </w:rPr>
            </w:pPr>
            <w:r>
              <w:rPr>
                <w:lang w:val="en-US" w:eastAsia="zh-CN"/>
              </w:rPr>
              <w:t>Y</w:t>
            </w: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37A6984B" w:rsidR="00E56E4F" w:rsidRPr="00886C9D" w:rsidRDefault="00886C9D" w:rsidP="00BE0299">
            <w:pPr>
              <w:spacing w:after="120"/>
              <w:jc w:val="both"/>
              <w:rPr>
                <w:lang w:val="en-US" w:eastAsia="zh-CN"/>
              </w:rPr>
            </w:pPr>
            <w:r w:rsidRPr="00886C9D">
              <w:rPr>
                <w:rFonts w:hint="eastAsia"/>
                <w:lang w:val="en-US" w:eastAsia="zh-CN"/>
              </w:rPr>
              <w:t>CATT</w:t>
            </w:r>
          </w:p>
        </w:tc>
        <w:tc>
          <w:tcPr>
            <w:tcW w:w="1235" w:type="pct"/>
          </w:tcPr>
          <w:p w14:paraId="5577986B" w14:textId="0D2D35B0" w:rsidR="00E56E4F" w:rsidRPr="00886C9D" w:rsidRDefault="00886C9D" w:rsidP="00BE0299">
            <w:pPr>
              <w:spacing w:after="120"/>
              <w:jc w:val="both"/>
              <w:rPr>
                <w:lang w:val="en-US" w:eastAsia="zh-CN"/>
              </w:rPr>
            </w:pPr>
            <w:r w:rsidRPr="00886C9D">
              <w:rPr>
                <w:rFonts w:hint="eastAsia"/>
                <w:lang w:val="en-US" w:eastAsia="zh-CN"/>
              </w:rPr>
              <w:t>Y</w:t>
            </w:r>
            <w:bookmarkStart w:id="97" w:name="_GoBack"/>
            <w:bookmarkEnd w:id="97"/>
          </w:p>
        </w:tc>
        <w:tc>
          <w:tcPr>
            <w:tcW w:w="3066" w:type="pct"/>
          </w:tcPr>
          <w:p w14:paraId="681F2CD7" w14:textId="77777777" w:rsidR="00E56E4F" w:rsidRPr="005D778C" w:rsidRDefault="00E56E4F" w:rsidP="00BE0299">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1"/>
        <w:numPr>
          <w:ilvl w:val="0"/>
          <w:numId w:val="20"/>
        </w:numPr>
      </w:pPr>
      <w:r>
        <w:rPr>
          <w:rFonts w:hint="eastAsia"/>
        </w:rPr>
        <w:t>RIL</w:t>
      </w:r>
      <w:r>
        <w:t xml:space="preserve"> issue list v_207</w:t>
      </w:r>
    </w:p>
    <w:p w14:paraId="3CB304B7" w14:textId="024FD481" w:rsidR="009B5C4C" w:rsidRPr="00BF36F4" w:rsidRDefault="009B5C4C" w:rsidP="009B5C4C">
      <w:pPr>
        <w:pStyle w:val="af1"/>
        <w:numPr>
          <w:ilvl w:val="0"/>
          <w:numId w:val="20"/>
        </w:numPr>
      </w:pPr>
      <w:r w:rsidRPr="009B5C4C">
        <w:t>R2-20xxxxx NR Rel-17 ASN1 Editorials v59</w:t>
      </w:r>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86C9E" w14:textId="77777777" w:rsidR="000B2C92" w:rsidRDefault="000B2C92">
      <w:r>
        <w:separator/>
      </w:r>
    </w:p>
  </w:endnote>
  <w:endnote w:type="continuationSeparator" w:id="0">
    <w:p w14:paraId="39C794F7" w14:textId="77777777" w:rsidR="000B2C92" w:rsidRDefault="000B2C92">
      <w:r>
        <w:continuationSeparator/>
      </w:r>
    </w:p>
  </w:endnote>
  <w:endnote w:type="continuationNotice" w:id="1">
    <w:p w14:paraId="029E0B64" w14:textId="77777777" w:rsidR="000B2C92" w:rsidRDefault="000B2C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44EEA" w14:textId="77777777" w:rsidR="000B2C92" w:rsidRDefault="000B2C92">
      <w:r>
        <w:separator/>
      </w:r>
    </w:p>
  </w:footnote>
  <w:footnote w:type="continuationSeparator" w:id="0">
    <w:p w14:paraId="341A9453" w14:textId="77777777" w:rsidR="000B2C92" w:rsidRDefault="000B2C92">
      <w:r>
        <w:continuationSeparator/>
      </w:r>
    </w:p>
  </w:footnote>
  <w:footnote w:type="continuationNotice" w:id="1">
    <w:p w14:paraId="248946EB" w14:textId="77777777" w:rsidR="000B2C92" w:rsidRDefault="000B2C9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A759E" w14:textId="77777777" w:rsidR="001B7148" w:rsidRDefault="001B714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5C96EFFC"/>
    <w:multiLevelType w:val="singleLevel"/>
    <w:tmpl w:val="5C96EFFC"/>
    <w:lvl w:ilvl="0">
      <w:start w:val="1"/>
      <w:numFmt w:val="decimal"/>
      <w:suff w:val="space"/>
      <w:lvlText w:val="(%1)"/>
      <w:lvlJc w:val="left"/>
      <w:pPr>
        <w:ind w:left="0" w:firstLine="0"/>
      </w:pPr>
    </w:lvl>
  </w:abstractNum>
  <w:abstractNum w:abstractNumId="16">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4191"/>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2C92"/>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D7BDD"/>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583"/>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877A4"/>
    <w:rsid w:val="001901AD"/>
    <w:rsid w:val="00190407"/>
    <w:rsid w:val="001914B9"/>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F7D"/>
    <w:rsid w:val="001C5AF0"/>
    <w:rsid w:val="001C6354"/>
    <w:rsid w:val="001C7B1C"/>
    <w:rsid w:val="001D0B53"/>
    <w:rsid w:val="001D2434"/>
    <w:rsid w:val="001D3674"/>
    <w:rsid w:val="001D39A2"/>
    <w:rsid w:val="001D3E26"/>
    <w:rsid w:val="001D43B5"/>
    <w:rsid w:val="001D6B7E"/>
    <w:rsid w:val="001D6C12"/>
    <w:rsid w:val="001D7A04"/>
    <w:rsid w:val="001D7FBF"/>
    <w:rsid w:val="001E0D67"/>
    <w:rsid w:val="001E17EA"/>
    <w:rsid w:val="001E2894"/>
    <w:rsid w:val="001E38E3"/>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0DE6"/>
    <w:rsid w:val="00201F49"/>
    <w:rsid w:val="002039D2"/>
    <w:rsid w:val="00204569"/>
    <w:rsid w:val="002055B0"/>
    <w:rsid w:val="002056DA"/>
    <w:rsid w:val="00206F6A"/>
    <w:rsid w:val="00207153"/>
    <w:rsid w:val="00210DB0"/>
    <w:rsid w:val="00211857"/>
    <w:rsid w:val="00213B87"/>
    <w:rsid w:val="002149E0"/>
    <w:rsid w:val="00215389"/>
    <w:rsid w:val="00215D43"/>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05"/>
    <w:rsid w:val="0026162B"/>
    <w:rsid w:val="00261E64"/>
    <w:rsid w:val="0026216C"/>
    <w:rsid w:val="00262A0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672"/>
    <w:rsid w:val="002F4C23"/>
    <w:rsid w:val="002F701C"/>
    <w:rsid w:val="002F7191"/>
    <w:rsid w:val="002F7A3D"/>
    <w:rsid w:val="00301547"/>
    <w:rsid w:val="00301CFB"/>
    <w:rsid w:val="0030278C"/>
    <w:rsid w:val="00302C2D"/>
    <w:rsid w:val="00303078"/>
    <w:rsid w:val="00303455"/>
    <w:rsid w:val="00303D16"/>
    <w:rsid w:val="00304A84"/>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07F3"/>
    <w:rsid w:val="003910DA"/>
    <w:rsid w:val="00391855"/>
    <w:rsid w:val="00392236"/>
    <w:rsid w:val="00392DBB"/>
    <w:rsid w:val="00393010"/>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87E"/>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650"/>
    <w:rsid w:val="00495B01"/>
    <w:rsid w:val="004A0B8D"/>
    <w:rsid w:val="004A15B1"/>
    <w:rsid w:val="004A288C"/>
    <w:rsid w:val="004A3402"/>
    <w:rsid w:val="004A3AD6"/>
    <w:rsid w:val="004A40F6"/>
    <w:rsid w:val="004A567C"/>
    <w:rsid w:val="004A5AC1"/>
    <w:rsid w:val="004A619F"/>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C654D"/>
    <w:rsid w:val="004D0575"/>
    <w:rsid w:val="004D2279"/>
    <w:rsid w:val="004D24E4"/>
    <w:rsid w:val="004D3CB7"/>
    <w:rsid w:val="004D4145"/>
    <w:rsid w:val="004D5D10"/>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5EEB"/>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1BED"/>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468B"/>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1A5"/>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D17"/>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0AF9"/>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4C0D"/>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3697"/>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5F8C"/>
    <w:rsid w:val="007777FC"/>
    <w:rsid w:val="007779F3"/>
    <w:rsid w:val="007809D2"/>
    <w:rsid w:val="00780BEB"/>
    <w:rsid w:val="007814AB"/>
    <w:rsid w:val="00781776"/>
    <w:rsid w:val="0078221E"/>
    <w:rsid w:val="00782609"/>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5CD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6C9D"/>
    <w:rsid w:val="0088729D"/>
    <w:rsid w:val="008874D2"/>
    <w:rsid w:val="00887E66"/>
    <w:rsid w:val="00890B2D"/>
    <w:rsid w:val="0089199F"/>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A78D4"/>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2BE"/>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67C0"/>
    <w:rsid w:val="009A7104"/>
    <w:rsid w:val="009A735B"/>
    <w:rsid w:val="009B0260"/>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7CE"/>
    <w:rsid w:val="009D3E96"/>
    <w:rsid w:val="009D47BE"/>
    <w:rsid w:val="009D62DC"/>
    <w:rsid w:val="009D715F"/>
    <w:rsid w:val="009E126E"/>
    <w:rsid w:val="009E1AC9"/>
    <w:rsid w:val="009E2D06"/>
    <w:rsid w:val="009E3297"/>
    <w:rsid w:val="009E4E04"/>
    <w:rsid w:val="009E53DE"/>
    <w:rsid w:val="009E69DC"/>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4191"/>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6283"/>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3826"/>
    <w:rsid w:val="00AC4ACD"/>
    <w:rsid w:val="00AC7839"/>
    <w:rsid w:val="00AD0E5E"/>
    <w:rsid w:val="00AD1CD8"/>
    <w:rsid w:val="00AD254B"/>
    <w:rsid w:val="00AD256A"/>
    <w:rsid w:val="00AD2A25"/>
    <w:rsid w:val="00AD4043"/>
    <w:rsid w:val="00AD44C1"/>
    <w:rsid w:val="00AD4C07"/>
    <w:rsid w:val="00AD538C"/>
    <w:rsid w:val="00AD714B"/>
    <w:rsid w:val="00AE1253"/>
    <w:rsid w:val="00AE2018"/>
    <w:rsid w:val="00AE315B"/>
    <w:rsid w:val="00AE319D"/>
    <w:rsid w:val="00AE3919"/>
    <w:rsid w:val="00AE4192"/>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92E"/>
    <w:rsid w:val="00B17EBF"/>
    <w:rsid w:val="00B204FE"/>
    <w:rsid w:val="00B258BB"/>
    <w:rsid w:val="00B30F15"/>
    <w:rsid w:val="00B32897"/>
    <w:rsid w:val="00B33BAC"/>
    <w:rsid w:val="00B33EA4"/>
    <w:rsid w:val="00B351A2"/>
    <w:rsid w:val="00B35A96"/>
    <w:rsid w:val="00B361A3"/>
    <w:rsid w:val="00B36F1A"/>
    <w:rsid w:val="00B37116"/>
    <w:rsid w:val="00B3785D"/>
    <w:rsid w:val="00B401C2"/>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C6DBB"/>
    <w:rsid w:val="00BD1F0C"/>
    <w:rsid w:val="00BD279D"/>
    <w:rsid w:val="00BD2AC0"/>
    <w:rsid w:val="00BD4ECA"/>
    <w:rsid w:val="00BD52E0"/>
    <w:rsid w:val="00BD58C7"/>
    <w:rsid w:val="00BD6BB8"/>
    <w:rsid w:val="00BD70DE"/>
    <w:rsid w:val="00BD7639"/>
    <w:rsid w:val="00BE0305"/>
    <w:rsid w:val="00BE072C"/>
    <w:rsid w:val="00BE1015"/>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77025"/>
    <w:rsid w:val="00C80F3E"/>
    <w:rsid w:val="00C8101A"/>
    <w:rsid w:val="00C833B1"/>
    <w:rsid w:val="00C83F37"/>
    <w:rsid w:val="00C84E39"/>
    <w:rsid w:val="00C86A09"/>
    <w:rsid w:val="00C9109D"/>
    <w:rsid w:val="00C918BA"/>
    <w:rsid w:val="00C919D4"/>
    <w:rsid w:val="00C936F5"/>
    <w:rsid w:val="00C941E5"/>
    <w:rsid w:val="00C95985"/>
    <w:rsid w:val="00C97E4D"/>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E72A3"/>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0FA8"/>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DCE"/>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547B"/>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45C2"/>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429"/>
    <w:rsid w:val="00ED5919"/>
    <w:rsid w:val="00EE2148"/>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5360"/>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0E9"/>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annotation text"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annotation text"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9E732-F565-41E0-82C3-6CA790DF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13</Pages>
  <Words>3308</Words>
  <Characters>18858</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whc</cp:lastModifiedBy>
  <cp:revision>21</cp:revision>
  <cp:lastPrinted>1900-12-31T16:00:00Z</cp:lastPrinted>
  <dcterms:created xsi:type="dcterms:W3CDTF">2022-05-11T04:11:00Z</dcterms:created>
  <dcterms:modified xsi:type="dcterms:W3CDTF">2022-05-11T09:24:00Z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(3)pqJf3uNqkHkxdgHYHbU3HVXKA32fi6wPsSOqwMGnnM2z3940F8CLHNNm7K1flhM4OAQzY0BS
1bO7Ymm8302DCKvalvlHe3OdwxOVcZm+TW9WyD3TBrO/dr8GhxazczTZTeJslKWAPicQryJm
bguVYZ26EqptSay+CWftod3DkugOD1RJ5/MzkKA3ZoovlKSbJUKFLgPyU5YifGXd36gWQHkB
GKXM4V+3tRYDgm0nfK</vt:lpwstr>
  </property>
  <property fmtid="{D5CDD505-2E9C-101B-9397-08002B2CF9AE}" pid="4" name="_2015_ms_pID_7253431">
    <vt:lpwstr>2/PbhxRui9Uq9tnT4ACmBF98CYCOZYHKQ11HEapJZjgIQZ36S5yjdU
hQXIhYrjPDDb08UQR8EFaHCS5GwGNsEq3aHGCqUKu3CQEhkKmt2MXJ+x/q72hmrmp/YzG4Fj
xWXcDR44oO0fe1+EsipRw+noQSiIuvblGKAtj6XmaoUGxVbn7rCBvOmAGY716J4/P7+T7pYf
E490yzEgPUHr3buJ2w0+vShTHuIyoq8a3KaG</vt:lpwstr>
  </property>
  <property fmtid="{D5CDD505-2E9C-101B-9397-08002B2CF9AE}" pid="5" name="_2015_ms_pID_7253432">
    <vt:lpwstr>9l6LzMMwtDMC71arZd5SDd8=</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