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a9"/>
        <w:rPr>
          <w:lang w:val="en-US"/>
        </w:rPr>
      </w:pPr>
      <w:r>
        <w:rPr>
          <w:lang w:val="en-US"/>
        </w:rPr>
        <w:t>This is the report from the offline discussion below:</w:t>
      </w:r>
      <w:r>
        <w:t> </w:t>
      </w:r>
    </w:p>
    <w:p w14:paraId="6DA302C4" w14:textId="77777777" w:rsidR="00057EE8" w:rsidRPr="00057EE8" w:rsidRDefault="00057EE8" w:rsidP="00057EE8">
      <w:pPr>
        <w:pStyle w:val="aff7"/>
        <w:rPr>
          <w:rFonts w:ascii="Arial" w:hAnsi="Arial" w:cs="Arial"/>
          <w:sz w:val="20"/>
          <w:szCs w:val="20"/>
        </w:rPr>
      </w:pPr>
      <w:r>
        <w:rPr>
          <w:rStyle w:val="aff3"/>
          <w:rFonts w:ascii="Wingdings" w:hAnsi="Wingdings"/>
        </w:rPr>
        <w:t></w:t>
      </w:r>
      <w:r>
        <w:rPr>
          <w:rStyle w:val="aff3"/>
          <w:rFonts w:ascii="Wingdings" w:hAnsi="Wingdings"/>
        </w:rPr>
        <w:t></w:t>
      </w:r>
      <w:r w:rsidRPr="00057EE8">
        <w:rPr>
          <w:rStyle w:val="aff3"/>
          <w:rFonts w:ascii="Arial" w:hAnsi="Arial" w:cs="Arial"/>
          <w:sz w:val="20"/>
          <w:szCs w:val="20"/>
        </w:rPr>
        <w:t>[AT118-e][102][RedCap] RRC CR (Ericsson)</w:t>
      </w:r>
    </w:p>
    <w:p w14:paraId="21AE168F"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aff7"/>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aff7"/>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915783" w:rsidP="003600F0">
      <w:pPr>
        <w:pStyle w:val="a9"/>
        <w:rPr>
          <w:rFonts w:cs="Arial"/>
        </w:rPr>
      </w:pPr>
      <w:hyperlink r:id="rId11" w:history="1">
        <w:r w:rsidR="00057EE8" w:rsidRPr="00057EE8">
          <w:rPr>
            <w:rStyle w:val="af5"/>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915783" w:rsidP="003600F0">
      <w:pPr>
        <w:pStyle w:val="a9"/>
        <w:rPr>
          <w:rFonts w:cs="Arial"/>
        </w:rPr>
      </w:pPr>
      <w:hyperlink r:id="rId12" w:history="1">
        <w:r w:rsidR="00057EE8" w:rsidRPr="00057EE8">
          <w:rPr>
            <w:rStyle w:val="af5"/>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915783" w:rsidP="003600F0">
      <w:pPr>
        <w:pStyle w:val="a9"/>
        <w:rPr>
          <w:rFonts w:cs="Arial"/>
        </w:rPr>
      </w:pPr>
      <w:hyperlink r:id="rId13" w:history="1">
        <w:r w:rsidR="001C19B6" w:rsidRPr="001C19B6">
          <w:rPr>
            <w:rStyle w:val="af5"/>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t>draftCR</w:t>
      </w:r>
      <w:r w:rsidR="001C19B6">
        <w:rPr>
          <w:rFonts w:cs="Arial"/>
        </w:rPr>
        <w:tab/>
      </w:r>
      <w:r w:rsidR="001C19B6" w:rsidRPr="001C19B6">
        <w:rPr>
          <w:rFonts w:cs="Arial"/>
        </w:rPr>
        <w:t>38.331</w:t>
      </w:r>
    </w:p>
    <w:p w14:paraId="41FF63CA" w14:textId="7367E5C9" w:rsidR="001C19B6" w:rsidRPr="001C19B6" w:rsidRDefault="00915783" w:rsidP="003600F0">
      <w:pPr>
        <w:pStyle w:val="a9"/>
        <w:rPr>
          <w:rFonts w:cs="Arial"/>
        </w:rPr>
      </w:pPr>
      <w:hyperlink r:id="rId14" w:history="1">
        <w:r w:rsidR="001C19B6" w:rsidRPr="001C19B6">
          <w:rPr>
            <w:rStyle w:val="af5"/>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915783" w:rsidP="003600F0">
      <w:pPr>
        <w:pStyle w:val="a9"/>
        <w:rPr>
          <w:rFonts w:cs="Arial"/>
        </w:rPr>
      </w:pPr>
      <w:hyperlink r:id="rId15" w:history="1">
        <w:r w:rsidR="001C19B6" w:rsidRPr="001C19B6">
          <w:rPr>
            <w:rStyle w:val="af5"/>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r w:rsidR="001C19B6" w:rsidRPr="001C19B6">
        <w:rPr>
          <w:rFonts w:cs="Arial"/>
        </w:rPr>
        <w:t>draftCR</w:t>
      </w:r>
      <w:r w:rsidR="001C19B6" w:rsidRPr="001C19B6">
        <w:rPr>
          <w:rFonts w:cs="Arial"/>
        </w:rPr>
        <w:tab/>
        <w:t>38.331</w:t>
      </w:r>
    </w:p>
    <w:p w14:paraId="1A3D62A9" w14:textId="7274399E" w:rsidR="001C19B6" w:rsidRPr="001C19B6" w:rsidRDefault="00915783" w:rsidP="003600F0">
      <w:pPr>
        <w:pStyle w:val="a9"/>
        <w:rPr>
          <w:rFonts w:cs="Arial"/>
        </w:rPr>
      </w:pPr>
      <w:hyperlink r:id="rId16" w:history="1">
        <w:r w:rsidR="001C19B6" w:rsidRPr="001C19B6">
          <w:rPr>
            <w:rStyle w:val="af5"/>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915783" w:rsidP="003600F0">
      <w:pPr>
        <w:pStyle w:val="a9"/>
        <w:rPr>
          <w:rFonts w:cs="Arial"/>
        </w:rPr>
      </w:pPr>
      <w:hyperlink r:id="rId17" w:history="1">
        <w:r w:rsidR="001C19B6" w:rsidRPr="001C19B6">
          <w:rPr>
            <w:rStyle w:val="af5"/>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915783" w:rsidP="003600F0">
      <w:pPr>
        <w:pStyle w:val="a9"/>
        <w:rPr>
          <w:rFonts w:cs="Arial"/>
        </w:rPr>
      </w:pPr>
      <w:hyperlink r:id="rId18" w:history="1">
        <w:r w:rsidR="001C19B6" w:rsidRPr="001C19B6">
          <w:rPr>
            <w:rStyle w:val="af5"/>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915783" w:rsidP="003600F0">
      <w:pPr>
        <w:pStyle w:val="a9"/>
        <w:ind w:left="1134" w:hanging="1134"/>
        <w:rPr>
          <w:rFonts w:cs="Arial"/>
        </w:rPr>
      </w:pPr>
      <w:hyperlink r:id="rId19" w:history="1">
        <w:r w:rsidR="001C19B6" w:rsidRPr="001C19B6">
          <w:rPr>
            <w:rStyle w:val="af5"/>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1FB58279" w14:textId="486BC101" w:rsidR="001C19B6" w:rsidRPr="001C19B6" w:rsidRDefault="00915783" w:rsidP="003600F0">
      <w:pPr>
        <w:pStyle w:val="a9"/>
        <w:rPr>
          <w:rFonts w:cs="Arial"/>
        </w:rPr>
      </w:pPr>
      <w:hyperlink r:id="rId20" w:history="1">
        <w:r w:rsidR="001C19B6" w:rsidRPr="001C19B6">
          <w:rPr>
            <w:rStyle w:val="af5"/>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PDCCH-ConfigCommon for Redcap</w:t>
      </w:r>
      <w:r w:rsidR="001C19B6" w:rsidRPr="001C19B6">
        <w:rPr>
          <w:rFonts w:cs="Arial"/>
        </w:rPr>
        <w:tab/>
        <w:t>Xiaomi Communications</w:t>
      </w:r>
    </w:p>
    <w:p w14:paraId="115B12F5" w14:textId="17483D27" w:rsidR="001C19B6" w:rsidRPr="001C19B6" w:rsidRDefault="00915783" w:rsidP="003600F0">
      <w:pPr>
        <w:pStyle w:val="a9"/>
        <w:ind w:left="1134" w:hanging="1134"/>
        <w:rPr>
          <w:rFonts w:cs="Arial"/>
        </w:rPr>
      </w:pPr>
      <w:hyperlink r:id="rId21" w:history="1">
        <w:r w:rsidR="001C19B6" w:rsidRPr="001C19B6">
          <w:rPr>
            <w:rStyle w:val="af5"/>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PDCCH-ConfigCommon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6DF300EA" w14:textId="6FCED795" w:rsidR="001C19B6" w:rsidRDefault="00915783" w:rsidP="003600F0">
      <w:pPr>
        <w:pStyle w:val="a9"/>
        <w:rPr>
          <w:rFonts w:cs="Arial"/>
        </w:rPr>
      </w:pPr>
      <w:hyperlink r:id="rId22" w:history="1">
        <w:r w:rsidR="001C19B6" w:rsidRPr="001C19B6">
          <w:rPr>
            <w:rStyle w:val="af5"/>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t>draftCR</w:t>
      </w:r>
      <w:r w:rsidR="001C19B6" w:rsidRPr="001C19B6">
        <w:rPr>
          <w:rFonts w:cs="Arial"/>
        </w:rPr>
        <w:tab/>
        <w:t>38.331</w:t>
      </w:r>
    </w:p>
    <w:p w14:paraId="46CAB217" w14:textId="632265EA" w:rsidR="00FF7D21" w:rsidRPr="00FF7D21" w:rsidRDefault="00915783" w:rsidP="003600F0">
      <w:pPr>
        <w:pStyle w:val="a9"/>
        <w:rPr>
          <w:rFonts w:cs="Arial"/>
        </w:rPr>
      </w:pPr>
      <w:hyperlink r:id="rId23" w:history="1">
        <w:r w:rsidR="00FF7D21" w:rsidRPr="00FF7D21">
          <w:rPr>
            <w:rStyle w:val="af5"/>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915783" w:rsidP="003600F0">
      <w:pPr>
        <w:pStyle w:val="a9"/>
        <w:rPr>
          <w:rFonts w:cs="Arial"/>
        </w:rPr>
      </w:pPr>
      <w:hyperlink r:id="rId24" w:history="1">
        <w:r w:rsidR="00D64E21" w:rsidRPr="00D64E21">
          <w:rPr>
            <w:rStyle w:val="af5"/>
            <w:rFonts w:cs="Arial"/>
          </w:rPr>
          <w:t>R2-2204936</w:t>
        </w:r>
      </w:hyperlink>
      <w:r w:rsidR="00D64E21" w:rsidRPr="00D64E21">
        <w:rPr>
          <w:rFonts w:cs="Arial"/>
        </w:rPr>
        <w:tab/>
        <w:t>I051 support of RedCap based on intraFreqReselectionRedCap</w:t>
      </w:r>
      <w:r w:rsidR="00D64E21" w:rsidRPr="00D64E21">
        <w:rPr>
          <w:rFonts w:cs="Arial"/>
        </w:rPr>
        <w:tab/>
        <w:t>Intel Corporation</w:t>
      </w:r>
    </w:p>
    <w:p w14:paraId="25D9FE6E" w14:textId="1A1E1B56" w:rsidR="00D64E21" w:rsidRDefault="00915783" w:rsidP="003600F0">
      <w:pPr>
        <w:pStyle w:val="a9"/>
        <w:rPr>
          <w:rFonts w:cs="Arial"/>
        </w:rPr>
      </w:pPr>
      <w:hyperlink r:id="rId25" w:history="1">
        <w:r w:rsidR="00D64E21" w:rsidRPr="00D64E21">
          <w:rPr>
            <w:rStyle w:val="af5"/>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915783" w:rsidP="003600F0">
      <w:pPr>
        <w:pStyle w:val="a9"/>
        <w:rPr>
          <w:rFonts w:cs="Arial"/>
        </w:rPr>
      </w:pPr>
      <w:hyperlink r:id="rId26" w:history="1">
        <w:r w:rsidR="003A33F2" w:rsidRPr="003A33F2">
          <w:rPr>
            <w:rStyle w:val="af5"/>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915783" w:rsidP="003600F0">
      <w:pPr>
        <w:pStyle w:val="a9"/>
        <w:rPr>
          <w:rFonts w:cs="Arial"/>
        </w:rPr>
      </w:pPr>
      <w:hyperlink r:id="rId27" w:history="1">
        <w:r w:rsidR="003A33F2" w:rsidRPr="003A33F2">
          <w:rPr>
            <w:rStyle w:val="af5"/>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915783" w:rsidP="003600F0">
      <w:pPr>
        <w:pStyle w:val="a9"/>
        <w:rPr>
          <w:rFonts w:cs="Arial"/>
        </w:rPr>
      </w:pPr>
      <w:hyperlink r:id="rId28" w:history="1">
        <w:r w:rsidR="003A33F2" w:rsidRPr="003A33F2">
          <w:rPr>
            <w:rStyle w:val="af5"/>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915783" w:rsidP="003600F0">
      <w:pPr>
        <w:pStyle w:val="a9"/>
        <w:ind w:left="1134" w:hanging="1134"/>
        <w:rPr>
          <w:rFonts w:cs="Arial"/>
        </w:rPr>
      </w:pPr>
      <w:hyperlink r:id="rId29" w:history="1">
        <w:r w:rsidR="003A33F2" w:rsidRPr="003A33F2">
          <w:rPr>
            <w:rStyle w:val="af5"/>
            <w:rFonts w:cs="Arial"/>
          </w:rPr>
          <w:t>R2-2206080</w:t>
        </w:r>
      </w:hyperlink>
      <w:r w:rsidR="003A33F2" w:rsidRPr="003A33F2">
        <w:rPr>
          <w:rFonts w:cs="Arial"/>
        </w:rPr>
        <w:tab/>
        <w:t>[H507] Corrections on cell re-selection measurements during RRC setup/resume</w:t>
      </w:r>
      <w:r w:rsidR="003A33F2" w:rsidRPr="003A33F2">
        <w:rPr>
          <w:rFonts w:cs="Arial"/>
        </w:rPr>
        <w:tab/>
        <w:t>Huawei, HiSilicon</w:t>
      </w:r>
      <w:r w:rsidR="003A33F2" w:rsidRPr="003A33F2">
        <w:rPr>
          <w:rFonts w:cs="Arial"/>
        </w:rPr>
        <w:tab/>
        <w:t>CR</w:t>
      </w:r>
      <w:r w:rsidR="003A33F2" w:rsidRPr="003A33F2">
        <w:rPr>
          <w:rFonts w:cs="Arial"/>
        </w:rPr>
        <w:tab/>
        <w:t>38.331</w:t>
      </w:r>
    </w:p>
    <w:p w14:paraId="77F3CF88" w14:textId="5A89C336" w:rsidR="003A33F2" w:rsidRPr="003A33F2" w:rsidRDefault="00915783" w:rsidP="003600F0">
      <w:pPr>
        <w:pStyle w:val="a9"/>
        <w:rPr>
          <w:rFonts w:cs="Arial"/>
        </w:rPr>
      </w:pPr>
      <w:hyperlink r:id="rId30" w:history="1">
        <w:r w:rsidR="003A33F2" w:rsidRPr="003A33F2">
          <w:rPr>
            <w:rStyle w:val="af5"/>
            <w:rFonts w:cs="Arial"/>
          </w:rPr>
          <w:t>R2-2206081</w:t>
        </w:r>
      </w:hyperlink>
      <w:r w:rsidR="003A33F2" w:rsidRPr="003A33F2">
        <w:rPr>
          <w:rFonts w:cs="Arial"/>
        </w:rPr>
        <w:tab/>
        <w:t>[H511] Corrections on redcapAccessRejected</w:t>
      </w:r>
      <w:r w:rsidR="003A33F2" w:rsidRPr="003A33F2">
        <w:rPr>
          <w:rFonts w:cs="Arial"/>
        </w:rPr>
        <w:tab/>
        <w:t>Huawei, HiSilicon</w:t>
      </w:r>
      <w:r w:rsidR="003A33F2" w:rsidRPr="003A33F2">
        <w:rPr>
          <w:rFonts w:cs="Arial"/>
        </w:rPr>
        <w:tab/>
        <w:t>CR</w:t>
      </w:r>
      <w:r w:rsidR="003A33F2" w:rsidRPr="003A33F2">
        <w:rPr>
          <w:rFonts w:cs="Arial"/>
        </w:rPr>
        <w:tab/>
        <w:t>38.331</w:t>
      </w:r>
    </w:p>
    <w:p w14:paraId="5F6D9488" w14:textId="492EDBDE" w:rsidR="003A33F2" w:rsidRDefault="00915783" w:rsidP="003600F0">
      <w:pPr>
        <w:pStyle w:val="a9"/>
        <w:ind w:left="1134" w:hanging="1134"/>
        <w:rPr>
          <w:rFonts w:cs="Arial"/>
        </w:rPr>
      </w:pPr>
      <w:hyperlink r:id="rId31" w:history="1">
        <w:r w:rsidR="003A33F2" w:rsidRPr="003A33F2">
          <w:rPr>
            <w:rStyle w:val="af5"/>
            <w:rFonts w:cs="Arial"/>
          </w:rPr>
          <w:t>R2-2206082</w:t>
        </w:r>
      </w:hyperlink>
      <w:r w:rsidR="003A33F2" w:rsidRPr="003A33F2">
        <w:rPr>
          <w:rFonts w:cs="Arial"/>
        </w:rPr>
        <w:tab/>
        <w:t>[H513 H516 H520 H524 H525 H526 H527] Corrections on RedCap initial BWP</w:t>
      </w:r>
      <w:r w:rsidR="003A33F2" w:rsidRPr="003A33F2">
        <w:rPr>
          <w:rFonts w:cs="Arial"/>
        </w:rPr>
        <w:tab/>
        <w:t>Huawei, HiSilicon</w:t>
      </w:r>
      <w:r w:rsidR="003A33F2" w:rsidRPr="003A33F2">
        <w:rPr>
          <w:rFonts w:cs="Arial"/>
        </w:rPr>
        <w:tab/>
        <w:t>CR</w:t>
      </w:r>
      <w:r w:rsidR="003A33F2" w:rsidRPr="003A33F2">
        <w:rPr>
          <w:rFonts w:cs="Arial"/>
        </w:rPr>
        <w:tab/>
        <w:t>38.331</w:t>
      </w:r>
    </w:p>
    <w:p w14:paraId="25B5A0D4" w14:textId="43E79BF0" w:rsidR="00B431DC" w:rsidRDefault="00915783" w:rsidP="003600F0">
      <w:pPr>
        <w:pStyle w:val="a9"/>
        <w:ind w:left="1134" w:hanging="1134"/>
        <w:rPr>
          <w:rFonts w:cs="Arial"/>
        </w:rPr>
      </w:pPr>
      <w:hyperlink r:id="rId32" w:history="1">
        <w:r w:rsidR="00B431DC" w:rsidRPr="00B431DC">
          <w:rPr>
            <w:rStyle w:val="af5"/>
          </w:rPr>
          <w:t>R2-2204819</w:t>
        </w:r>
      </w:hyperlink>
      <w:r w:rsidR="00B431DC">
        <w:tab/>
        <w:t>UE Capability and System Information for eDRX</w:t>
      </w:r>
      <w:r w:rsidR="00B431DC">
        <w:tab/>
        <w:t>vivo, Guangdong Genius</w:t>
      </w:r>
    </w:p>
    <w:p w14:paraId="4D53F3D4" w14:textId="77777777" w:rsidR="003600F0" w:rsidRDefault="003600F0" w:rsidP="00682E96">
      <w:pPr>
        <w:pStyle w:val="a9"/>
        <w:rPr>
          <w:rFonts w:cs="Arial"/>
        </w:rPr>
      </w:pPr>
    </w:p>
    <w:p w14:paraId="27173D5E" w14:textId="0ADCA288" w:rsidR="0057503C" w:rsidRDefault="00F601EB" w:rsidP="00682E96">
      <w:pPr>
        <w:pStyle w:val="a9"/>
        <w:rPr>
          <w:lang w:val="en-US"/>
        </w:rPr>
      </w:pPr>
      <w:r>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af5"/>
                  <w:rFonts w:ascii="Arial" w:eastAsia="宋体"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6B19DE">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83436" w:rsidRDefault="008F15AA" w:rsidP="006B19DE">
            <w:pPr>
              <w:spacing w:after="120"/>
              <w:jc w:val="center"/>
              <w:rPr>
                <w:rFonts w:ascii="Arial" w:eastAsia="宋体" w:hAnsi="Arial" w:cs="Arial"/>
                <w:lang w:val="fi-FI" w:eastAsia="zh-CN"/>
              </w:rPr>
            </w:pPr>
            <w:r>
              <w:rPr>
                <w:rFonts w:ascii="Arial" w:eastAsia="宋体" w:hAnsi="Arial" w:cs="Arial" w:hint="eastAsia"/>
                <w:lang w:val="fi-FI" w:eastAsia="zh-CN"/>
              </w:rPr>
              <w:t>L</w:t>
            </w:r>
            <w:r>
              <w:rPr>
                <w:rFonts w:ascii="Arial" w:eastAsia="宋体" w:hAnsi="Arial" w:cs="Arial"/>
                <w:lang w:val="fi-FI" w:eastAsia="zh-CN"/>
              </w:rPr>
              <w:t>iuJing (liu.jing30@zte.com.cn)</w:t>
            </w:r>
          </w:p>
        </w:tc>
      </w:tr>
      <w:tr w:rsidR="00263885"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263885">
            <w:pPr>
              <w:spacing w:after="120"/>
              <w:jc w:val="center"/>
              <w:rPr>
                <w:rFonts w:ascii="Arial" w:eastAsia="宋体" w:hAnsi="Arial" w:cs="Arial"/>
                <w:lang w:val="fi-FI" w:eastAsia="zh-CN"/>
              </w:rPr>
            </w:pPr>
            <w:r>
              <w:rPr>
                <w:rFonts w:ascii="Arial" w:eastAsia="宋体" w:hAnsi="Arial" w:cs="Arial" w:hint="eastAsia"/>
                <w:lang w:val="fi-FI" w:eastAsia="zh-CN"/>
              </w:rPr>
              <w:t>O</w:t>
            </w:r>
            <w:r>
              <w:rPr>
                <w:rFonts w:ascii="Arial" w:eastAsia="宋体"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86DB4" w:rsidRDefault="00263885" w:rsidP="00263885">
            <w:pPr>
              <w:spacing w:after="120"/>
              <w:jc w:val="center"/>
              <w:rPr>
                <w:rFonts w:ascii="Arial" w:eastAsia="宋体" w:hAnsi="Arial" w:cs="Arial"/>
                <w:lang w:eastAsia="zh-CN"/>
              </w:rPr>
            </w:pPr>
            <w:r>
              <w:rPr>
                <w:rFonts w:ascii="Arial" w:eastAsia="宋体" w:hAnsi="Arial" w:cs="Arial"/>
                <w:lang w:eastAsia="zh-CN"/>
              </w:rPr>
              <w:t>Haitao Li (</w:t>
            </w:r>
            <w:r>
              <w:rPr>
                <w:rFonts w:ascii="Arial" w:eastAsia="宋体" w:hAnsi="Arial" w:cs="Arial"/>
                <w:lang w:eastAsia="zh-CN"/>
              </w:rPr>
              <w:t>lihaitao@oppo.com</w:t>
            </w:r>
            <w:r>
              <w:rPr>
                <w:rFonts w:ascii="Arial" w:eastAsia="宋体" w:hAnsi="Arial" w:cs="Arial"/>
                <w:lang w:eastAsia="zh-CN"/>
              </w:rPr>
              <w:t>)</w:t>
            </w: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宋体"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宋体"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宋体"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宋体"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Malgun Gothic"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Malgun Gothic"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宋体"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宋体"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a9"/>
        <w:rPr>
          <w:lang w:val="en-US"/>
        </w:rPr>
      </w:pPr>
    </w:p>
    <w:p w14:paraId="624D4FBC" w14:textId="4B17ABDF" w:rsidR="00FA0360" w:rsidRDefault="00230D18" w:rsidP="005052E6">
      <w:pPr>
        <w:pStyle w:val="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21"/>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9"/>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a9"/>
              <w:rPr>
                <w:rFonts w:eastAsia="等线"/>
                <w:bCs/>
                <w:sz w:val="20"/>
                <w:szCs w:val="20"/>
                <w:lang w:val="en-US"/>
              </w:rPr>
            </w:pPr>
            <w:r>
              <w:rPr>
                <w:rFonts w:eastAsia="等线"/>
                <w:bCs/>
                <w:sz w:val="20"/>
                <w:szCs w:val="20"/>
                <w:lang w:val="en-US"/>
              </w:rPr>
              <w:t>Intel</w:t>
            </w:r>
          </w:p>
        </w:tc>
        <w:tc>
          <w:tcPr>
            <w:tcW w:w="1231" w:type="dxa"/>
          </w:tcPr>
          <w:p w14:paraId="32EF17FA" w14:textId="5FB62374" w:rsidR="003C1D63" w:rsidRPr="004F6352" w:rsidRDefault="00335187" w:rsidP="00AA009C">
            <w:pPr>
              <w:pStyle w:val="a9"/>
              <w:rPr>
                <w:rFonts w:eastAsia="宋体"/>
                <w:lang w:val="en-US"/>
              </w:rPr>
            </w:pPr>
            <w:r>
              <w:rPr>
                <w:rFonts w:eastAsia="宋体"/>
                <w:lang w:val="en-US"/>
              </w:rPr>
              <w:t>Yes</w:t>
            </w:r>
          </w:p>
        </w:tc>
        <w:tc>
          <w:tcPr>
            <w:tcW w:w="6476" w:type="dxa"/>
          </w:tcPr>
          <w:p w14:paraId="5354F4CF" w14:textId="7E3AD390" w:rsidR="003C1D63" w:rsidRDefault="00335187" w:rsidP="00AA009C">
            <w:pPr>
              <w:pStyle w:val="a9"/>
              <w:jc w:val="left"/>
              <w:rPr>
                <w:rFonts w:eastAsia="宋体"/>
                <w:lang w:val="en-US"/>
              </w:rPr>
            </w:pPr>
            <w:r>
              <w:rPr>
                <w:rFonts w:eastAsia="宋体"/>
                <w:lang w:val="en-US"/>
              </w:rPr>
              <w:t>V168/V169 are related to the discussion on whether FD-FDD is mandatory or not. But it is ok for us for the changes.</w:t>
            </w:r>
          </w:p>
          <w:p w14:paraId="50F3FD16" w14:textId="3B0920A8" w:rsidR="00335187" w:rsidRPr="004F6352" w:rsidRDefault="00335187" w:rsidP="312062E6">
            <w:pPr>
              <w:pStyle w:val="a9"/>
              <w:jc w:val="left"/>
              <w:rPr>
                <w:rFonts w:eastAsia="宋体"/>
                <w:lang w:val="en-US"/>
              </w:rPr>
            </w:pPr>
            <w:r>
              <w:rPr>
                <w:rFonts w:eastAsia="宋体"/>
                <w:lang w:val="en-US"/>
              </w:rPr>
              <w:t xml:space="preserve">We did not find </w:t>
            </w:r>
            <w:r w:rsidRPr="00335187">
              <w:rPr>
                <w:rFonts w:eastAsia="宋体"/>
                <w:lang w:val="en-US"/>
              </w:rPr>
              <w:t>H704</w:t>
            </w:r>
            <w:r>
              <w:rPr>
                <w:rFonts w:eastAsia="宋体"/>
                <w:lang w:val="en-US"/>
              </w:rPr>
              <w:t>, is it typo?</w:t>
            </w:r>
          </w:p>
          <w:p w14:paraId="51C9B789" w14:textId="77777777" w:rsidR="00335187" w:rsidRDefault="312062E6" w:rsidP="00AA009C">
            <w:pPr>
              <w:pStyle w:val="a9"/>
              <w:jc w:val="left"/>
              <w:rPr>
                <w:rFonts w:eastAsia="宋体"/>
                <w:lang w:val="en-US"/>
              </w:rPr>
            </w:pPr>
            <w:r w:rsidRPr="312062E6">
              <w:rPr>
                <w:rFonts w:eastAsia="宋体"/>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a9"/>
              <w:jc w:val="left"/>
              <w:rPr>
                <w:rFonts w:eastAsia="MS Mincho"/>
                <w:lang w:val="en-US"/>
              </w:rPr>
            </w:pPr>
            <w:r>
              <w:rPr>
                <w:rFonts w:eastAsia="宋体"/>
                <w:color w:val="2E74B5" w:themeColor="accent5" w:themeShade="BF"/>
                <w:lang w:val="en-US"/>
              </w:rPr>
              <w:t>[Huawei]: “The field is only included when the UE is configured with eDRX in RRC_IDLE, see TS 24.401 [23]” The legacy text explains the condition when the filed should be configured.So,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a9"/>
              <w:rPr>
                <w:rFonts w:eastAsia="宋体"/>
                <w:lang w:val="en-US"/>
              </w:rPr>
            </w:pPr>
            <w:r>
              <w:rPr>
                <w:rFonts w:eastAsia="宋体"/>
                <w:lang w:val="en-US"/>
              </w:rPr>
              <w:t>Yes, except for V168</w:t>
            </w:r>
            <w:r w:rsidR="004B0D1A">
              <w:rPr>
                <w:rFonts w:eastAsia="宋体"/>
                <w:lang w:val="en-US"/>
              </w:rPr>
              <w:t xml:space="preserve">, </w:t>
            </w:r>
            <w:r>
              <w:rPr>
                <w:rFonts w:eastAsia="宋体"/>
                <w:lang w:val="en-US"/>
              </w:rPr>
              <w:t>V169</w:t>
            </w:r>
          </w:p>
        </w:tc>
        <w:tc>
          <w:tcPr>
            <w:tcW w:w="6476" w:type="dxa"/>
          </w:tcPr>
          <w:p w14:paraId="6EAAA827" w14:textId="77777777" w:rsidR="00204484" w:rsidRDefault="00EE073B" w:rsidP="00204484">
            <w:pPr>
              <w:pStyle w:val="a9"/>
              <w:rPr>
                <w:rFonts w:eastAsia="宋体"/>
                <w:lang w:val="en-US"/>
              </w:rPr>
            </w:pPr>
            <w:r w:rsidRPr="00EE073B">
              <w:rPr>
                <w:rFonts w:eastAsia="宋体"/>
                <w:lang w:val="en-US"/>
              </w:rPr>
              <w:t>V168/V169</w:t>
            </w:r>
            <w:r>
              <w:rPr>
                <w:rFonts w:eastAsia="宋体"/>
                <w:lang w:val="en-US"/>
              </w:rPr>
              <w:t xml:space="preserve"> can be discussed after </w:t>
            </w:r>
            <w:r w:rsidR="003024F4">
              <w:rPr>
                <w:rFonts w:eastAsia="宋体"/>
                <w:lang w:val="en-US"/>
              </w:rPr>
              <w:t>having conclusion from FD-FDD discussion.</w:t>
            </w:r>
          </w:p>
          <w:p w14:paraId="2519238C" w14:textId="77777777" w:rsidR="004B0D1A" w:rsidRDefault="004B0D1A" w:rsidP="004B448E">
            <w:pPr>
              <w:pStyle w:val="a9"/>
              <w:rPr>
                <w:rFonts w:eastAsia="宋体"/>
                <w:lang w:val="en-US"/>
              </w:rPr>
            </w:pPr>
            <w:r>
              <w:rPr>
                <w:rFonts w:eastAsia="宋体"/>
                <w:lang w:val="en-US"/>
              </w:rPr>
              <w:t>H704</w:t>
            </w:r>
            <w:r w:rsidR="00740616">
              <w:rPr>
                <w:rFonts w:eastAsia="宋体"/>
                <w:lang w:val="en-US"/>
              </w:rPr>
              <w:t>,</w:t>
            </w:r>
            <w:r>
              <w:rPr>
                <w:rFonts w:eastAsia="宋体"/>
                <w:lang w:val="en-US"/>
              </w:rPr>
              <w:t xml:space="preserve"> </w:t>
            </w:r>
            <w:r w:rsidR="00B876F7">
              <w:rPr>
                <w:rFonts w:eastAsia="宋体"/>
                <w:lang w:val="en-US"/>
              </w:rPr>
              <w:t xml:space="preserve">which is missing in </w:t>
            </w:r>
            <w:r w:rsidR="00B876F7" w:rsidRPr="00B876F7">
              <w:rPr>
                <w:rFonts w:eastAsia="宋体"/>
                <w:lang w:val="en-US"/>
              </w:rPr>
              <w:t>R2</w:t>
            </w:r>
            <w:r w:rsidR="00B876F7">
              <w:rPr>
                <w:rFonts w:eastAsia="宋体"/>
                <w:lang w:val="en-US"/>
              </w:rPr>
              <w:t>-</w:t>
            </w:r>
            <w:r w:rsidR="00B876F7" w:rsidRPr="00B876F7">
              <w:rPr>
                <w:rFonts w:eastAsia="宋体"/>
                <w:lang w:val="en-US"/>
              </w:rPr>
              <w:t>2206021</w:t>
            </w:r>
            <w:r w:rsidR="00740616">
              <w:rPr>
                <w:rFonts w:eastAsia="宋体"/>
                <w:lang w:val="en-US"/>
              </w:rPr>
              <w:t>,</w:t>
            </w:r>
            <w:r w:rsidR="00B876F7">
              <w:rPr>
                <w:rFonts w:eastAsia="宋体"/>
                <w:lang w:val="en-US"/>
              </w:rPr>
              <w:t xml:space="preserve"> is to clarify '</w:t>
            </w:r>
            <w:r w:rsidR="00B876F7" w:rsidRPr="00B876F7">
              <w:rPr>
                <w:rFonts w:eastAsia="宋体"/>
                <w:lang w:val="en-US"/>
              </w:rPr>
              <w:t>If configured, th</w:t>
            </w:r>
            <w:r w:rsidR="00740616">
              <w:rPr>
                <w:rFonts w:eastAsia="宋体"/>
                <w:lang w:val="en-US"/>
              </w:rPr>
              <w:t xml:space="preserve">e </w:t>
            </w:r>
            <w:r w:rsidR="00740616" w:rsidRPr="00740616">
              <w:rPr>
                <w:rFonts w:eastAsia="宋体"/>
                <w:color w:val="FF0000"/>
                <w:u w:val="single"/>
                <w:lang w:val="en-US"/>
              </w:rPr>
              <w:t>RedCap</w:t>
            </w:r>
            <w:r w:rsidR="00740616" w:rsidRPr="00740616">
              <w:rPr>
                <w:rFonts w:eastAsia="宋体"/>
                <w:color w:val="FF0000"/>
                <w:lang w:val="en-US"/>
              </w:rPr>
              <w:t xml:space="preserve"> </w:t>
            </w:r>
            <w:r w:rsidR="00740616">
              <w:rPr>
                <w:rFonts w:eastAsia="宋体"/>
                <w:lang w:val="en-US"/>
              </w:rPr>
              <w:t xml:space="preserve">UE operating in this BWP uses…' from the field description of </w:t>
            </w:r>
            <w:r w:rsidR="00740616" w:rsidRPr="00740616">
              <w:rPr>
                <w:rFonts w:eastAsia="宋体"/>
                <w:lang w:val="en-US"/>
              </w:rPr>
              <w:t>nonCellDefiningSSB-r17</w:t>
            </w:r>
            <w:r w:rsidR="00740616">
              <w:rPr>
                <w:rFonts w:eastAsia="宋体"/>
                <w:lang w:val="en-US"/>
              </w:rPr>
              <w:t>, and we are fine with the change.</w:t>
            </w:r>
          </w:p>
          <w:p w14:paraId="458C44BA" w14:textId="77777777" w:rsidR="00F96A31" w:rsidRDefault="00F96A31" w:rsidP="006D7020">
            <w:pPr>
              <w:pStyle w:val="a9"/>
              <w:rPr>
                <w:rFonts w:eastAsia="宋体"/>
                <w:lang w:val="en-US"/>
              </w:rPr>
            </w:pPr>
            <w:r>
              <w:rPr>
                <w:rFonts w:eastAsia="宋体"/>
                <w:lang w:val="en-US"/>
              </w:rPr>
              <w:t xml:space="preserve">For H517, we are fine with the change itself, but want to clarify the comment from Huawei </w:t>
            </w:r>
            <w:r w:rsidR="00127987">
              <w:rPr>
                <w:rFonts w:eastAsia="宋体"/>
                <w:lang w:val="en-US"/>
              </w:rPr>
              <w:t xml:space="preserve">in </w:t>
            </w:r>
            <w:r w:rsidR="00741D07">
              <w:rPr>
                <w:rFonts w:eastAsia="宋体"/>
                <w:lang w:val="en-US"/>
              </w:rPr>
              <w:t xml:space="preserve">their </w:t>
            </w:r>
            <w:r w:rsidR="00127987">
              <w:rPr>
                <w:rFonts w:eastAsia="宋体"/>
                <w:lang w:val="en-US"/>
              </w:rPr>
              <w:t>RIL</w:t>
            </w:r>
            <w:r w:rsidR="006D7020">
              <w:rPr>
                <w:rFonts w:eastAsia="宋体"/>
                <w:lang w:val="en-US"/>
              </w:rPr>
              <w:t>: we understand that t</w:t>
            </w:r>
            <w:r>
              <w:rPr>
                <w:rFonts w:eastAsia="宋体"/>
                <w:lang w:val="en-US"/>
              </w:rPr>
              <w:t xml:space="preserve">he RedCap specific initial DL BWP </w:t>
            </w:r>
            <w:r w:rsidR="00127987">
              <w:rPr>
                <w:rFonts w:eastAsia="宋体"/>
                <w:lang w:val="en-US"/>
              </w:rPr>
              <w:t xml:space="preserve">can be used for paging and OSI if the BWP </w:t>
            </w:r>
            <w:r w:rsidR="006D7020">
              <w:rPr>
                <w:rFonts w:eastAsia="宋体"/>
                <w:lang w:val="en-US"/>
              </w:rPr>
              <w:t xml:space="preserve">includes CD-SSB and </w:t>
            </w:r>
            <w:r w:rsidR="00127987">
              <w:rPr>
                <w:rFonts w:eastAsia="宋体"/>
                <w:lang w:val="en-US"/>
              </w:rPr>
              <w:t>contains the entire CORESET#0.</w:t>
            </w:r>
          </w:p>
          <w:p w14:paraId="718B28CB" w14:textId="07F42247" w:rsidR="00456D79" w:rsidRPr="004F6352" w:rsidRDefault="00456D79" w:rsidP="006D7020">
            <w:pPr>
              <w:pStyle w:val="a9"/>
              <w:rPr>
                <w:rFonts w:eastAsia="宋体"/>
                <w:lang w:val="en-US"/>
              </w:rPr>
            </w:pPr>
            <w:r>
              <w:rPr>
                <w:rFonts w:eastAsia="宋体"/>
                <w:color w:val="2E74B5" w:themeColor="accent5" w:themeShade="BF"/>
                <w:lang w:val="en-US"/>
              </w:rPr>
              <w:t>[Huawei]: Yes, but the mentioned spec wording is only about the case not containing CORSET#0, “</w:t>
            </w:r>
            <w:r>
              <w:rPr>
                <w:rFonts w:eastAsia="宋体"/>
                <w:i/>
                <w:color w:val="2E74B5" w:themeColor="accent5" w:themeShade="BF"/>
                <w:lang w:val="en-US"/>
              </w:rPr>
              <w:t xml:space="preserve">Otherwise, i.e., if the locationAndBandwidth of this BWP </w:t>
            </w:r>
            <w:r>
              <w:rPr>
                <w:rFonts w:eastAsia="宋体"/>
                <w:i/>
                <w:color w:val="2E74B5" w:themeColor="accent5" w:themeShade="BF"/>
                <w:u w:val="single"/>
                <w:lang w:val="en-US"/>
              </w:rPr>
              <w:t>does not contain the entire CORESET#0</w:t>
            </w:r>
            <w:r>
              <w:rPr>
                <w:rFonts w:eastAsia="宋体"/>
                <w:i/>
                <w:color w:val="2E74B5" w:themeColor="accent5" w:themeShade="BF"/>
                <w:lang w:val="en-US"/>
              </w:rPr>
              <w:t xml:space="preserve">, the UE uses this BWP also  for receiving DL messages during initial access (Msg2, Msg4, ...)  and after initial access </w:t>
            </w:r>
            <w:r>
              <w:rPr>
                <w:rFonts w:eastAsia="宋体"/>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a9"/>
              <w:rPr>
                <w:rFonts w:eastAsia="宋体"/>
                <w:lang w:val="en-US"/>
              </w:rPr>
            </w:pPr>
            <w:r>
              <w:rPr>
                <w:rFonts w:eastAsia="宋体" w:hint="eastAsia"/>
                <w:lang w:val="en-US"/>
              </w:rPr>
              <w:t>Y</w:t>
            </w:r>
            <w:r>
              <w:rPr>
                <w:rFonts w:eastAsia="宋体"/>
                <w:lang w:val="en-US"/>
              </w:rPr>
              <w:t>es except for V168</w:t>
            </w:r>
          </w:p>
        </w:tc>
        <w:tc>
          <w:tcPr>
            <w:tcW w:w="6476" w:type="dxa"/>
          </w:tcPr>
          <w:p w14:paraId="71157DFA" w14:textId="77777777" w:rsidR="00132F55" w:rsidRDefault="00132F55" w:rsidP="00132F55">
            <w:pPr>
              <w:pStyle w:val="a9"/>
              <w:rPr>
                <w:rFonts w:eastAsia="宋体"/>
                <w:lang w:val="en-US"/>
              </w:rPr>
            </w:pPr>
            <w:r>
              <w:rPr>
                <w:rFonts w:eastAsia="宋体" w:hint="eastAsia"/>
                <w:lang w:val="en-US"/>
              </w:rPr>
              <w:t>H</w:t>
            </w:r>
            <w:r>
              <w:rPr>
                <w:rFonts w:eastAsia="宋体"/>
                <w:lang w:val="en-US"/>
              </w:rPr>
              <w:t>509:</w:t>
            </w:r>
          </w:p>
          <w:p w14:paraId="608ECC04" w14:textId="77777777" w:rsidR="00132F55" w:rsidRPr="005063E6" w:rsidRDefault="00132F55" w:rsidP="00132F55">
            <w:pPr>
              <w:pStyle w:val="aff"/>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aff"/>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a9"/>
              <w:rPr>
                <w:rFonts w:eastAsia="宋体"/>
                <w:lang w:val="en-US"/>
              </w:rPr>
            </w:pPr>
            <w:r>
              <w:rPr>
                <w:rFonts w:eastAsia="宋体" w:hint="eastAsia"/>
                <w:lang w:val="en-US"/>
              </w:rPr>
              <w:t>I</w:t>
            </w:r>
            <w:r>
              <w:rPr>
                <w:rFonts w:eastAsia="宋体"/>
                <w:lang w:val="en-US"/>
              </w:rPr>
              <w:t>t is better to change to “</w:t>
            </w:r>
            <w:r>
              <w:rPr>
                <w:rFonts w:eastAsia="MS Mincho"/>
                <w:lang w:eastAsia="en-US"/>
              </w:rPr>
              <w:t xml:space="preserve">Cond </w:t>
            </w:r>
            <w:r w:rsidRPr="00FF083F">
              <w:t>IDLEeDRX</w:t>
            </w:r>
            <w:r>
              <w:rPr>
                <w:rFonts w:eastAsia="宋体"/>
                <w:lang w:val="en-US"/>
              </w:rPr>
              <w:t>”. Because the condition is the idle mode eDRX is used.</w:t>
            </w:r>
          </w:p>
          <w:p w14:paraId="5456A594" w14:textId="77777777" w:rsidR="00132F55" w:rsidRDefault="00132F55" w:rsidP="00132F55">
            <w:pPr>
              <w:pStyle w:val="a9"/>
              <w:rPr>
                <w:rFonts w:eastAsia="宋体"/>
                <w:lang w:val="en-US"/>
              </w:rPr>
            </w:pPr>
            <w:r>
              <w:rPr>
                <w:rFonts w:eastAsia="宋体" w:hint="eastAsia"/>
                <w:lang w:val="en-US"/>
              </w:rPr>
              <w:t>V</w:t>
            </w:r>
            <w:r>
              <w:rPr>
                <w:rFonts w:eastAsia="宋体"/>
                <w:lang w:val="en-US"/>
              </w:rPr>
              <w:t>168 is about the HD-FDD flag while the FFS is about the eDRX flag.</w:t>
            </w:r>
          </w:p>
          <w:p w14:paraId="1B1AFE14" w14:textId="77777777" w:rsidR="00132F55" w:rsidRDefault="00132F55" w:rsidP="00132F55">
            <w:pPr>
              <w:pStyle w:val="a9"/>
              <w:rPr>
                <w:rFonts w:eastAsia="宋体"/>
                <w:lang w:val="en-US"/>
              </w:rPr>
            </w:pPr>
          </w:p>
          <w:p w14:paraId="72F67382" w14:textId="3FD51400" w:rsidR="00132F55" w:rsidRPr="004F6352" w:rsidRDefault="00132F55" w:rsidP="00132F55">
            <w:pPr>
              <w:pStyle w:val="a9"/>
              <w:rPr>
                <w:rFonts w:eastAsia="宋体"/>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4B22F776" w14:textId="39EFC3B3" w:rsidR="00456D79" w:rsidRPr="004F6352" w:rsidRDefault="00456D79" w:rsidP="00456D79">
            <w:pPr>
              <w:pStyle w:val="a9"/>
              <w:rPr>
                <w:rFonts w:eastAsia="宋体"/>
                <w:lang w:val="en-US"/>
              </w:rPr>
            </w:pPr>
            <w:r>
              <w:rPr>
                <w:rFonts w:eastAsia="宋体"/>
                <w:lang w:val="en-US" w:eastAsia="en-US"/>
              </w:rPr>
              <w:t>Yes, but the rapp CR should be allowed to further check before agreed.</w:t>
            </w:r>
          </w:p>
        </w:tc>
        <w:tc>
          <w:tcPr>
            <w:tcW w:w="6476" w:type="dxa"/>
          </w:tcPr>
          <w:p w14:paraId="3E338032" w14:textId="77777777" w:rsidR="00456D79" w:rsidRDefault="00456D79" w:rsidP="00456D79">
            <w:pPr>
              <w:pStyle w:val="a9"/>
              <w:rPr>
                <w:lang w:eastAsia="en-US"/>
              </w:rPr>
            </w:pPr>
            <w:r>
              <w:rPr>
                <w:rFonts w:eastAsia="宋体"/>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a9"/>
              <w:rPr>
                <w:lang w:eastAsia="en-US"/>
              </w:rPr>
            </w:pPr>
          </w:p>
          <w:p w14:paraId="1F975F2F" w14:textId="78CF9DC9" w:rsidR="00456D79" w:rsidRPr="004F6352" w:rsidRDefault="00456D79" w:rsidP="00456D79">
            <w:pPr>
              <w:pStyle w:val="a9"/>
              <w:rPr>
                <w:rFonts w:eastAsia="宋体"/>
                <w:lang w:val="en-US"/>
              </w:rPr>
            </w:pPr>
          </w:p>
        </w:tc>
      </w:tr>
      <w:tr w:rsidR="008F15AA" w:rsidRPr="008F15AA" w14:paraId="72187703" w14:textId="77777777" w:rsidTr="003C1D63">
        <w:trPr>
          <w:jc w:val="center"/>
        </w:trPr>
        <w:tc>
          <w:tcPr>
            <w:tcW w:w="1791" w:type="dxa"/>
          </w:tcPr>
          <w:p w14:paraId="539AA08F" w14:textId="3413429D" w:rsidR="008F15AA" w:rsidRPr="001700CF" w:rsidRDefault="008F15AA" w:rsidP="008F15AA">
            <w:pPr>
              <w:pStyle w:val="a9"/>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E0E8190" w14:textId="61EF6390" w:rsidR="008F15AA" w:rsidRPr="001700CF" w:rsidRDefault="008F15AA" w:rsidP="008F15AA">
            <w:pPr>
              <w:pStyle w:val="a9"/>
              <w:rPr>
                <w:rFonts w:eastAsia="宋体"/>
                <w:sz w:val="20"/>
                <w:szCs w:val="20"/>
                <w:lang w:val="en-US"/>
              </w:rPr>
            </w:pPr>
            <w:r>
              <w:rPr>
                <w:rFonts w:eastAsia="宋体"/>
                <w:lang w:val="en-US"/>
              </w:rPr>
              <w:t>Yes, except for H704</w:t>
            </w:r>
          </w:p>
        </w:tc>
        <w:tc>
          <w:tcPr>
            <w:tcW w:w="6476" w:type="dxa"/>
          </w:tcPr>
          <w:p w14:paraId="37CB860C" w14:textId="77777777" w:rsidR="008F15AA" w:rsidRPr="00DE6831" w:rsidRDefault="008F15AA" w:rsidP="008F15AA">
            <w:pPr>
              <w:pStyle w:val="a9"/>
              <w:jc w:val="left"/>
              <w:rPr>
                <w:rFonts w:eastAsia="宋体" w:cs="Arial"/>
                <w:bCs/>
                <w:sz w:val="21"/>
                <w:szCs w:val="20"/>
                <w:lang w:val="en-US"/>
              </w:rPr>
            </w:pPr>
            <w:r>
              <w:rPr>
                <w:rFonts w:eastAsia="宋体" w:cs="Arial"/>
                <w:bCs/>
                <w:sz w:val="21"/>
                <w:szCs w:val="20"/>
                <w:lang w:val="en-US"/>
              </w:rPr>
              <w:t>For H704, there is contribution (</w:t>
            </w:r>
            <w:r w:rsidRPr="00DE6831">
              <w:rPr>
                <w:rFonts w:eastAsia="宋体" w:cs="Arial"/>
                <w:bCs/>
                <w:sz w:val="21"/>
                <w:szCs w:val="20"/>
                <w:lang w:val="en-US"/>
              </w:rPr>
              <w:t>R2-2205512</w:t>
            </w:r>
            <w:r>
              <w:rPr>
                <w:rFonts w:eastAsia="宋体" w:cs="Arial"/>
                <w:bCs/>
                <w:sz w:val="21"/>
                <w:szCs w:val="20"/>
                <w:lang w:val="en-US"/>
              </w:rPr>
              <w:t>)</w:t>
            </w:r>
            <w:r w:rsidRPr="00DE6831">
              <w:rPr>
                <w:rFonts w:eastAsia="宋体" w:cs="Arial"/>
                <w:bCs/>
                <w:sz w:val="21"/>
                <w:szCs w:val="20"/>
                <w:lang w:val="en-US"/>
              </w:rPr>
              <w:t xml:space="preserve"> </w:t>
            </w:r>
            <w:r>
              <w:rPr>
                <w:rFonts w:eastAsia="宋体" w:cs="Arial"/>
                <w:bCs/>
                <w:sz w:val="21"/>
                <w:szCs w:val="20"/>
                <w:lang w:val="en-US"/>
              </w:rPr>
              <w:t>related to</w:t>
            </w:r>
            <w:r w:rsidRPr="00DE6831">
              <w:rPr>
                <w:rFonts w:eastAsia="宋体" w:cs="Arial"/>
                <w:bCs/>
                <w:sz w:val="21"/>
                <w:szCs w:val="20"/>
                <w:lang w:val="en-US"/>
              </w:rPr>
              <w:t xml:space="preserve"> this issue. </w:t>
            </w:r>
            <w:r w:rsidRPr="00DE6831">
              <w:rPr>
                <w:rFonts w:eastAsia="宋体" w:cs="Arial" w:hint="eastAsia"/>
                <w:bCs/>
                <w:sz w:val="21"/>
                <w:szCs w:val="20"/>
                <w:lang w:val="en-US"/>
              </w:rPr>
              <w:t xml:space="preserve">The </w:t>
            </w:r>
            <w:r>
              <w:rPr>
                <w:rFonts w:eastAsia="宋体" w:cs="Arial" w:hint="eastAsia"/>
                <w:bCs/>
                <w:sz w:val="21"/>
                <w:szCs w:val="20"/>
                <w:lang w:val="en-US"/>
              </w:rPr>
              <w:t xml:space="preserve">proposal 2 is </w:t>
            </w:r>
            <w:r>
              <w:rPr>
                <w:rFonts w:eastAsia="宋体" w:cs="Arial"/>
                <w:bCs/>
                <w:sz w:val="21"/>
                <w:szCs w:val="20"/>
                <w:lang w:val="en-US"/>
              </w:rPr>
              <w:t>shown below</w:t>
            </w:r>
            <w:r w:rsidRPr="00DE6831">
              <w:rPr>
                <w:rFonts w:eastAsia="宋体" w:cs="Arial" w:hint="eastAsia"/>
                <w:bCs/>
                <w:sz w:val="21"/>
                <w:szCs w:val="20"/>
                <w:lang w:val="en-US"/>
              </w:rPr>
              <w:t>:</w:t>
            </w:r>
          </w:p>
          <w:p w14:paraId="240D5980" w14:textId="12B81CDD" w:rsidR="008F15AA" w:rsidRPr="008F15AA" w:rsidRDefault="008F15AA" w:rsidP="008F15AA">
            <w:pPr>
              <w:pStyle w:val="CRCoverPage"/>
              <w:tabs>
                <w:tab w:val="right" w:pos="9639"/>
                <w:tab w:val="right" w:pos="13323"/>
              </w:tabs>
              <w:spacing w:after="0"/>
              <w:ind w:leftChars="100" w:left="200"/>
              <w:rPr>
                <w:rFonts w:eastAsiaTheme="minorEastAsia" w:cs="Arial"/>
                <w:bCs/>
                <w:sz w:val="21"/>
                <w:szCs w:val="20"/>
                <w:lang w:eastAsia="ja-JP"/>
              </w:rPr>
            </w:pPr>
            <w:r w:rsidRPr="00DE6831">
              <w:rPr>
                <w:rFonts w:eastAsiaTheme="minorEastAsia" w:cs="Arial"/>
                <w:bCs/>
                <w:sz w:val="21"/>
                <w:szCs w:val="20"/>
                <w:lang w:eastAsia="ja-JP"/>
              </w:rPr>
              <w:t>Proposal 2:</w:t>
            </w:r>
            <w:r w:rsidRPr="00DE6831">
              <w:rPr>
                <w:rFonts w:eastAsiaTheme="minorEastAsia" w:cs="Arial" w:hint="eastAsia"/>
                <w:bCs/>
                <w:sz w:val="21"/>
                <w:szCs w:val="20"/>
                <w:lang w:val="en-US" w:eastAsia="zh-CN"/>
              </w:rPr>
              <w:t xml:space="preserve"> </w:t>
            </w:r>
            <w:r w:rsidRPr="00DE6831">
              <w:rPr>
                <w:rFonts w:eastAsiaTheme="minorEastAsia" w:cs="Arial"/>
                <w:bCs/>
                <w:sz w:val="21"/>
                <w:szCs w:val="20"/>
                <w:lang w:eastAsia="ja-JP"/>
              </w:rPr>
              <w:t>We do not currently see any reason to restrict the NCD SSBs to the RedCap UEs only, but the benefits to allow it to use for all customers and would like to con</w:t>
            </w:r>
            <w:r>
              <w:rPr>
                <w:rFonts w:eastAsiaTheme="minorEastAsia" w:cs="Arial"/>
                <w:bCs/>
                <w:sz w:val="21"/>
                <w:szCs w:val="20"/>
                <w:lang w:eastAsia="ja-JP"/>
              </w:rPr>
              <w:t xml:space="preserve">sider this feature for Rel 17. </w:t>
            </w:r>
          </w:p>
          <w:p w14:paraId="3C380BD9" w14:textId="77777777" w:rsidR="008F15AA" w:rsidRDefault="008F15AA" w:rsidP="008F15AA">
            <w:pPr>
              <w:pStyle w:val="a9"/>
              <w:rPr>
                <w:rFonts w:eastAsia="宋体" w:cs="Arial"/>
                <w:bCs/>
                <w:sz w:val="21"/>
                <w:szCs w:val="20"/>
                <w:lang w:val="en-US"/>
              </w:rPr>
            </w:pPr>
            <w:r>
              <w:rPr>
                <w:rFonts w:eastAsia="宋体" w:cs="Arial"/>
                <w:bCs/>
                <w:sz w:val="21"/>
                <w:szCs w:val="20"/>
                <w:lang w:val="en-US"/>
              </w:rPr>
              <w:t>We can come back to this RIL after RAN2 discuss above contribution</w:t>
            </w:r>
            <w:r>
              <w:rPr>
                <w:rFonts w:eastAsia="宋体" w:cs="Arial" w:hint="eastAsia"/>
                <w:bCs/>
                <w:sz w:val="21"/>
                <w:szCs w:val="20"/>
                <w:lang w:val="en-US"/>
              </w:rPr>
              <w:t>.</w:t>
            </w:r>
          </w:p>
          <w:p w14:paraId="2A9DC440" w14:textId="77777777" w:rsidR="008F15AA" w:rsidRDefault="008F15AA" w:rsidP="008F15AA">
            <w:pPr>
              <w:pStyle w:val="a9"/>
              <w:rPr>
                <w:rFonts w:eastAsia="宋体" w:cs="Arial"/>
                <w:bCs/>
                <w:sz w:val="21"/>
                <w:szCs w:val="20"/>
                <w:lang w:val="en-US"/>
              </w:rPr>
            </w:pPr>
          </w:p>
          <w:p w14:paraId="3D8D5591" w14:textId="7C8E7842" w:rsidR="008F15AA" w:rsidRPr="008F15AA" w:rsidRDefault="008F15AA" w:rsidP="008F15AA">
            <w:pPr>
              <w:pStyle w:val="a9"/>
              <w:rPr>
                <w:rFonts w:eastAsia="宋体" w:cs="Arial"/>
                <w:bCs/>
                <w:sz w:val="21"/>
                <w:szCs w:val="20"/>
                <w:lang w:val="en-US"/>
              </w:rPr>
            </w:pPr>
            <w:r>
              <w:rPr>
                <w:rFonts w:eastAsia="宋体" w:cs="Arial"/>
                <w:bCs/>
                <w:sz w:val="21"/>
                <w:szCs w:val="20"/>
                <w:lang w:val="en-US"/>
              </w:rPr>
              <w:t xml:space="preserve">Reply to HW’s comment on Z034, according Annex in TS38.331, when the RedCap specific initial BWP is configured with dedicated part, it is called “an RRC-configured BWP”, but it is still initial BWP with BWP-ID=0, it is not “dedicated BWP”. </w:t>
            </w:r>
          </w:p>
        </w:tc>
      </w:tr>
      <w:tr w:rsidR="00263885" w:rsidRPr="004F6352" w14:paraId="63DB009A" w14:textId="77777777" w:rsidTr="003C1D63">
        <w:trPr>
          <w:jc w:val="center"/>
        </w:trPr>
        <w:tc>
          <w:tcPr>
            <w:tcW w:w="1791" w:type="dxa"/>
          </w:tcPr>
          <w:p w14:paraId="2F9A980A" w14:textId="60BBFDC6" w:rsidR="00263885" w:rsidRPr="001700CF" w:rsidRDefault="00263885" w:rsidP="00263885">
            <w:pPr>
              <w:pStyle w:val="a9"/>
              <w:rPr>
                <w:rFonts w:eastAsia="等线"/>
                <w:bCs/>
                <w:lang w:val="en-US"/>
              </w:rPr>
            </w:pPr>
            <w:r>
              <w:rPr>
                <w:rFonts w:eastAsiaTheme="minorEastAsia"/>
                <w:bCs/>
                <w:sz w:val="20"/>
                <w:szCs w:val="20"/>
                <w:lang w:val="en-US"/>
              </w:rPr>
              <w:t>OPPO</w:t>
            </w:r>
          </w:p>
        </w:tc>
        <w:tc>
          <w:tcPr>
            <w:tcW w:w="1231" w:type="dxa"/>
          </w:tcPr>
          <w:p w14:paraId="58C78B7A" w14:textId="2703828D" w:rsidR="00263885" w:rsidRPr="001700CF" w:rsidRDefault="00263885" w:rsidP="00263885">
            <w:pPr>
              <w:pStyle w:val="a9"/>
              <w:rPr>
                <w:rFonts w:eastAsia="宋体"/>
                <w:lang w:val="en-US"/>
              </w:rPr>
            </w:pPr>
            <w:r>
              <w:rPr>
                <w:rFonts w:eastAsia="宋体" w:hint="eastAsia"/>
                <w:lang w:val="en-US"/>
              </w:rPr>
              <w:t>Y</w:t>
            </w:r>
            <w:r>
              <w:rPr>
                <w:rFonts w:eastAsia="宋体"/>
                <w:lang w:val="en-US"/>
              </w:rPr>
              <w:t>es, except H704</w:t>
            </w:r>
          </w:p>
        </w:tc>
        <w:tc>
          <w:tcPr>
            <w:tcW w:w="6476" w:type="dxa"/>
          </w:tcPr>
          <w:p w14:paraId="4CB42B19" w14:textId="77777777" w:rsidR="00263885" w:rsidRDefault="00263885" w:rsidP="00263885">
            <w:pPr>
              <w:pStyle w:val="a9"/>
              <w:rPr>
                <w:rFonts w:cs="Arial"/>
                <w:bCs/>
              </w:rPr>
            </w:pPr>
            <w:r>
              <w:rPr>
                <w:rFonts w:eastAsia="宋体"/>
                <w:lang w:val="en-US"/>
              </w:rPr>
              <w:t xml:space="preserve">Based on </w:t>
            </w:r>
            <w:r>
              <w:rPr>
                <w:rFonts w:eastAsia="宋体" w:hint="eastAsia"/>
                <w:lang w:val="en-US"/>
              </w:rPr>
              <w:t>H</w:t>
            </w:r>
            <w:r>
              <w:rPr>
                <w:rFonts w:eastAsia="宋体"/>
                <w:lang w:val="en-US"/>
              </w:rPr>
              <w:t>704</w:t>
            </w:r>
            <w:r>
              <w:rPr>
                <w:rFonts w:cs="Arial"/>
                <w:bCs/>
              </w:rPr>
              <w:t xml:space="preserve"> R2-2206022,</w:t>
            </w:r>
            <w:r>
              <w:t xml:space="preserve"> </w:t>
            </w:r>
            <w:r>
              <w:rPr>
                <w:rFonts w:cs="Arial"/>
                <w:bCs/>
              </w:rPr>
              <w:t>t</w:t>
            </w:r>
            <w:r w:rsidRPr="003311D4">
              <w:rPr>
                <w:rFonts w:cs="Arial"/>
                <w:bCs/>
              </w:rPr>
              <w:t xml:space="preserve">he status </w:t>
            </w:r>
            <w:r>
              <w:rPr>
                <w:rFonts w:cs="Arial"/>
                <w:bCs/>
              </w:rPr>
              <w:t xml:space="preserve">for </w:t>
            </w:r>
            <w:r>
              <w:rPr>
                <w:rFonts w:eastAsia="宋体"/>
                <w:lang w:val="en-US"/>
              </w:rPr>
              <w:t xml:space="preserve">H704 </w:t>
            </w:r>
            <w:r w:rsidRPr="003311D4">
              <w:rPr>
                <w:rFonts w:cs="Arial"/>
                <w:bCs/>
              </w:rPr>
              <w:t>has been changed from "PropAgree" to "PropDiscMeeting".</w:t>
            </w:r>
          </w:p>
          <w:p w14:paraId="5F809B84" w14:textId="36E629B0" w:rsidR="00263885" w:rsidRDefault="00263885" w:rsidP="00263885">
            <w:pPr>
              <w:pStyle w:val="a9"/>
              <w:rPr>
                <w:rFonts w:eastAsia="宋体"/>
              </w:rPr>
            </w:pPr>
            <w:r>
              <w:rPr>
                <w:rFonts w:eastAsia="宋体"/>
                <w:lang w:val="en-US"/>
              </w:rPr>
              <w:t>Should remove H704 from this proposal.</w:t>
            </w:r>
          </w:p>
        </w:tc>
      </w:tr>
      <w:tr w:rsidR="008F15AA" w:rsidRPr="004F6352" w14:paraId="61A019D5" w14:textId="77777777" w:rsidTr="003C1D63">
        <w:trPr>
          <w:jc w:val="center"/>
        </w:trPr>
        <w:tc>
          <w:tcPr>
            <w:tcW w:w="1791" w:type="dxa"/>
          </w:tcPr>
          <w:p w14:paraId="63B2F221" w14:textId="4F15B004" w:rsidR="008F15AA" w:rsidRDefault="008F15AA" w:rsidP="008F15AA">
            <w:pPr>
              <w:pStyle w:val="a9"/>
              <w:rPr>
                <w:rFonts w:eastAsiaTheme="minorEastAsia"/>
                <w:bCs/>
                <w:lang w:val="en-US" w:eastAsia="ja-JP"/>
              </w:rPr>
            </w:pPr>
          </w:p>
        </w:tc>
        <w:tc>
          <w:tcPr>
            <w:tcW w:w="1231" w:type="dxa"/>
          </w:tcPr>
          <w:p w14:paraId="62FFC230" w14:textId="322BA2EA" w:rsidR="008F15AA" w:rsidRDefault="008F15AA" w:rsidP="008F15AA">
            <w:pPr>
              <w:pStyle w:val="a9"/>
              <w:rPr>
                <w:rFonts w:eastAsiaTheme="minorEastAsia"/>
                <w:lang w:val="en-US" w:eastAsia="ja-JP"/>
              </w:rPr>
            </w:pPr>
          </w:p>
        </w:tc>
        <w:tc>
          <w:tcPr>
            <w:tcW w:w="6476" w:type="dxa"/>
          </w:tcPr>
          <w:p w14:paraId="1F6ADCAA" w14:textId="600EC86B" w:rsidR="008F15AA" w:rsidRPr="00693E6E" w:rsidRDefault="008F15AA" w:rsidP="008F15AA">
            <w:pPr>
              <w:pStyle w:val="a9"/>
              <w:rPr>
                <w:rFonts w:eastAsiaTheme="minorEastAsia" w:cs="Arial"/>
                <w:bCs/>
              </w:rPr>
            </w:pPr>
          </w:p>
        </w:tc>
      </w:tr>
      <w:tr w:rsidR="008F15AA" w:rsidRPr="004F6352" w14:paraId="0DC84058" w14:textId="77777777" w:rsidTr="003C1D63">
        <w:trPr>
          <w:jc w:val="center"/>
        </w:trPr>
        <w:tc>
          <w:tcPr>
            <w:tcW w:w="1791" w:type="dxa"/>
          </w:tcPr>
          <w:p w14:paraId="560BE36F" w14:textId="395F8378" w:rsidR="008F15AA" w:rsidRDefault="008F15AA" w:rsidP="008F15AA">
            <w:pPr>
              <w:pStyle w:val="a9"/>
              <w:rPr>
                <w:rFonts w:eastAsia="等线"/>
                <w:bCs/>
                <w:lang w:val="en-US"/>
              </w:rPr>
            </w:pPr>
          </w:p>
        </w:tc>
        <w:tc>
          <w:tcPr>
            <w:tcW w:w="1231" w:type="dxa"/>
          </w:tcPr>
          <w:p w14:paraId="2120F81C" w14:textId="5AB052A6" w:rsidR="008F15AA" w:rsidRDefault="008F15AA" w:rsidP="008F15AA">
            <w:pPr>
              <w:pStyle w:val="a9"/>
              <w:rPr>
                <w:rFonts w:eastAsia="宋体"/>
                <w:lang w:val="en-US"/>
              </w:rPr>
            </w:pPr>
          </w:p>
        </w:tc>
        <w:tc>
          <w:tcPr>
            <w:tcW w:w="6476" w:type="dxa"/>
          </w:tcPr>
          <w:p w14:paraId="771578CD" w14:textId="0E0E6E76" w:rsidR="008F15AA" w:rsidRDefault="008F15AA" w:rsidP="008F15AA">
            <w:pPr>
              <w:pStyle w:val="a9"/>
              <w:rPr>
                <w:rFonts w:eastAsia="宋体"/>
                <w:lang w:val="en-US"/>
              </w:rPr>
            </w:pPr>
          </w:p>
        </w:tc>
      </w:tr>
      <w:tr w:rsidR="008F15AA" w:rsidRPr="004F6352" w14:paraId="1B9B9C3F" w14:textId="77777777" w:rsidTr="003C1D63">
        <w:trPr>
          <w:jc w:val="center"/>
        </w:trPr>
        <w:tc>
          <w:tcPr>
            <w:tcW w:w="1791" w:type="dxa"/>
          </w:tcPr>
          <w:p w14:paraId="62AFF637" w14:textId="1D17E680" w:rsidR="008F15AA" w:rsidRDefault="008F15AA" w:rsidP="008F15AA">
            <w:pPr>
              <w:pStyle w:val="a9"/>
              <w:rPr>
                <w:rFonts w:eastAsia="等线"/>
                <w:bCs/>
                <w:lang w:val="en-US"/>
              </w:rPr>
            </w:pPr>
          </w:p>
        </w:tc>
        <w:tc>
          <w:tcPr>
            <w:tcW w:w="1231" w:type="dxa"/>
          </w:tcPr>
          <w:p w14:paraId="1385778C" w14:textId="5683E5E8" w:rsidR="008F15AA" w:rsidRDefault="008F15AA" w:rsidP="008F15AA">
            <w:pPr>
              <w:pStyle w:val="a9"/>
              <w:rPr>
                <w:rFonts w:eastAsia="宋体"/>
                <w:lang w:val="en-US"/>
              </w:rPr>
            </w:pPr>
          </w:p>
        </w:tc>
        <w:tc>
          <w:tcPr>
            <w:tcW w:w="6476" w:type="dxa"/>
          </w:tcPr>
          <w:p w14:paraId="0247E7FE" w14:textId="20437248" w:rsidR="008F15AA" w:rsidRDefault="008F15AA" w:rsidP="008F15AA">
            <w:pPr>
              <w:pStyle w:val="a9"/>
              <w:rPr>
                <w:rFonts w:eastAsia="宋体"/>
                <w:lang w:val="en-US"/>
              </w:rPr>
            </w:pPr>
          </w:p>
        </w:tc>
      </w:tr>
      <w:tr w:rsidR="008F15AA" w:rsidRPr="004F6352" w14:paraId="3C7EB18C" w14:textId="77777777" w:rsidTr="003C1D63">
        <w:trPr>
          <w:jc w:val="center"/>
        </w:trPr>
        <w:tc>
          <w:tcPr>
            <w:tcW w:w="1791" w:type="dxa"/>
          </w:tcPr>
          <w:p w14:paraId="1ED03C3C" w14:textId="31033E78" w:rsidR="008F15AA" w:rsidRDefault="008F15AA" w:rsidP="008F15AA">
            <w:pPr>
              <w:pStyle w:val="a9"/>
              <w:rPr>
                <w:rFonts w:eastAsia="Malgun Gothic"/>
                <w:bCs/>
                <w:lang w:eastAsia="ko-KR"/>
              </w:rPr>
            </w:pPr>
          </w:p>
        </w:tc>
        <w:tc>
          <w:tcPr>
            <w:tcW w:w="1231" w:type="dxa"/>
          </w:tcPr>
          <w:p w14:paraId="35A38D3C" w14:textId="4A621D1A" w:rsidR="008F15AA" w:rsidRDefault="008F15AA" w:rsidP="008F15AA">
            <w:pPr>
              <w:pStyle w:val="a9"/>
              <w:rPr>
                <w:rFonts w:eastAsia="宋体"/>
                <w:lang w:val="en-US"/>
              </w:rPr>
            </w:pPr>
          </w:p>
        </w:tc>
        <w:tc>
          <w:tcPr>
            <w:tcW w:w="6476" w:type="dxa"/>
          </w:tcPr>
          <w:p w14:paraId="5E6DFC8E" w14:textId="38F28196" w:rsidR="008F15AA" w:rsidRDefault="008F15AA" w:rsidP="008F15AA">
            <w:pPr>
              <w:pStyle w:val="a9"/>
              <w:rPr>
                <w:rFonts w:eastAsia="宋体"/>
                <w:lang w:val="en-US"/>
              </w:rPr>
            </w:pPr>
          </w:p>
        </w:tc>
      </w:tr>
      <w:tr w:rsidR="008F15AA" w:rsidRPr="00A46370" w14:paraId="7EBE165C" w14:textId="77777777" w:rsidTr="00A06412">
        <w:tblPrEx>
          <w:jc w:val="left"/>
        </w:tblPrEx>
        <w:tc>
          <w:tcPr>
            <w:tcW w:w="1791" w:type="dxa"/>
          </w:tcPr>
          <w:p w14:paraId="7404ECD3" w14:textId="2BD4A277" w:rsidR="008F15AA" w:rsidRDefault="008F15AA" w:rsidP="008F15AA">
            <w:pPr>
              <w:pStyle w:val="a9"/>
              <w:rPr>
                <w:rFonts w:eastAsia="等线"/>
                <w:bCs/>
                <w:lang w:val="en-US"/>
              </w:rPr>
            </w:pPr>
          </w:p>
        </w:tc>
        <w:tc>
          <w:tcPr>
            <w:tcW w:w="1231" w:type="dxa"/>
          </w:tcPr>
          <w:p w14:paraId="7BFE45CC" w14:textId="2B350384" w:rsidR="008F15AA" w:rsidRDefault="008F15AA" w:rsidP="008F15AA">
            <w:pPr>
              <w:pStyle w:val="a9"/>
              <w:rPr>
                <w:rFonts w:eastAsia="宋体"/>
                <w:lang w:val="en-US"/>
              </w:rPr>
            </w:pPr>
          </w:p>
        </w:tc>
        <w:tc>
          <w:tcPr>
            <w:tcW w:w="6476" w:type="dxa"/>
          </w:tcPr>
          <w:p w14:paraId="64C899B8" w14:textId="64805B22" w:rsidR="008F15AA" w:rsidRDefault="008F15AA" w:rsidP="008F15AA">
            <w:pPr>
              <w:pStyle w:val="a9"/>
              <w:rPr>
                <w:rFonts w:eastAsia="宋体"/>
                <w:lang w:val="en-US"/>
              </w:rPr>
            </w:pPr>
          </w:p>
        </w:tc>
      </w:tr>
      <w:tr w:rsidR="008F15AA" w:rsidRPr="00A46370" w14:paraId="5D03949C" w14:textId="77777777" w:rsidTr="00A46370">
        <w:tblPrEx>
          <w:jc w:val="left"/>
        </w:tblPrEx>
        <w:tc>
          <w:tcPr>
            <w:tcW w:w="1791" w:type="dxa"/>
          </w:tcPr>
          <w:p w14:paraId="78F76B2A" w14:textId="3D7547D1" w:rsidR="008F15AA" w:rsidRDefault="008F15AA" w:rsidP="008F15AA">
            <w:pPr>
              <w:pStyle w:val="a9"/>
              <w:rPr>
                <w:rFonts w:eastAsia="Malgun Gothic"/>
                <w:bCs/>
                <w:lang w:eastAsia="ko-KR"/>
              </w:rPr>
            </w:pPr>
          </w:p>
        </w:tc>
        <w:tc>
          <w:tcPr>
            <w:tcW w:w="1231" w:type="dxa"/>
          </w:tcPr>
          <w:p w14:paraId="46D72584" w14:textId="72BFA6F7" w:rsidR="008F15AA" w:rsidRDefault="008F15AA" w:rsidP="008F15AA">
            <w:pPr>
              <w:pStyle w:val="a9"/>
              <w:rPr>
                <w:rFonts w:eastAsia="宋体"/>
                <w:lang w:val="en-US"/>
              </w:rPr>
            </w:pPr>
          </w:p>
        </w:tc>
        <w:tc>
          <w:tcPr>
            <w:tcW w:w="6476" w:type="dxa"/>
          </w:tcPr>
          <w:p w14:paraId="46C70B26" w14:textId="33F25550" w:rsidR="008F15AA" w:rsidRDefault="008F15AA" w:rsidP="008F15AA">
            <w:pPr>
              <w:pStyle w:val="a9"/>
              <w:rPr>
                <w:rFonts w:eastAsia="宋体"/>
                <w:lang w:val="en-US"/>
              </w:rPr>
            </w:pPr>
          </w:p>
        </w:tc>
      </w:tr>
      <w:tr w:rsidR="008F15AA" w:rsidRPr="00A46370" w14:paraId="076CA680" w14:textId="77777777" w:rsidTr="00A46370">
        <w:tblPrEx>
          <w:jc w:val="left"/>
        </w:tblPrEx>
        <w:tc>
          <w:tcPr>
            <w:tcW w:w="1791" w:type="dxa"/>
          </w:tcPr>
          <w:p w14:paraId="25A77580" w14:textId="599E7D49" w:rsidR="008F15AA" w:rsidRPr="00740F90" w:rsidRDefault="008F15AA" w:rsidP="008F15AA">
            <w:pPr>
              <w:pStyle w:val="a9"/>
              <w:rPr>
                <w:rFonts w:eastAsia="Malgun Gothic"/>
                <w:bCs/>
                <w:lang w:val="en-US" w:eastAsia="ko-KR"/>
              </w:rPr>
            </w:pPr>
          </w:p>
        </w:tc>
        <w:tc>
          <w:tcPr>
            <w:tcW w:w="1231" w:type="dxa"/>
          </w:tcPr>
          <w:p w14:paraId="24538871" w14:textId="575100F4" w:rsidR="008F15AA" w:rsidRPr="00740F90" w:rsidRDefault="008F15AA" w:rsidP="008F15AA">
            <w:pPr>
              <w:pStyle w:val="a9"/>
              <w:rPr>
                <w:rFonts w:eastAsia="Malgun Gothic"/>
                <w:lang w:val="en-US" w:eastAsia="ko-KR"/>
              </w:rPr>
            </w:pPr>
          </w:p>
        </w:tc>
        <w:tc>
          <w:tcPr>
            <w:tcW w:w="6476" w:type="dxa"/>
          </w:tcPr>
          <w:p w14:paraId="33A621D5" w14:textId="77777777" w:rsidR="008F15AA" w:rsidRDefault="008F15AA" w:rsidP="008F15AA">
            <w:pPr>
              <w:pStyle w:val="a9"/>
              <w:rPr>
                <w:rFonts w:eastAsia="Yu Mincho" w:cs="Arial"/>
                <w:bCs/>
                <w:lang w:eastAsia="ja-JP"/>
              </w:rPr>
            </w:pPr>
          </w:p>
        </w:tc>
      </w:tr>
      <w:tr w:rsidR="008F15AA" w:rsidRPr="00A46370" w14:paraId="3EC2CB82" w14:textId="77777777" w:rsidTr="00A46370">
        <w:tblPrEx>
          <w:jc w:val="left"/>
        </w:tblPrEx>
        <w:tc>
          <w:tcPr>
            <w:tcW w:w="1791" w:type="dxa"/>
          </w:tcPr>
          <w:p w14:paraId="0432446B" w14:textId="1FA1C902" w:rsidR="008F15AA" w:rsidRDefault="008F15AA" w:rsidP="008F15AA">
            <w:pPr>
              <w:pStyle w:val="a9"/>
              <w:rPr>
                <w:rFonts w:eastAsia="Malgun Gothic"/>
                <w:bCs/>
                <w:lang w:val="en-US" w:eastAsia="ko-KR"/>
              </w:rPr>
            </w:pPr>
          </w:p>
        </w:tc>
        <w:tc>
          <w:tcPr>
            <w:tcW w:w="1231" w:type="dxa"/>
          </w:tcPr>
          <w:p w14:paraId="177778BE" w14:textId="303941E5" w:rsidR="008F15AA" w:rsidRDefault="008F15AA" w:rsidP="008F15AA">
            <w:pPr>
              <w:pStyle w:val="a9"/>
              <w:rPr>
                <w:rFonts w:eastAsia="Malgun Gothic"/>
                <w:lang w:val="en-US" w:eastAsia="ko-KR"/>
              </w:rPr>
            </w:pPr>
          </w:p>
        </w:tc>
        <w:tc>
          <w:tcPr>
            <w:tcW w:w="6476" w:type="dxa"/>
          </w:tcPr>
          <w:p w14:paraId="5D5FC985" w14:textId="77777777" w:rsidR="008F15AA" w:rsidRDefault="008F15AA" w:rsidP="008F15AA">
            <w:pPr>
              <w:pStyle w:val="a9"/>
              <w:rPr>
                <w:rFonts w:eastAsia="Yu Mincho" w:cs="Arial"/>
                <w:bCs/>
                <w:lang w:eastAsia="ja-JP"/>
              </w:rPr>
            </w:pPr>
          </w:p>
        </w:tc>
      </w:tr>
      <w:tr w:rsidR="008F15AA" w14:paraId="2513D8EC" w14:textId="77777777" w:rsidTr="00F54DFF">
        <w:tblPrEx>
          <w:jc w:val="left"/>
        </w:tblPrEx>
        <w:tc>
          <w:tcPr>
            <w:tcW w:w="1791" w:type="dxa"/>
          </w:tcPr>
          <w:p w14:paraId="0DD343C0" w14:textId="42147664" w:rsidR="008F15AA" w:rsidRDefault="008F15AA" w:rsidP="008F15AA">
            <w:pPr>
              <w:pStyle w:val="a9"/>
              <w:rPr>
                <w:rFonts w:eastAsia="Yu Mincho"/>
                <w:bCs/>
                <w:lang w:val="en-US" w:eastAsia="ja-JP"/>
              </w:rPr>
            </w:pPr>
          </w:p>
        </w:tc>
        <w:tc>
          <w:tcPr>
            <w:tcW w:w="1231" w:type="dxa"/>
          </w:tcPr>
          <w:p w14:paraId="7CDAE73A" w14:textId="1C13E3BC" w:rsidR="008F15AA" w:rsidRDefault="008F15AA" w:rsidP="008F15AA">
            <w:pPr>
              <w:pStyle w:val="a9"/>
              <w:rPr>
                <w:rFonts w:eastAsia="Yu Mincho"/>
                <w:lang w:val="en-US" w:eastAsia="ja-JP"/>
              </w:rPr>
            </w:pPr>
          </w:p>
        </w:tc>
        <w:tc>
          <w:tcPr>
            <w:tcW w:w="6476" w:type="dxa"/>
          </w:tcPr>
          <w:p w14:paraId="74E58B09" w14:textId="1CA90AE6" w:rsidR="008F15AA" w:rsidRDefault="008F15AA" w:rsidP="008F15AA">
            <w:pPr>
              <w:pStyle w:val="a9"/>
              <w:rPr>
                <w:rFonts w:eastAsia="Yu Mincho" w:cs="Arial"/>
                <w:bCs/>
                <w:lang w:eastAsia="ja-JP"/>
              </w:rPr>
            </w:pPr>
          </w:p>
        </w:tc>
      </w:tr>
      <w:tr w:rsidR="008F15AA" w14:paraId="305214E7" w14:textId="77777777" w:rsidTr="00F54DFF">
        <w:tblPrEx>
          <w:jc w:val="left"/>
        </w:tblPrEx>
        <w:tc>
          <w:tcPr>
            <w:tcW w:w="1791" w:type="dxa"/>
          </w:tcPr>
          <w:p w14:paraId="0575AAEF" w14:textId="415BD309" w:rsidR="008F15AA" w:rsidRDefault="008F15AA" w:rsidP="008F15AA">
            <w:pPr>
              <w:pStyle w:val="a9"/>
              <w:rPr>
                <w:rFonts w:eastAsia="Yu Mincho"/>
                <w:bCs/>
                <w:lang w:val="en-US" w:eastAsia="ja-JP"/>
              </w:rPr>
            </w:pPr>
          </w:p>
        </w:tc>
        <w:tc>
          <w:tcPr>
            <w:tcW w:w="1231" w:type="dxa"/>
          </w:tcPr>
          <w:p w14:paraId="0E2B3419" w14:textId="1FA96A32" w:rsidR="008F15AA" w:rsidRDefault="008F15AA" w:rsidP="008F15AA">
            <w:pPr>
              <w:pStyle w:val="a9"/>
              <w:rPr>
                <w:rFonts w:eastAsia="Yu Mincho"/>
                <w:lang w:val="en-US" w:eastAsia="ja-JP"/>
              </w:rPr>
            </w:pPr>
          </w:p>
        </w:tc>
        <w:tc>
          <w:tcPr>
            <w:tcW w:w="6476" w:type="dxa"/>
          </w:tcPr>
          <w:p w14:paraId="2A7A4913" w14:textId="260EC507" w:rsidR="008F15AA" w:rsidRDefault="008F15AA" w:rsidP="008F15AA">
            <w:pPr>
              <w:pStyle w:val="a9"/>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21"/>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a9"/>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a9"/>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a9"/>
              <w:jc w:val="center"/>
              <w:rPr>
                <w:rFonts w:eastAsia="等线"/>
                <w:bCs/>
                <w:sz w:val="20"/>
                <w:szCs w:val="20"/>
                <w:lang w:val="en-US"/>
              </w:rPr>
            </w:pPr>
            <w:r>
              <w:rPr>
                <w:rFonts w:eastAsia="等线"/>
                <w:bCs/>
                <w:sz w:val="20"/>
                <w:szCs w:val="20"/>
                <w:lang w:val="en-US"/>
              </w:rPr>
              <w:t>Intel</w:t>
            </w:r>
          </w:p>
        </w:tc>
        <w:tc>
          <w:tcPr>
            <w:tcW w:w="1280" w:type="dxa"/>
          </w:tcPr>
          <w:p w14:paraId="49EAFB34" w14:textId="19CAB021" w:rsidR="009D0BE9" w:rsidRPr="004F6352" w:rsidRDefault="00623B53" w:rsidP="006B19DE">
            <w:pPr>
              <w:pStyle w:val="a9"/>
              <w:rPr>
                <w:rFonts w:eastAsia="宋体"/>
                <w:lang w:val="en-US"/>
              </w:rPr>
            </w:pPr>
            <w:r>
              <w:rPr>
                <w:rFonts w:eastAsia="宋体"/>
                <w:lang w:val="en-US"/>
              </w:rPr>
              <w:t>Comments</w:t>
            </w:r>
          </w:p>
        </w:tc>
        <w:tc>
          <w:tcPr>
            <w:tcW w:w="6434" w:type="dxa"/>
          </w:tcPr>
          <w:p w14:paraId="5AB082F6" w14:textId="77777777" w:rsidR="009D0BE9" w:rsidRDefault="00623B53" w:rsidP="006B19DE">
            <w:pPr>
              <w:pStyle w:val="a9"/>
              <w:jc w:val="left"/>
              <w:rPr>
                <w:rFonts w:eastAsia="宋体"/>
                <w:lang w:val="en-US"/>
              </w:rPr>
            </w:pPr>
            <w:r>
              <w:rPr>
                <w:rFonts w:eastAsia="宋体"/>
                <w:lang w:val="en-US"/>
              </w:rPr>
              <w:t xml:space="preserve">H520, is related to the discussion in Atmeeting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a9"/>
              <w:jc w:val="left"/>
              <w:rPr>
                <w:rFonts w:eastAsia="宋体"/>
              </w:rPr>
            </w:pPr>
            <w:r>
              <w:rPr>
                <w:rFonts w:eastAsia="宋体"/>
              </w:rPr>
              <w:t xml:space="preserve">Would be good to wait a bit. </w:t>
            </w:r>
          </w:p>
          <w:p w14:paraId="6F09DBCE" w14:textId="68425DED" w:rsidR="00623B53" w:rsidRDefault="00623B53" w:rsidP="006B19DE">
            <w:pPr>
              <w:pStyle w:val="a9"/>
              <w:jc w:val="left"/>
              <w:rPr>
                <w:rFonts w:eastAsia="宋体"/>
              </w:rPr>
            </w:pPr>
          </w:p>
          <w:p w14:paraId="551A431C" w14:textId="77777777" w:rsidR="00623B53" w:rsidRPr="00623B53" w:rsidRDefault="00623B53" w:rsidP="006B19DE">
            <w:pPr>
              <w:pStyle w:val="a9"/>
              <w:jc w:val="left"/>
              <w:rPr>
                <w:rFonts w:eastAsia="宋体"/>
              </w:rPr>
            </w:pPr>
          </w:p>
          <w:p w14:paraId="56B3DBE5" w14:textId="409CF64D" w:rsidR="00623B53" w:rsidRPr="004F6352" w:rsidRDefault="00623B53" w:rsidP="006B19DE">
            <w:pPr>
              <w:pStyle w:val="a9"/>
              <w:jc w:val="left"/>
              <w:rPr>
                <w:rFonts w:eastAsia="宋体"/>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a9"/>
              <w:rPr>
                <w:rFonts w:eastAsia="宋体"/>
                <w:lang w:val="en-US"/>
              </w:rPr>
            </w:pPr>
            <w:r>
              <w:rPr>
                <w:rFonts w:eastAsia="宋体"/>
                <w:lang w:val="en-US"/>
              </w:rPr>
              <w:t>Yes</w:t>
            </w:r>
          </w:p>
        </w:tc>
        <w:tc>
          <w:tcPr>
            <w:tcW w:w="6434" w:type="dxa"/>
          </w:tcPr>
          <w:p w14:paraId="72B01A95" w14:textId="097EB797" w:rsidR="009D0BE9" w:rsidRPr="004F6352" w:rsidRDefault="00C9200B" w:rsidP="00C9200B">
            <w:pPr>
              <w:pStyle w:val="a9"/>
              <w:rPr>
                <w:rFonts w:eastAsia="宋体"/>
                <w:lang w:val="en-US"/>
              </w:rPr>
            </w:pPr>
            <w:r>
              <w:rPr>
                <w:rFonts w:eastAsia="宋体"/>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a9"/>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a9"/>
              <w:rPr>
                <w:rFonts w:eastAsia="宋体"/>
                <w:lang w:val="en-US"/>
              </w:rPr>
            </w:pPr>
          </w:p>
        </w:tc>
        <w:tc>
          <w:tcPr>
            <w:tcW w:w="6434" w:type="dxa"/>
          </w:tcPr>
          <w:p w14:paraId="23C3F14B" w14:textId="77777777" w:rsidR="00132F55" w:rsidRDefault="00132F55" w:rsidP="00132F55">
            <w:pPr>
              <w:pStyle w:val="a9"/>
              <w:rPr>
                <w:rFonts w:eastAsia="宋体"/>
                <w:lang w:val="en-US"/>
              </w:rPr>
            </w:pPr>
            <w:r>
              <w:rPr>
                <w:rFonts w:eastAsia="宋体" w:hint="eastAsia"/>
                <w:lang w:val="en-US"/>
              </w:rPr>
              <w:t>H</w:t>
            </w:r>
            <w:r>
              <w:rPr>
                <w:rFonts w:eastAsia="宋体"/>
                <w:lang w:val="en-US"/>
              </w:rPr>
              <w:t xml:space="preserve">520, 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PDCCH-ConfigCommon configuration from legacy initial BWP</w:t>
            </w:r>
            <w:r>
              <w:rPr>
                <w:rFonts w:eastAsia="宋体"/>
                <w:lang w:val="en-US"/>
              </w:rPr>
              <w:t xml:space="preserve"> i</w:t>
            </w:r>
            <w:r w:rsidRPr="002A2389">
              <w:rPr>
                <w:rFonts w:eastAsia="宋体"/>
                <w:lang w:val="en-US"/>
              </w:rPr>
              <w:t xml:space="preserve">n case RedCap-specific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2F0C9986" w14:textId="77777777" w:rsidR="00132F55" w:rsidRDefault="00132F55" w:rsidP="00132F55">
            <w:pPr>
              <w:pStyle w:val="a9"/>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Can be discussed with X119-2.</w:t>
            </w:r>
          </w:p>
          <w:p w14:paraId="116A63E7" w14:textId="77777777" w:rsidR="00132F55" w:rsidRDefault="00132F55" w:rsidP="00132F55">
            <w:pPr>
              <w:pStyle w:val="a9"/>
              <w:rPr>
                <w:rFonts w:eastAsia="宋体"/>
                <w:lang w:val="en-US"/>
              </w:rPr>
            </w:pPr>
            <w:r>
              <w:rPr>
                <w:rFonts w:eastAsia="宋体"/>
                <w:lang w:val="en-US"/>
              </w:rPr>
              <w:t>Or wait for AT105.</w:t>
            </w:r>
          </w:p>
          <w:p w14:paraId="3E9FF6E2" w14:textId="39874D91" w:rsidR="00132F55" w:rsidRPr="004F6352" w:rsidRDefault="00132F55" w:rsidP="00132F55">
            <w:pPr>
              <w:pStyle w:val="a9"/>
              <w:rPr>
                <w:rFonts w:eastAsia="宋体"/>
                <w:lang w:val="en-US"/>
              </w:rPr>
            </w:pPr>
            <w:r>
              <w:rPr>
                <w:rFonts w:eastAsia="宋体" w:hint="eastAsia"/>
                <w:lang w:val="en-US"/>
              </w:rPr>
              <w:t>H</w:t>
            </w:r>
            <w:r>
              <w:rPr>
                <w:rFonts w:eastAsia="宋体"/>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a9"/>
              <w:jc w:val="center"/>
              <w:rPr>
                <w:bCs/>
                <w:sz w:val="20"/>
                <w:szCs w:val="20"/>
                <w:lang w:val="en-GB"/>
              </w:rPr>
            </w:pPr>
            <w:r>
              <w:rPr>
                <w:rFonts w:eastAsiaTheme="minorEastAsia"/>
                <w:bCs/>
                <w:sz w:val="20"/>
                <w:szCs w:val="20"/>
                <w:lang w:val="en-GB" w:eastAsia="en-US"/>
              </w:rPr>
              <w:t>Huawei, HiSilicon</w:t>
            </w:r>
          </w:p>
        </w:tc>
        <w:tc>
          <w:tcPr>
            <w:tcW w:w="1280" w:type="dxa"/>
          </w:tcPr>
          <w:p w14:paraId="2FB6C0DE" w14:textId="282E552C" w:rsidR="00456D79" w:rsidRPr="004F6352" w:rsidRDefault="00456D79" w:rsidP="00456D79">
            <w:pPr>
              <w:pStyle w:val="a9"/>
              <w:rPr>
                <w:rFonts w:eastAsia="宋体"/>
                <w:lang w:val="en-US"/>
              </w:rPr>
            </w:pPr>
            <w:r>
              <w:rPr>
                <w:rFonts w:eastAsia="宋体"/>
                <w:lang w:val="en-US" w:eastAsia="en-US"/>
              </w:rPr>
              <w:t>Yes</w:t>
            </w:r>
          </w:p>
        </w:tc>
        <w:tc>
          <w:tcPr>
            <w:tcW w:w="6434" w:type="dxa"/>
          </w:tcPr>
          <w:p w14:paraId="1111D9D8" w14:textId="1486365B" w:rsidR="00456D79" w:rsidRPr="004F6352" w:rsidRDefault="00456D79" w:rsidP="00456D79">
            <w:pPr>
              <w:pStyle w:val="a9"/>
              <w:rPr>
                <w:rFonts w:eastAsia="宋体"/>
                <w:lang w:val="en-US"/>
              </w:rPr>
            </w:pPr>
            <w:r>
              <w:rPr>
                <w:rFonts w:eastAsia="宋体"/>
                <w:lang w:val="en-US" w:eastAsia="en-US"/>
              </w:rPr>
              <w:t>Fine to wait a little bit on H520</w:t>
            </w:r>
          </w:p>
        </w:tc>
      </w:tr>
      <w:tr w:rsidR="008F15AA" w:rsidRPr="004F6352" w14:paraId="25C2F06C" w14:textId="77777777" w:rsidTr="00132F55">
        <w:trPr>
          <w:jc w:val="center"/>
        </w:trPr>
        <w:tc>
          <w:tcPr>
            <w:tcW w:w="1784" w:type="dxa"/>
          </w:tcPr>
          <w:p w14:paraId="2953E0CD" w14:textId="27D4EDFF" w:rsidR="008F15AA" w:rsidRPr="001700CF" w:rsidRDefault="008F15AA" w:rsidP="008F15AA">
            <w:pPr>
              <w:pStyle w:val="a9"/>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80" w:type="dxa"/>
          </w:tcPr>
          <w:p w14:paraId="11E3CF8C" w14:textId="2EBB1C4A" w:rsidR="008F15AA" w:rsidRPr="001700CF" w:rsidRDefault="008F15AA" w:rsidP="008F15AA">
            <w:pPr>
              <w:pStyle w:val="a9"/>
              <w:rPr>
                <w:rFonts w:eastAsia="宋体"/>
                <w:sz w:val="20"/>
                <w:szCs w:val="20"/>
                <w:lang w:val="en-US"/>
              </w:rPr>
            </w:pPr>
            <w:r>
              <w:rPr>
                <w:rFonts w:eastAsia="宋体"/>
                <w:lang w:val="en-US"/>
              </w:rPr>
              <w:t>See comments</w:t>
            </w:r>
          </w:p>
        </w:tc>
        <w:tc>
          <w:tcPr>
            <w:tcW w:w="6434" w:type="dxa"/>
          </w:tcPr>
          <w:p w14:paraId="5B3915C1" w14:textId="5B460944" w:rsidR="008F15AA" w:rsidRDefault="008F15AA" w:rsidP="008F15AA">
            <w:pPr>
              <w:pStyle w:val="a9"/>
              <w:jc w:val="left"/>
              <w:rPr>
                <w:rFonts w:eastAsia="宋体"/>
                <w:sz w:val="20"/>
                <w:szCs w:val="20"/>
                <w:u w:val="single"/>
                <w:lang w:val="en-US"/>
              </w:rPr>
            </w:pPr>
            <w:r>
              <w:rPr>
                <w:rFonts w:eastAsia="宋体"/>
                <w:sz w:val="20"/>
                <w:szCs w:val="20"/>
                <w:lang w:val="en-US"/>
              </w:rPr>
              <w:t>For H520, w</w:t>
            </w:r>
            <w:r>
              <w:rPr>
                <w:rFonts w:eastAsia="宋体" w:hint="eastAsia"/>
                <w:sz w:val="20"/>
                <w:szCs w:val="20"/>
                <w:lang w:val="en-US"/>
              </w:rPr>
              <w:t xml:space="preserve">e agree with the </w:t>
            </w:r>
            <w:r>
              <w:rPr>
                <w:rFonts w:eastAsia="宋体"/>
                <w:sz w:val="20"/>
                <w:szCs w:val="20"/>
                <w:lang w:val="en-US"/>
              </w:rPr>
              <w:t>sentence</w:t>
            </w:r>
            <w:r>
              <w:rPr>
                <w:rFonts w:eastAsia="宋体" w:hint="eastAsia"/>
                <w:sz w:val="20"/>
                <w:szCs w:val="20"/>
                <w:lang w:val="en-US"/>
              </w:rPr>
              <w:t xml:space="preserve"> captured in R2-2206021</w:t>
            </w:r>
            <w:r>
              <w:rPr>
                <w:rFonts w:eastAsia="宋体"/>
                <w:sz w:val="20"/>
                <w:szCs w:val="20"/>
                <w:lang w:val="en-US"/>
              </w:rPr>
              <w:t xml:space="preserve">, and we disagree to add the </w:t>
            </w:r>
            <w:r>
              <w:rPr>
                <w:rFonts w:eastAsia="宋体" w:hint="eastAsia"/>
                <w:sz w:val="20"/>
                <w:szCs w:val="20"/>
                <w:lang w:val="en-US"/>
              </w:rPr>
              <w:t xml:space="preserve">following sentence: </w:t>
            </w:r>
            <w:r>
              <w:rPr>
                <w:sz w:val="20"/>
                <w:szCs w:val="20"/>
                <w:u w:val="single"/>
              </w:rPr>
              <w:t xml:space="preserve">This field should be </w:t>
            </w:r>
            <w:r>
              <w:rPr>
                <w:sz w:val="20"/>
                <w:szCs w:val="20"/>
                <w:u w:val="single"/>
              </w:rPr>
              <w:lastRenderedPageBreak/>
              <w:t xml:space="preserve">configured with the same value as the one in </w:t>
            </w:r>
            <w:r>
              <w:rPr>
                <w:i/>
                <w:sz w:val="20"/>
                <w:szCs w:val="20"/>
                <w:u w:val="single"/>
              </w:rPr>
              <w:t>initialDownlinkBWP</w:t>
            </w:r>
            <w:r>
              <w:rPr>
                <w:sz w:val="20"/>
                <w:szCs w:val="20"/>
                <w:u w:val="single"/>
              </w:rPr>
              <w:t>, if included in the RedCap specific initial DL BWP and it includes CD-SSB and the entire CORESET#0</w:t>
            </w:r>
            <w:r>
              <w:rPr>
                <w:rFonts w:eastAsia="宋体" w:hint="eastAsia"/>
                <w:sz w:val="20"/>
                <w:szCs w:val="20"/>
                <w:u w:val="single"/>
                <w:lang w:val="en-US"/>
              </w:rPr>
              <w:t>.</w:t>
            </w:r>
          </w:p>
          <w:p w14:paraId="380462E8" w14:textId="77777777" w:rsidR="008F15AA" w:rsidRDefault="008F15AA" w:rsidP="008F15AA">
            <w:pPr>
              <w:pStyle w:val="a9"/>
              <w:jc w:val="left"/>
              <w:rPr>
                <w:rFonts w:eastAsia="宋体"/>
                <w:sz w:val="20"/>
                <w:szCs w:val="20"/>
                <w:lang w:val="en-US"/>
              </w:rPr>
            </w:pPr>
            <w:r>
              <w:rPr>
                <w:rFonts w:eastAsia="宋体" w:hint="eastAsia"/>
                <w:sz w:val="20"/>
                <w:szCs w:val="20"/>
                <w:lang w:val="en-US"/>
              </w:rPr>
              <w:t xml:space="preserve">We think it is up to NW implementation to ensure RedCap UE and non-RedCap UE share the same SI/paging </w:t>
            </w:r>
            <w:r>
              <w:rPr>
                <w:rFonts w:eastAsia="宋体"/>
                <w:sz w:val="20"/>
                <w:szCs w:val="20"/>
                <w:lang w:val="en-US"/>
              </w:rPr>
              <w:t>physical transmission resources</w:t>
            </w:r>
            <w:r>
              <w:rPr>
                <w:rFonts w:eastAsia="宋体" w:hint="eastAsia"/>
                <w:sz w:val="20"/>
                <w:szCs w:val="20"/>
                <w:lang w:val="en-US"/>
              </w:rPr>
              <w:t xml:space="preserve">, </w:t>
            </w:r>
            <w:r>
              <w:rPr>
                <w:rFonts w:eastAsia="宋体"/>
                <w:sz w:val="20"/>
                <w:szCs w:val="20"/>
                <w:lang w:val="en-US"/>
              </w:rPr>
              <w:t>the UE just need to following the configuration.</w:t>
            </w:r>
          </w:p>
          <w:p w14:paraId="6B9DF4BD" w14:textId="1B53374C" w:rsidR="008F15AA" w:rsidRDefault="008F15AA" w:rsidP="008F15AA">
            <w:pPr>
              <w:pStyle w:val="a9"/>
              <w:rPr>
                <w:rFonts w:eastAsia="宋体"/>
                <w:lang w:val="en-US"/>
              </w:rPr>
            </w:pPr>
            <w:r>
              <w:rPr>
                <w:rFonts w:eastAsia="宋体"/>
                <w:sz w:val="20"/>
                <w:szCs w:val="20"/>
                <w:lang w:val="en-US"/>
              </w:rPr>
              <w:t xml:space="preserve">More important, use “same value” is incorrect, </w:t>
            </w:r>
            <w:r w:rsidRPr="00DE6831">
              <w:rPr>
                <w:rFonts w:eastAsia="宋体"/>
                <w:sz w:val="20"/>
                <w:szCs w:val="20"/>
                <w:lang w:val="en-US"/>
              </w:rPr>
              <w:t>even if the physical resources are the same, the configuration</w:t>
            </w:r>
            <w:r>
              <w:rPr>
                <w:rFonts w:eastAsia="宋体"/>
                <w:sz w:val="20"/>
                <w:szCs w:val="20"/>
                <w:lang w:val="en-US"/>
              </w:rPr>
              <w:t xml:space="preserve"> value</w:t>
            </w:r>
            <w:r w:rsidRPr="00DE6831">
              <w:rPr>
                <w:rFonts w:eastAsia="宋体"/>
                <w:sz w:val="20"/>
                <w:szCs w:val="20"/>
                <w:lang w:val="en-US"/>
              </w:rPr>
              <w:t xml:space="preserve"> may be different because the BWP boundary can be different, and most physical </w:t>
            </w:r>
            <w:r>
              <w:rPr>
                <w:rFonts w:eastAsia="宋体"/>
                <w:sz w:val="20"/>
                <w:szCs w:val="20"/>
                <w:lang w:val="en-US"/>
              </w:rPr>
              <w:t>resources (e.g. CORESET)</w:t>
            </w:r>
            <w:r w:rsidRPr="00DE6831">
              <w:rPr>
                <w:rFonts w:eastAsia="宋体"/>
                <w:sz w:val="20"/>
                <w:szCs w:val="20"/>
                <w:lang w:val="en-US"/>
              </w:rPr>
              <w:t xml:space="preserve"> are configured according to the boundary of BWP</w:t>
            </w:r>
            <w:r>
              <w:rPr>
                <w:rFonts w:eastAsia="宋体"/>
                <w:sz w:val="20"/>
                <w:szCs w:val="20"/>
                <w:lang w:val="en-US"/>
              </w:rPr>
              <w:t>.</w:t>
            </w:r>
          </w:p>
        </w:tc>
      </w:tr>
      <w:tr w:rsidR="00263885" w:rsidRPr="004F6352" w14:paraId="3136BA98" w14:textId="77777777" w:rsidTr="00132F55">
        <w:trPr>
          <w:jc w:val="center"/>
        </w:trPr>
        <w:tc>
          <w:tcPr>
            <w:tcW w:w="1784" w:type="dxa"/>
          </w:tcPr>
          <w:p w14:paraId="428E1927" w14:textId="2477CE0C" w:rsidR="00263885" w:rsidRPr="001700CF" w:rsidRDefault="00263885" w:rsidP="00263885">
            <w:pPr>
              <w:pStyle w:val="a9"/>
              <w:rPr>
                <w:rFonts w:eastAsia="等线"/>
                <w:bCs/>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280" w:type="dxa"/>
          </w:tcPr>
          <w:p w14:paraId="6067D6AA" w14:textId="232858D6" w:rsidR="00263885" w:rsidRPr="001700CF" w:rsidRDefault="00263885" w:rsidP="00263885">
            <w:pPr>
              <w:pStyle w:val="a9"/>
              <w:rPr>
                <w:rFonts w:eastAsia="宋体"/>
                <w:lang w:val="en-US"/>
              </w:rPr>
            </w:pPr>
            <w:r>
              <w:rPr>
                <w:rFonts w:eastAsia="宋体"/>
                <w:lang w:val="en-US"/>
              </w:rPr>
              <w:t>Comments</w:t>
            </w:r>
          </w:p>
        </w:tc>
        <w:tc>
          <w:tcPr>
            <w:tcW w:w="6434" w:type="dxa"/>
          </w:tcPr>
          <w:p w14:paraId="0AA32E5F" w14:textId="5DE4BF3D" w:rsidR="00263885" w:rsidRDefault="00263885" w:rsidP="00263885">
            <w:pPr>
              <w:pStyle w:val="a9"/>
              <w:rPr>
                <w:rFonts w:eastAsia="宋体"/>
              </w:rPr>
            </w:pPr>
            <w:r>
              <w:rPr>
                <w:rFonts w:eastAsia="宋体"/>
                <w:lang w:val="en-US"/>
              </w:rPr>
              <w:t>The issue from H520 is being discussed in offline#105. We should wait for the conclusion.</w:t>
            </w:r>
          </w:p>
        </w:tc>
      </w:tr>
      <w:tr w:rsidR="008F15AA" w:rsidRPr="004F6352" w14:paraId="5FA1F7B9" w14:textId="77777777" w:rsidTr="00132F55">
        <w:trPr>
          <w:jc w:val="center"/>
        </w:trPr>
        <w:tc>
          <w:tcPr>
            <w:tcW w:w="1784" w:type="dxa"/>
          </w:tcPr>
          <w:p w14:paraId="1BA12905" w14:textId="77777777" w:rsidR="008F15AA" w:rsidRDefault="008F15AA" w:rsidP="008F15AA">
            <w:pPr>
              <w:pStyle w:val="a9"/>
              <w:rPr>
                <w:rFonts w:eastAsiaTheme="minorEastAsia"/>
                <w:bCs/>
                <w:lang w:val="en-US" w:eastAsia="ja-JP"/>
              </w:rPr>
            </w:pPr>
          </w:p>
        </w:tc>
        <w:tc>
          <w:tcPr>
            <w:tcW w:w="1280" w:type="dxa"/>
          </w:tcPr>
          <w:p w14:paraId="10AF6974" w14:textId="77777777" w:rsidR="008F15AA" w:rsidRDefault="008F15AA" w:rsidP="008F15AA">
            <w:pPr>
              <w:pStyle w:val="a9"/>
              <w:rPr>
                <w:rFonts w:eastAsiaTheme="minorEastAsia"/>
                <w:lang w:val="en-US" w:eastAsia="ja-JP"/>
              </w:rPr>
            </w:pPr>
          </w:p>
        </w:tc>
        <w:tc>
          <w:tcPr>
            <w:tcW w:w="6434" w:type="dxa"/>
          </w:tcPr>
          <w:p w14:paraId="346D494E" w14:textId="77777777" w:rsidR="008F15AA" w:rsidRPr="00693E6E" w:rsidRDefault="008F15AA" w:rsidP="008F15AA">
            <w:pPr>
              <w:pStyle w:val="a9"/>
              <w:rPr>
                <w:rFonts w:eastAsiaTheme="minorEastAsia" w:cs="Arial"/>
                <w:bCs/>
              </w:rPr>
            </w:pPr>
          </w:p>
        </w:tc>
      </w:tr>
      <w:tr w:rsidR="008F15AA" w:rsidRPr="004F6352" w14:paraId="01367B05" w14:textId="77777777" w:rsidTr="00132F55">
        <w:trPr>
          <w:jc w:val="center"/>
        </w:trPr>
        <w:tc>
          <w:tcPr>
            <w:tcW w:w="1784" w:type="dxa"/>
          </w:tcPr>
          <w:p w14:paraId="63A94B7F" w14:textId="77777777" w:rsidR="008F15AA" w:rsidRDefault="008F15AA" w:rsidP="008F15AA">
            <w:pPr>
              <w:pStyle w:val="a9"/>
              <w:rPr>
                <w:rFonts w:eastAsia="等线"/>
                <w:bCs/>
                <w:lang w:val="en-US"/>
              </w:rPr>
            </w:pPr>
          </w:p>
        </w:tc>
        <w:tc>
          <w:tcPr>
            <w:tcW w:w="1280" w:type="dxa"/>
          </w:tcPr>
          <w:p w14:paraId="70C2386D" w14:textId="77777777" w:rsidR="008F15AA" w:rsidRDefault="008F15AA" w:rsidP="008F15AA">
            <w:pPr>
              <w:pStyle w:val="a9"/>
              <w:rPr>
                <w:rFonts w:eastAsia="宋体"/>
                <w:lang w:val="en-US"/>
              </w:rPr>
            </w:pPr>
          </w:p>
        </w:tc>
        <w:tc>
          <w:tcPr>
            <w:tcW w:w="6434" w:type="dxa"/>
          </w:tcPr>
          <w:p w14:paraId="65FBA003" w14:textId="77777777" w:rsidR="008F15AA" w:rsidRDefault="008F15AA" w:rsidP="008F15AA">
            <w:pPr>
              <w:pStyle w:val="a9"/>
              <w:rPr>
                <w:rFonts w:eastAsia="宋体"/>
                <w:lang w:val="en-US"/>
              </w:rPr>
            </w:pPr>
          </w:p>
        </w:tc>
      </w:tr>
      <w:tr w:rsidR="008F15AA" w:rsidRPr="004F6352" w14:paraId="482E647C" w14:textId="77777777" w:rsidTr="00132F55">
        <w:trPr>
          <w:jc w:val="center"/>
        </w:trPr>
        <w:tc>
          <w:tcPr>
            <w:tcW w:w="1784" w:type="dxa"/>
          </w:tcPr>
          <w:p w14:paraId="221A1FD2" w14:textId="77777777" w:rsidR="008F15AA" w:rsidRDefault="008F15AA" w:rsidP="008F15AA">
            <w:pPr>
              <w:pStyle w:val="a9"/>
              <w:rPr>
                <w:rFonts w:eastAsia="等线"/>
                <w:bCs/>
                <w:lang w:val="en-US"/>
              </w:rPr>
            </w:pPr>
          </w:p>
        </w:tc>
        <w:tc>
          <w:tcPr>
            <w:tcW w:w="1280" w:type="dxa"/>
          </w:tcPr>
          <w:p w14:paraId="5F438D2F" w14:textId="77777777" w:rsidR="008F15AA" w:rsidRDefault="008F15AA" w:rsidP="008F15AA">
            <w:pPr>
              <w:pStyle w:val="a9"/>
              <w:rPr>
                <w:rFonts w:eastAsia="宋体"/>
                <w:lang w:val="en-US"/>
              </w:rPr>
            </w:pPr>
          </w:p>
        </w:tc>
        <w:tc>
          <w:tcPr>
            <w:tcW w:w="6434" w:type="dxa"/>
          </w:tcPr>
          <w:p w14:paraId="3D8C3DDF" w14:textId="77777777" w:rsidR="008F15AA" w:rsidRDefault="008F15AA" w:rsidP="008F15AA">
            <w:pPr>
              <w:pStyle w:val="a9"/>
              <w:rPr>
                <w:rFonts w:eastAsia="宋体"/>
                <w:lang w:val="en-US"/>
              </w:rPr>
            </w:pPr>
          </w:p>
        </w:tc>
      </w:tr>
      <w:tr w:rsidR="008F15AA" w:rsidRPr="004F6352" w14:paraId="18258A8D" w14:textId="77777777" w:rsidTr="00132F55">
        <w:trPr>
          <w:jc w:val="center"/>
        </w:trPr>
        <w:tc>
          <w:tcPr>
            <w:tcW w:w="1784" w:type="dxa"/>
          </w:tcPr>
          <w:p w14:paraId="36D1C609" w14:textId="77777777" w:rsidR="008F15AA" w:rsidRDefault="008F15AA" w:rsidP="008F15AA">
            <w:pPr>
              <w:pStyle w:val="a9"/>
              <w:rPr>
                <w:rFonts w:eastAsia="Malgun Gothic"/>
                <w:bCs/>
                <w:lang w:eastAsia="ko-KR"/>
              </w:rPr>
            </w:pPr>
          </w:p>
        </w:tc>
        <w:tc>
          <w:tcPr>
            <w:tcW w:w="1280" w:type="dxa"/>
          </w:tcPr>
          <w:p w14:paraId="28A70AB5" w14:textId="77777777" w:rsidR="008F15AA" w:rsidRDefault="008F15AA" w:rsidP="008F15AA">
            <w:pPr>
              <w:pStyle w:val="a9"/>
              <w:rPr>
                <w:rFonts w:eastAsia="宋体"/>
                <w:lang w:val="en-US"/>
              </w:rPr>
            </w:pPr>
          </w:p>
        </w:tc>
        <w:tc>
          <w:tcPr>
            <w:tcW w:w="6434" w:type="dxa"/>
          </w:tcPr>
          <w:p w14:paraId="2B528784" w14:textId="77777777" w:rsidR="008F15AA" w:rsidRDefault="008F15AA" w:rsidP="008F15AA">
            <w:pPr>
              <w:pStyle w:val="a9"/>
              <w:rPr>
                <w:rFonts w:eastAsia="宋体"/>
                <w:lang w:val="en-US"/>
              </w:rPr>
            </w:pPr>
          </w:p>
        </w:tc>
      </w:tr>
      <w:tr w:rsidR="008F15AA" w:rsidRPr="00A46370" w14:paraId="315B95CC" w14:textId="77777777" w:rsidTr="00132F55">
        <w:tblPrEx>
          <w:jc w:val="left"/>
        </w:tblPrEx>
        <w:tc>
          <w:tcPr>
            <w:tcW w:w="1784" w:type="dxa"/>
          </w:tcPr>
          <w:p w14:paraId="73411484" w14:textId="77777777" w:rsidR="008F15AA" w:rsidRDefault="008F15AA" w:rsidP="008F15AA">
            <w:pPr>
              <w:pStyle w:val="a9"/>
              <w:rPr>
                <w:rFonts w:eastAsia="等线"/>
                <w:bCs/>
                <w:lang w:val="en-US"/>
              </w:rPr>
            </w:pPr>
          </w:p>
        </w:tc>
        <w:tc>
          <w:tcPr>
            <w:tcW w:w="1280" w:type="dxa"/>
          </w:tcPr>
          <w:p w14:paraId="22BD0F3B" w14:textId="77777777" w:rsidR="008F15AA" w:rsidRDefault="008F15AA" w:rsidP="008F15AA">
            <w:pPr>
              <w:pStyle w:val="a9"/>
              <w:rPr>
                <w:rFonts w:eastAsia="宋体"/>
                <w:lang w:val="en-US"/>
              </w:rPr>
            </w:pPr>
          </w:p>
        </w:tc>
        <w:tc>
          <w:tcPr>
            <w:tcW w:w="6434" w:type="dxa"/>
          </w:tcPr>
          <w:p w14:paraId="49FE06E7" w14:textId="77777777" w:rsidR="008F15AA" w:rsidRDefault="008F15AA" w:rsidP="008F15AA">
            <w:pPr>
              <w:pStyle w:val="a9"/>
              <w:rPr>
                <w:rFonts w:eastAsia="宋体"/>
                <w:lang w:val="en-US"/>
              </w:rPr>
            </w:pPr>
          </w:p>
        </w:tc>
      </w:tr>
      <w:tr w:rsidR="008F15AA" w:rsidRPr="00A46370" w14:paraId="11447E90" w14:textId="77777777" w:rsidTr="00132F55">
        <w:tblPrEx>
          <w:jc w:val="left"/>
        </w:tblPrEx>
        <w:tc>
          <w:tcPr>
            <w:tcW w:w="1784" w:type="dxa"/>
          </w:tcPr>
          <w:p w14:paraId="218E90B2" w14:textId="77777777" w:rsidR="008F15AA" w:rsidRDefault="008F15AA" w:rsidP="008F15AA">
            <w:pPr>
              <w:pStyle w:val="a9"/>
              <w:rPr>
                <w:rFonts w:eastAsia="Malgun Gothic"/>
                <w:bCs/>
                <w:lang w:eastAsia="ko-KR"/>
              </w:rPr>
            </w:pPr>
          </w:p>
        </w:tc>
        <w:tc>
          <w:tcPr>
            <w:tcW w:w="1280" w:type="dxa"/>
          </w:tcPr>
          <w:p w14:paraId="7551D17B" w14:textId="77777777" w:rsidR="008F15AA" w:rsidRDefault="008F15AA" w:rsidP="008F15AA">
            <w:pPr>
              <w:pStyle w:val="a9"/>
              <w:rPr>
                <w:rFonts w:eastAsia="宋体"/>
                <w:lang w:val="en-US"/>
              </w:rPr>
            </w:pPr>
          </w:p>
        </w:tc>
        <w:tc>
          <w:tcPr>
            <w:tcW w:w="6434" w:type="dxa"/>
          </w:tcPr>
          <w:p w14:paraId="5EDE4D33" w14:textId="77777777" w:rsidR="008F15AA" w:rsidRDefault="008F15AA" w:rsidP="008F15AA">
            <w:pPr>
              <w:pStyle w:val="a9"/>
              <w:rPr>
                <w:rFonts w:eastAsia="宋体"/>
                <w:lang w:val="en-US"/>
              </w:rPr>
            </w:pPr>
          </w:p>
        </w:tc>
      </w:tr>
      <w:tr w:rsidR="008F15AA" w:rsidRPr="00A46370" w14:paraId="2C5157DD" w14:textId="77777777" w:rsidTr="00132F55">
        <w:tblPrEx>
          <w:jc w:val="left"/>
        </w:tblPrEx>
        <w:tc>
          <w:tcPr>
            <w:tcW w:w="1784" w:type="dxa"/>
          </w:tcPr>
          <w:p w14:paraId="0BB81669" w14:textId="77777777" w:rsidR="008F15AA" w:rsidRPr="00740F90" w:rsidRDefault="008F15AA" w:rsidP="008F15AA">
            <w:pPr>
              <w:pStyle w:val="a9"/>
              <w:rPr>
                <w:rFonts w:eastAsia="Malgun Gothic"/>
                <w:bCs/>
                <w:lang w:val="en-US" w:eastAsia="ko-KR"/>
              </w:rPr>
            </w:pPr>
          </w:p>
        </w:tc>
        <w:tc>
          <w:tcPr>
            <w:tcW w:w="1280" w:type="dxa"/>
          </w:tcPr>
          <w:p w14:paraId="3040612F" w14:textId="77777777" w:rsidR="008F15AA" w:rsidRPr="00740F90" w:rsidRDefault="008F15AA" w:rsidP="008F15AA">
            <w:pPr>
              <w:pStyle w:val="a9"/>
              <w:rPr>
                <w:rFonts w:eastAsia="Malgun Gothic"/>
                <w:lang w:val="en-US" w:eastAsia="ko-KR"/>
              </w:rPr>
            </w:pPr>
          </w:p>
        </w:tc>
        <w:tc>
          <w:tcPr>
            <w:tcW w:w="6434" w:type="dxa"/>
          </w:tcPr>
          <w:p w14:paraId="30DD13E7" w14:textId="77777777" w:rsidR="008F15AA" w:rsidRDefault="008F15AA" w:rsidP="008F15AA">
            <w:pPr>
              <w:pStyle w:val="a9"/>
              <w:rPr>
                <w:rFonts w:eastAsia="Yu Mincho" w:cs="Arial"/>
                <w:bCs/>
                <w:lang w:eastAsia="ja-JP"/>
              </w:rPr>
            </w:pPr>
          </w:p>
        </w:tc>
      </w:tr>
      <w:tr w:rsidR="008F15AA" w:rsidRPr="00A46370" w14:paraId="13555323" w14:textId="77777777" w:rsidTr="00132F55">
        <w:tblPrEx>
          <w:jc w:val="left"/>
        </w:tblPrEx>
        <w:tc>
          <w:tcPr>
            <w:tcW w:w="1784" w:type="dxa"/>
          </w:tcPr>
          <w:p w14:paraId="47A4960C" w14:textId="77777777" w:rsidR="008F15AA" w:rsidRDefault="008F15AA" w:rsidP="008F15AA">
            <w:pPr>
              <w:pStyle w:val="a9"/>
              <w:rPr>
                <w:rFonts w:eastAsia="Malgun Gothic"/>
                <w:bCs/>
                <w:lang w:val="en-US" w:eastAsia="ko-KR"/>
              </w:rPr>
            </w:pPr>
          </w:p>
        </w:tc>
        <w:tc>
          <w:tcPr>
            <w:tcW w:w="1280" w:type="dxa"/>
          </w:tcPr>
          <w:p w14:paraId="101D1F42" w14:textId="77777777" w:rsidR="008F15AA" w:rsidRDefault="008F15AA" w:rsidP="008F15AA">
            <w:pPr>
              <w:pStyle w:val="a9"/>
              <w:rPr>
                <w:rFonts w:eastAsia="Malgun Gothic"/>
                <w:lang w:val="en-US" w:eastAsia="ko-KR"/>
              </w:rPr>
            </w:pPr>
          </w:p>
        </w:tc>
        <w:tc>
          <w:tcPr>
            <w:tcW w:w="6434" w:type="dxa"/>
          </w:tcPr>
          <w:p w14:paraId="4844D2BC" w14:textId="77777777" w:rsidR="008F15AA" w:rsidRDefault="008F15AA" w:rsidP="008F15AA">
            <w:pPr>
              <w:pStyle w:val="a9"/>
              <w:rPr>
                <w:rFonts w:eastAsia="Yu Mincho" w:cs="Arial"/>
                <w:bCs/>
                <w:lang w:eastAsia="ja-JP"/>
              </w:rPr>
            </w:pPr>
          </w:p>
        </w:tc>
      </w:tr>
      <w:tr w:rsidR="008F15AA" w14:paraId="233A7709" w14:textId="77777777" w:rsidTr="00132F55">
        <w:tblPrEx>
          <w:jc w:val="left"/>
        </w:tblPrEx>
        <w:tc>
          <w:tcPr>
            <w:tcW w:w="1784" w:type="dxa"/>
          </w:tcPr>
          <w:p w14:paraId="4B631B37" w14:textId="77777777" w:rsidR="008F15AA" w:rsidRDefault="008F15AA" w:rsidP="008F15AA">
            <w:pPr>
              <w:pStyle w:val="a9"/>
              <w:rPr>
                <w:rFonts w:eastAsia="Yu Mincho"/>
                <w:bCs/>
                <w:lang w:val="en-US" w:eastAsia="ja-JP"/>
              </w:rPr>
            </w:pPr>
          </w:p>
        </w:tc>
        <w:tc>
          <w:tcPr>
            <w:tcW w:w="1280" w:type="dxa"/>
          </w:tcPr>
          <w:p w14:paraId="3417DAFB" w14:textId="77777777" w:rsidR="008F15AA" w:rsidRDefault="008F15AA" w:rsidP="008F15AA">
            <w:pPr>
              <w:pStyle w:val="a9"/>
              <w:rPr>
                <w:rFonts w:eastAsia="Yu Mincho"/>
                <w:lang w:val="en-US" w:eastAsia="ja-JP"/>
              </w:rPr>
            </w:pPr>
          </w:p>
        </w:tc>
        <w:tc>
          <w:tcPr>
            <w:tcW w:w="6434" w:type="dxa"/>
          </w:tcPr>
          <w:p w14:paraId="1238AC66" w14:textId="77777777" w:rsidR="008F15AA" w:rsidRDefault="008F15AA" w:rsidP="008F15AA">
            <w:pPr>
              <w:pStyle w:val="a9"/>
              <w:rPr>
                <w:rFonts w:eastAsia="Yu Mincho" w:cs="Arial"/>
                <w:bCs/>
                <w:lang w:eastAsia="ja-JP"/>
              </w:rPr>
            </w:pPr>
          </w:p>
        </w:tc>
      </w:tr>
      <w:tr w:rsidR="008F15AA" w14:paraId="79FE9A59" w14:textId="77777777" w:rsidTr="00132F55">
        <w:tblPrEx>
          <w:jc w:val="left"/>
        </w:tblPrEx>
        <w:tc>
          <w:tcPr>
            <w:tcW w:w="1784" w:type="dxa"/>
          </w:tcPr>
          <w:p w14:paraId="14F54DAB" w14:textId="77777777" w:rsidR="008F15AA" w:rsidRDefault="008F15AA" w:rsidP="008F15AA">
            <w:pPr>
              <w:pStyle w:val="a9"/>
              <w:rPr>
                <w:rFonts w:eastAsia="Yu Mincho"/>
                <w:bCs/>
                <w:lang w:val="en-US" w:eastAsia="ja-JP"/>
              </w:rPr>
            </w:pPr>
          </w:p>
        </w:tc>
        <w:tc>
          <w:tcPr>
            <w:tcW w:w="1280" w:type="dxa"/>
          </w:tcPr>
          <w:p w14:paraId="21B151D8" w14:textId="77777777" w:rsidR="008F15AA" w:rsidRDefault="008F15AA" w:rsidP="008F15AA">
            <w:pPr>
              <w:pStyle w:val="a9"/>
              <w:rPr>
                <w:rFonts w:eastAsia="Yu Mincho"/>
                <w:lang w:val="en-US" w:eastAsia="ja-JP"/>
              </w:rPr>
            </w:pPr>
          </w:p>
        </w:tc>
        <w:tc>
          <w:tcPr>
            <w:tcW w:w="6434" w:type="dxa"/>
          </w:tcPr>
          <w:p w14:paraId="2A9D9234" w14:textId="77777777" w:rsidR="008F15AA" w:rsidRDefault="008F15AA" w:rsidP="008F15AA">
            <w:pPr>
              <w:pStyle w:val="a9"/>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21"/>
      </w:pPr>
      <w:r>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a9"/>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a9"/>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a9"/>
              <w:rPr>
                <w:rFonts w:eastAsia="等线"/>
                <w:bCs/>
                <w:sz w:val="20"/>
                <w:szCs w:val="20"/>
                <w:lang w:val="en-US"/>
              </w:rPr>
            </w:pPr>
            <w:r>
              <w:rPr>
                <w:rFonts w:eastAsia="等线"/>
                <w:bCs/>
                <w:sz w:val="20"/>
                <w:szCs w:val="20"/>
                <w:lang w:val="en-US"/>
              </w:rPr>
              <w:t>Intel</w:t>
            </w:r>
          </w:p>
        </w:tc>
        <w:tc>
          <w:tcPr>
            <w:tcW w:w="1231" w:type="dxa"/>
          </w:tcPr>
          <w:p w14:paraId="3A6D9250" w14:textId="1293E466" w:rsidR="002005AA" w:rsidRPr="004F6352" w:rsidRDefault="00623B53" w:rsidP="006B19DE">
            <w:pPr>
              <w:pStyle w:val="a9"/>
              <w:rPr>
                <w:rFonts w:eastAsia="宋体"/>
                <w:lang w:val="en-US"/>
              </w:rPr>
            </w:pPr>
            <w:r>
              <w:rPr>
                <w:rFonts w:eastAsia="宋体"/>
                <w:lang w:val="en-US"/>
              </w:rPr>
              <w:t>Yes</w:t>
            </w:r>
          </w:p>
        </w:tc>
        <w:tc>
          <w:tcPr>
            <w:tcW w:w="6476" w:type="dxa"/>
          </w:tcPr>
          <w:p w14:paraId="1892C960" w14:textId="77777777" w:rsidR="002005AA" w:rsidRPr="004F6352" w:rsidRDefault="002005AA" w:rsidP="006B19DE">
            <w:pPr>
              <w:pStyle w:val="a9"/>
              <w:jc w:val="left"/>
              <w:rPr>
                <w:rFonts w:eastAsia="宋体"/>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a9"/>
              <w:rPr>
                <w:rFonts w:eastAsia="宋体"/>
                <w:lang w:val="en-US"/>
              </w:rPr>
            </w:pPr>
            <w:r>
              <w:rPr>
                <w:rFonts w:eastAsia="宋体"/>
                <w:lang w:val="en-US"/>
              </w:rPr>
              <w:t>Yes</w:t>
            </w:r>
          </w:p>
        </w:tc>
        <w:tc>
          <w:tcPr>
            <w:tcW w:w="6476" w:type="dxa"/>
          </w:tcPr>
          <w:p w14:paraId="624D100D" w14:textId="77777777" w:rsidR="002005AA" w:rsidRDefault="00273D54" w:rsidP="006B19DE">
            <w:pPr>
              <w:pStyle w:val="a9"/>
              <w:rPr>
                <w:rFonts w:eastAsia="宋体"/>
                <w:lang w:val="en-US"/>
              </w:rPr>
            </w:pPr>
            <w:r>
              <w:rPr>
                <w:rFonts w:eastAsia="宋体"/>
                <w:lang w:val="en-US"/>
              </w:rPr>
              <w:t>V165 can be superseded by H705 as rapporteur suggested.</w:t>
            </w:r>
          </w:p>
          <w:p w14:paraId="5FD2B26C" w14:textId="0E8255AF" w:rsidR="00273D54" w:rsidRPr="004F6352" w:rsidRDefault="00273D54" w:rsidP="006B19DE">
            <w:pPr>
              <w:pStyle w:val="a9"/>
              <w:rPr>
                <w:rFonts w:eastAsia="宋体"/>
                <w:lang w:val="en-US"/>
              </w:rPr>
            </w:pPr>
            <w:r>
              <w:rPr>
                <w:rFonts w:eastAsia="宋体"/>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a9"/>
              <w:rPr>
                <w:rFonts w:eastAsia="宋体"/>
                <w:lang w:val="en-US"/>
              </w:rPr>
            </w:pPr>
            <w:r>
              <w:rPr>
                <w:rFonts w:eastAsia="宋体" w:hint="eastAsia"/>
                <w:lang w:val="en-US"/>
              </w:rPr>
              <w:t>-</w:t>
            </w:r>
          </w:p>
        </w:tc>
        <w:tc>
          <w:tcPr>
            <w:tcW w:w="6476" w:type="dxa"/>
          </w:tcPr>
          <w:p w14:paraId="3CCC43AC" w14:textId="77777777" w:rsidR="00132F55" w:rsidRDefault="00132F55" w:rsidP="00132F55">
            <w:pPr>
              <w:pStyle w:val="a9"/>
              <w:rPr>
                <w:rFonts w:eastAsia="宋体"/>
                <w:lang w:val="en-US"/>
              </w:rPr>
            </w:pPr>
            <w:r>
              <w:rPr>
                <w:rFonts w:eastAsia="宋体" w:hint="eastAsia"/>
                <w:lang w:val="en-US"/>
              </w:rPr>
              <w:t>X</w:t>
            </w:r>
            <w:r>
              <w:rPr>
                <w:rFonts w:eastAsia="宋体"/>
                <w:lang w:val="en-US"/>
              </w:rPr>
              <w:t>115: we want to add:</w:t>
            </w:r>
          </w:p>
          <w:p w14:paraId="034CE2B9" w14:textId="77777777" w:rsidR="00132F55" w:rsidRPr="00DE4104" w:rsidRDefault="00132F55" w:rsidP="00132F55">
            <w:pPr>
              <w:pStyle w:val="af8"/>
              <w:rPr>
                <w:sz w:val="20"/>
                <w:szCs w:val="20"/>
              </w:rPr>
            </w:pPr>
            <w:r w:rsidRPr="00DE4104">
              <w:rPr>
                <w:rFonts w:eastAsia="宋体"/>
                <w:sz w:val="20"/>
                <w:szCs w:val="20"/>
                <w:lang w:val="en-US"/>
              </w:rPr>
              <w:t>“</w:t>
            </w:r>
            <w:r w:rsidRPr="00DE4104">
              <w:rPr>
                <w:sz w:val="20"/>
                <w:szCs w:val="20"/>
              </w:rPr>
              <w:t>To add:</w:t>
            </w:r>
          </w:p>
          <w:p w14:paraId="37A28064" w14:textId="77777777" w:rsidR="00132F55" w:rsidRPr="00DE4104" w:rsidRDefault="00132F55" w:rsidP="00132F55">
            <w:pPr>
              <w:pStyle w:val="af8"/>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af8"/>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af8"/>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af8"/>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a9"/>
              <w:rPr>
                <w:rFonts w:eastAsia="宋体"/>
                <w:lang w:val="en-US"/>
              </w:rPr>
            </w:pPr>
            <w:r>
              <w:rPr>
                <w:rFonts w:eastAsia="宋体"/>
                <w:lang w:val="en-US"/>
              </w:rPr>
              <w:t>”</w:t>
            </w:r>
          </w:p>
          <w:p w14:paraId="66A3631F" w14:textId="77777777" w:rsidR="00132F55" w:rsidRDefault="00132F55" w:rsidP="00132F55">
            <w:pPr>
              <w:pStyle w:val="a9"/>
              <w:rPr>
                <w:rFonts w:eastAsia="宋体"/>
                <w:lang w:val="en-US"/>
              </w:rPr>
            </w:pPr>
            <w:r>
              <w:rPr>
                <w:rFonts w:eastAsia="宋体"/>
                <w:lang w:val="en-US"/>
              </w:rPr>
              <w:t>If people think it is already clear in the spec, we can follow the majority view.</w:t>
            </w:r>
          </w:p>
          <w:p w14:paraId="251E98A5" w14:textId="77777777" w:rsidR="00132F55" w:rsidRDefault="00132F55" w:rsidP="00132F55">
            <w:pPr>
              <w:pStyle w:val="a9"/>
              <w:rPr>
                <w:rFonts w:eastAsia="宋体"/>
                <w:lang w:val="en-US"/>
              </w:rPr>
            </w:pPr>
            <w:r>
              <w:rPr>
                <w:rFonts w:eastAsia="宋体"/>
                <w:lang w:val="en-US"/>
              </w:rPr>
              <w:t>X110,and X111:</w:t>
            </w:r>
          </w:p>
          <w:p w14:paraId="21D2B980" w14:textId="77777777" w:rsidR="00132F55" w:rsidRDefault="00132F55" w:rsidP="00132F55">
            <w:pPr>
              <w:pStyle w:val="a9"/>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a9"/>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a9"/>
              <w:rPr>
                <w:rFonts w:eastAsia="宋体"/>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4831CC1D" w14:textId="51EC3968" w:rsidR="00456D79" w:rsidRPr="004F6352" w:rsidRDefault="00456D79" w:rsidP="00456D79">
            <w:pPr>
              <w:pStyle w:val="a9"/>
              <w:rPr>
                <w:rFonts w:eastAsia="宋体"/>
                <w:lang w:val="en-US"/>
              </w:rPr>
            </w:pPr>
            <w:r>
              <w:rPr>
                <w:rFonts w:eastAsia="宋体"/>
                <w:lang w:val="en-US" w:eastAsia="en-US"/>
              </w:rPr>
              <w:t>Yes, except for the ones in comments</w:t>
            </w:r>
          </w:p>
        </w:tc>
        <w:tc>
          <w:tcPr>
            <w:tcW w:w="6476" w:type="dxa"/>
          </w:tcPr>
          <w:p w14:paraId="6E631FD3" w14:textId="77777777" w:rsidR="00456D79" w:rsidRDefault="00456D79" w:rsidP="00456D79">
            <w:pPr>
              <w:pStyle w:val="a9"/>
              <w:rPr>
                <w:rFonts w:eastAsia="宋体"/>
                <w:lang w:val="en-US" w:eastAsia="en-US"/>
              </w:rPr>
            </w:pPr>
            <w:r>
              <w:rPr>
                <w:rFonts w:eastAsia="宋体"/>
                <w:lang w:val="en-US" w:eastAsia="en-US"/>
              </w:rPr>
              <w:t>X100: If we understand the RIL correctly, it seems quite straight forward. Rapp may need to clarify why this is not needed.</w:t>
            </w:r>
          </w:p>
          <w:p w14:paraId="6BC8C1B5" w14:textId="77777777" w:rsidR="00456D79" w:rsidRDefault="00456D79" w:rsidP="00456D79">
            <w:pPr>
              <w:pStyle w:val="B4"/>
            </w:pPr>
            <w:r>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22BB098B" w14:textId="77777777" w:rsidR="00456D79" w:rsidRDefault="00456D79" w:rsidP="00456D79">
            <w:pPr>
              <w:pStyle w:val="a9"/>
              <w:rPr>
                <w:rFonts w:eastAsia="宋体"/>
                <w:lang w:eastAsia="en-US"/>
              </w:rPr>
            </w:pPr>
          </w:p>
          <w:p w14:paraId="7C69F07C" w14:textId="77777777" w:rsidR="00456D79" w:rsidRDefault="00456D79" w:rsidP="00456D79">
            <w:pPr>
              <w:pStyle w:val="a9"/>
              <w:rPr>
                <w:rFonts w:eastAsia="宋体"/>
                <w:lang w:eastAsia="en-US"/>
              </w:rPr>
            </w:pPr>
            <w:r>
              <w:rPr>
                <w:rFonts w:eastAsia="宋体"/>
                <w:lang w:eastAsia="en-US"/>
              </w:rPr>
              <w:t>We want to flag H525, H526:</w:t>
            </w:r>
          </w:p>
          <w:p w14:paraId="073BC0D5" w14:textId="77777777" w:rsidR="00456D79" w:rsidRDefault="00456D79" w:rsidP="00456D79">
            <w:pPr>
              <w:pStyle w:val="a9"/>
              <w:rPr>
                <w:rFonts w:eastAsia="宋体"/>
                <w:lang w:eastAsia="en-US"/>
              </w:rPr>
            </w:pPr>
            <w:r>
              <w:rPr>
                <w:rFonts w:eastAsia="宋体"/>
                <w:lang w:eastAsia="en-US"/>
              </w:rPr>
              <w:lastRenderedPageBreak/>
              <w:t>The wording is included in the R1 LS on RRC parameterer. Is there any reason RAN2 spec does not follow R1 LS for this R1 related parameter?</w:t>
            </w:r>
          </w:p>
          <w:p w14:paraId="1A61618E" w14:textId="77777777" w:rsidR="00456D79" w:rsidRDefault="00456D79" w:rsidP="00456D79">
            <w:pPr>
              <w:pStyle w:val="a9"/>
              <w:rPr>
                <w:rFonts w:eastAsia="宋体"/>
                <w:lang w:eastAsia="en-US"/>
              </w:rPr>
            </w:pPr>
            <w:r>
              <w:rPr>
                <w:lang w:eastAsia="en-US"/>
              </w:rPr>
              <w:t>“</w:t>
            </w:r>
            <w:r>
              <w:rPr>
                <w:color w:val="FF0000"/>
                <w:u w:val="single"/>
                <w:lang w:eastAsia="sv-SE"/>
              </w:rPr>
              <w:t>This parameter shall always be present if the initial UL BWP for non-RedCap UEs exceeds the RedCap UE maximum bandwidth.”</w:t>
            </w:r>
          </w:p>
          <w:p w14:paraId="397060A8" w14:textId="77777777" w:rsidR="00456D79" w:rsidRPr="004F6352" w:rsidRDefault="00456D79" w:rsidP="00456D79">
            <w:pPr>
              <w:pStyle w:val="a9"/>
              <w:rPr>
                <w:rFonts w:eastAsia="宋体"/>
                <w:lang w:val="en-US"/>
              </w:rPr>
            </w:pPr>
          </w:p>
        </w:tc>
      </w:tr>
      <w:tr w:rsidR="002005AA" w:rsidRPr="004F6352" w14:paraId="2A9AC921" w14:textId="77777777" w:rsidTr="006B19DE">
        <w:trPr>
          <w:jc w:val="center"/>
        </w:trPr>
        <w:tc>
          <w:tcPr>
            <w:tcW w:w="1791" w:type="dxa"/>
          </w:tcPr>
          <w:p w14:paraId="4D9BE392" w14:textId="6F9BC542" w:rsidR="002005AA" w:rsidRPr="001700CF" w:rsidRDefault="008F15AA" w:rsidP="006B19DE">
            <w:pPr>
              <w:pStyle w:val="a9"/>
              <w:rPr>
                <w:rFonts w:eastAsia="等线"/>
                <w:bCs/>
                <w:sz w:val="20"/>
                <w:szCs w:val="20"/>
                <w:lang w:val="en-US"/>
              </w:rPr>
            </w:pPr>
            <w:r>
              <w:rPr>
                <w:rFonts w:eastAsia="等线" w:hint="eastAsia"/>
                <w:bCs/>
                <w:sz w:val="20"/>
                <w:szCs w:val="20"/>
                <w:lang w:val="en-US"/>
              </w:rPr>
              <w:lastRenderedPageBreak/>
              <w:t>Z</w:t>
            </w:r>
            <w:r>
              <w:rPr>
                <w:rFonts w:eastAsia="等线"/>
                <w:bCs/>
                <w:sz w:val="20"/>
                <w:szCs w:val="20"/>
                <w:lang w:val="en-US"/>
              </w:rPr>
              <w:t>TE</w:t>
            </w:r>
          </w:p>
        </w:tc>
        <w:tc>
          <w:tcPr>
            <w:tcW w:w="1231" w:type="dxa"/>
          </w:tcPr>
          <w:p w14:paraId="707634F3" w14:textId="2C2C6AF1" w:rsidR="002005AA" w:rsidRPr="001700CF" w:rsidRDefault="008F15AA" w:rsidP="006B19DE">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01DA311D" w14:textId="77777777" w:rsidR="002005AA" w:rsidRDefault="002005AA" w:rsidP="006B19DE">
            <w:pPr>
              <w:pStyle w:val="a9"/>
              <w:rPr>
                <w:rFonts w:eastAsia="宋体"/>
                <w:lang w:val="en-US"/>
              </w:rPr>
            </w:pPr>
          </w:p>
        </w:tc>
      </w:tr>
      <w:tr w:rsidR="00263885" w:rsidRPr="004F6352" w14:paraId="612E515A" w14:textId="77777777" w:rsidTr="006B19DE">
        <w:trPr>
          <w:jc w:val="center"/>
        </w:trPr>
        <w:tc>
          <w:tcPr>
            <w:tcW w:w="1791" w:type="dxa"/>
          </w:tcPr>
          <w:p w14:paraId="0F22B52F" w14:textId="6C6EC4CD" w:rsidR="00263885" w:rsidRPr="001700CF" w:rsidRDefault="00263885" w:rsidP="00263885">
            <w:pPr>
              <w:pStyle w:val="a9"/>
              <w:rPr>
                <w:rFonts w:eastAsia="等线"/>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18D8D69" w14:textId="7080E268"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6E76DDF7" w14:textId="77777777" w:rsidR="00263885" w:rsidRDefault="00263885" w:rsidP="00263885">
            <w:pPr>
              <w:pStyle w:val="a9"/>
              <w:rPr>
                <w:rFonts w:eastAsia="宋体"/>
              </w:rPr>
            </w:pPr>
          </w:p>
        </w:tc>
      </w:tr>
      <w:tr w:rsidR="002005AA" w:rsidRPr="004F6352" w14:paraId="231F89FF" w14:textId="77777777" w:rsidTr="006B19DE">
        <w:trPr>
          <w:jc w:val="center"/>
        </w:trPr>
        <w:tc>
          <w:tcPr>
            <w:tcW w:w="1791" w:type="dxa"/>
          </w:tcPr>
          <w:p w14:paraId="48F3D704" w14:textId="77777777" w:rsidR="002005AA" w:rsidRDefault="002005AA" w:rsidP="006B19DE">
            <w:pPr>
              <w:pStyle w:val="a9"/>
              <w:rPr>
                <w:rFonts w:eastAsiaTheme="minorEastAsia"/>
                <w:bCs/>
                <w:lang w:val="en-US" w:eastAsia="ja-JP"/>
              </w:rPr>
            </w:pPr>
          </w:p>
        </w:tc>
        <w:tc>
          <w:tcPr>
            <w:tcW w:w="1231" w:type="dxa"/>
          </w:tcPr>
          <w:p w14:paraId="4D8C8ED1" w14:textId="77777777" w:rsidR="002005AA" w:rsidRDefault="002005AA" w:rsidP="006B19DE">
            <w:pPr>
              <w:pStyle w:val="a9"/>
              <w:rPr>
                <w:rFonts w:eastAsiaTheme="minorEastAsia"/>
                <w:lang w:val="en-US" w:eastAsia="ja-JP"/>
              </w:rPr>
            </w:pPr>
          </w:p>
        </w:tc>
        <w:tc>
          <w:tcPr>
            <w:tcW w:w="6476" w:type="dxa"/>
          </w:tcPr>
          <w:p w14:paraId="244FC404" w14:textId="77777777" w:rsidR="002005AA" w:rsidRPr="00693E6E" w:rsidRDefault="002005AA" w:rsidP="006B19DE">
            <w:pPr>
              <w:pStyle w:val="a9"/>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a9"/>
              <w:rPr>
                <w:rFonts w:eastAsia="等线"/>
                <w:bCs/>
                <w:lang w:val="en-US"/>
              </w:rPr>
            </w:pPr>
          </w:p>
        </w:tc>
        <w:tc>
          <w:tcPr>
            <w:tcW w:w="1231" w:type="dxa"/>
          </w:tcPr>
          <w:p w14:paraId="229A8A83" w14:textId="77777777" w:rsidR="002005AA" w:rsidRDefault="002005AA" w:rsidP="006B19DE">
            <w:pPr>
              <w:pStyle w:val="a9"/>
              <w:rPr>
                <w:rFonts w:eastAsia="宋体"/>
                <w:lang w:val="en-US"/>
              </w:rPr>
            </w:pPr>
          </w:p>
        </w:tc>
        <w:tc>
          <w:tcPr>
            <w:tcW w:w="6476" w:type="dxa"/>
          </w:tcPr>
          <w:p w14:paraId="1DC098C9" w14:textId="77777777" w:rsidR="002005AA" w:rsidRDefault="002005AA" w:rsidP="006B19DE">
            <w:pPr>
              <w:pStyle w:val="a9"/>
              <w:rPr>
                <w:rFonts w:eastAsia="宋体"/>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a9"/>
              <w:rPr>
                <w:rFonts w:eastAsia="等线"/>
                <w:bCs/>
                <w:lang w:val="en-US"/>
              </w:rPr>
            </w:pPr>
          </w:p>
        </w:tc>
        <w:tc>
          <w:tcPr>
            <w:tcW w:w="1231" w:type="dxa"/>
          </w:tcPr>
          <w:p w14:paraId="031CD22F" w14:textId="77777777" w:rsidR="002005AA" w:rsidRDefault="002005AA" w:rsidP="006B19DE">
            <w:pPr>
              <w:pStyle w:val="a9"/>
              <w:rPr>
                <w:rFonts w:eastAsia="宋体"/>
                <w:lang w:val="en-US"/>
              </w:rPr>
            </w:pPr>
          </w:p>
        </w:tc>
        <w:tc>
          <w:tcPr>
            <w:tcW w:w="6476" w:type="dxa"/>
          </w:tcPr>
          <w:p w14:paraId="03B7FA18" w14:textId="77777777" w:rsidR="002005AA" w:rsidRDefault="002005AA" w:rsidP="006B19DE">
            <w:pPr>
              <w:pStyle w:val="a9"/>
              <w:rPr>
                <w:rFonts w:eastAsia="宋体"/>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a9"/>
              <w:rPr>
                <w:rFonts w:eastAsia="Malgun Gothic"/>
                <w:bCs/>
                <w:lang w:eastAsia="ko-KR"/>
              </w:rPr>
            </w:pPr>
          </w:p>
        </w:tc>
        <w:tc>
          <w:tcPr>
            <w:tcW w:w="1231" w:type="dxa"/>
          </w:tcPr>
          <w:p w14:paraId="5E943381" w14:textId="77777777" w:rsidR="002005AA" w:rsidRDefault="002005AA" w:rsidP="006B19DE">
            <w:pPr>
              <w:pStyle w:val="a9"/>
              <w:rPr>
                <w:rFonts w:eastAsia="宋体"/>
                <w:lang w:val="en-US"/>
              </w:rPr>
            </w:pPr>
          </w:p>
        </w:tc>
        <w:tc>
          <w:tcPr>
            <w:tcW w:w="6476" w:type="dxa"/>
          </w:tcPr>
          <w:p w14:paraId="7688C1D6" w14:textId="77777777" w:rsidR="002005AA" w:rsidRDefault="002005AA" w:rsidP="006B19DE">
            <w:pPr>
              <w:pStyle w:val="a9"/>
              <w:rPr>
                <w:rFonts w:eastAsia="宋体"/>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a9"/>
              <w:rPr>
                <w:rFonts w:eastAsia="等线"/>
                <w:bCs/>
                <w:lang w:val="en-US"/>
              </w:rPr>
            </w:pPr>
          </w:p>
        </w:tc>
        <w:tc>
          <w:tcPr>
            <w:tcW w:w="1231" w:type="dxa"/>
          </w:tcPr>
          <w:p w14:paraId="3E74290A" w14:textId="77777777" w:rsidR="002005AA" w:rsidRDefault="002005AA" w:rsidP="006B19DE">
            <w:pPr>
              <w:pStyle w:val="a9"/>
              <w:rPr>
                <w:rFonts w:eastAsia="宋体"/>
                <w:lang w:val="en-US"/>
              </w:rPr>
            </w:pPr>
          </w:p>
        </w:tc>
        <w:tc>
          <w:tcPr>
            <w:tcW w:w="6476" w:type="dxa"/>
          </w:tcPr>
          <w:p w14:paraId="09573C4D" w14:textId="77777777" w:rsidR="002005AA" w:rsidRDefault="002005AA" w:rsidP="006B19DE">
            <w:pPr>
              <w:pStyle w:val="a9"/>
              <w:rPr>
                <w:rFonts w:eastAsia="宋体"/>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a9"/>
              <w:rPr>
                <w:rFonts w:eastAsia="Malgun Gothic"/>
                <w:bCs/>
                <w:lang w:eastAsia="ko-KR"/>
              </w:rPr>
            </w:pPr>
          </w:p>
        </w:tc>
        <w:tc>
          <w:tcPr>
            <w:tcW w:w="1231" w:type="dxa"/>
          </w:tcPr>
          <w:p w14:paraId="77C5E615" w14:textId="77777777" w:rsidR="002005AA" w:rsidRDefault="002005AA" w:rsidP="006B19DE">
            <w:pPr>
              <w:pStyle w:val="a9"/>
              <w:rPr>
                <w:rFonts w:eastAsia="宋体"/>
                <w:lang w:val="en-US"/>
              </w:rPr>
            </w:pPr>
          </w:p>
        </w:tc>
        <w:tc>
          <w:tcPr>
            <w:tcW w:w="6476" w:type="dxa"/>
          </w:tcPr>
          <w:p w14:paraId="7E1898C7" w14:textId="77777777" w:rsidR="002005AA" w:rsidRDefault="002005AA" w:rsidP="006B19DE">
            <w:pPr>
              <w:pStyle w:val="a9"/>
              <w:rPr>
                <w:rFonts w:eastAsia="宋体"/>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a9"/>
              <w:rPr>
                <w:rFonts w:eastAsia="Malgun Gothic"/>
                <w:bCs/>
                <w:lang w:val="en-US" w:eastAsia="ko-KR"/>
              </w:rPr>
            </w:pPr>
          </w:p>
        </w:tc>
        <w:tc>
          <w:tcPr>
            <w:tcW w:w="1231" w:type="dxa"/>
          </w:tcPr>
          <w:p w14:paraId="03A8C138" w14:textId="77777777" w:rsidR="002005AA" w:rsidRPr="00740F90" w:rsidRDefault="002005AA" w:rsidP="006B19DE">
            <w:pPr>
              <w:pStyle w:val="a9"/>
              <w:rPr>
                <w:rFonts w:eastAsia="Malgun Gothic"/>
                <w:lang w:val="en-US" w:eastAsia="ko-KR"/>
              </w:rPr>
            </w:pPr>
          </w:p>
        </w:tc>
        <w:tc>
          <w:tcPr>
            <w:tcW w:w="6476" w:type="dxa"/>
          </w:tcPr>
          <w:p w14:paraId="7C0928AE" w14:textId="77777777" w:rsidR="002005AA" w:rsidRDefault="002005AA" w:rsidP="006B19DE">
            <w:pPr>
              <w:pStyle w:val="a9"/>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a9"/>
              <w:rPr>
                <w:rFonts w:eastAsia="Malgun Gothic"/>
                <w:bCs/>
                <w:lang w:val="en-US" w:eastAsia="ko-KR"/>
              </w:rPr>
            </w:pPr>
          </w:p>
        </w:tc>
        <w:tc>
          <w:tcPr>
            <w:tcW w:w="1231" w:type="dxa"/>
          </w:tcPr>
          <w:p w14:paraId="3E6A92DB" w14:textId="77777777" w:rsidR="002005AA" w:rsidRDefault="002005AA" w:rsidP="006B19DE">
            <w:pPr>
              <w:pStyle w:val="a9"/>
              <w:rPr>
                <w:rFonts w:eastAsia="Malgun Gothic"/>
                <w:lang w:val="en-US" w:eastAsia="ko-KR"/>
              </w:rPr>
            </w:pPr>
          </w:p>
        </w:tc>
        <w:tc>
          <w:tcPr>
            <w:tcW w:w="6476" w:type="dxa"/>
          </w:tcPr>
          <w:p w14:paraId="1990A25E" w14:textId="77777777" w:rsidR="002005AA" w:rsidRDefault="002005AA" w:rsidP="006B19DE">
            <w:pPr>
              <w:pStyle w:val="a9"/>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a9"/>
              <w:rPr>
                <w:rFonts w:eastAsia="Yu Mincho"/>
                <w:bCs/>
                <w:lang w:val="en-US" w:eastAsia="ja-JP"/>
              </w:rPr>
            </w:pPr>
          </w:p>
        </w:tc>
        <w:tc>
          <w:tcPr>
            <w:tcW w:w="1231" w:type="dxa"/>
          </w:tcPr>
          <w:p w14:paraId="6912E316" w14:textId="77777777" w:rsidR="002005AA" w:rsidRDefault="002005AA" w:rsidP="006B19DE">
            <w:pPr>
              <w:pStyle w:val="a9"/>
              <w:rPr>
                <w:rFonts w:eastAsia="Yu Mincho"/>
                <w:lang w:val="en-US" w:eastAsia="ja-JP"/>
              </w:rPr>
            </w:pPr>
          </w:p>
        </w:tc>
        <w:tc>
          <w:tcPr>
            <w:tcW w:w="6476" w:type="dxa"/>
          </w:tcPr>
          <w:p w14:paraId="149EC140" w14:textId="77777777" w:rsidR="002005AA" w:rsidRDefault="002005AA" w:rsidP="006B19DE">
            <w:pPr>
              <w:pStyle w:val="a9"/>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a9"/>
              <w:rPr>
                <w:rFonts w:eastAsia="Yu Mincho"/>
                <w:bCs/>
                <w:lang w:val="en-US" w:eastAsia="ja-JP"/>
              </w:rPr>
            </w:pPr>
          </w:p>
        </w:tc>
        <w:tc>
          <w:tcPr>
            <w:tcW w:w="1231" w:type="dxa"/>
          </w:tcPr>
          <w:p w14:paraId="2A3BF64E" w14:textId="77777777" w:rsidR="002005AA" w:rsidRDefault="002005AA" w:rsidP="006B19DE">
            <w:pPr>
              <w:pStyle w:val="a9"/>
              <w:rPr>
                <w:rFonts w:eastAsia="Yu Mincho"/>
                <w:lang w:val="en-US" w:eastAsia="ja-JP"/>
              </w:rPr>
            </w:pPr>
          </w:p>
        </w:tc>
        <w:tc>
          <w:tcPr>
            <w:tcW w:w="6476" w:type="dxa"/>
          </w:tcPr>
          <w:p w14:paraId="5964E8EC" w14:textId="77777777" w:rsidR="002005AA" w:rsidRDefault="002005AA" w:rsidP="006B19DE">
            <w:pPr>
              <w:pStyle w:val="a9"/>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21"/>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a9"/>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1940EE1E" w14:textId="77777777" w:rsidR="00662F33" w:rsidRDefault="00662F33" w:rsidP="006B19DE">
            <w:pPr>
              <w:pStyle w:val="a9"/>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a9"/>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a9"/>
              <w:rPr>
                <w:rFonts w:eastAsia="等线"/>
                <w:bCs/>
                <w:sz w:val="20"/>
                <w:szCs w:val="20"/>
                <w:lang w:val="en-US"/>
              </w:rPr>
            </w:pPr>
            <w:r>
              <w:rPr>
                <w:rFonts w:eastAsia="等线"/>
                <w:bCs/>
                <w:sz w:val="20"/>
                <w:szCs w:val="20"/>
                <w:lang w:val="en-US"/>
              </w:rPr>
              <w:t>Intel</w:t>
            </w:r>
          </w:p>
        </w:tc>
        <w:tc>
          <w:tcPr>
            <w:tcW w:w="1231" w:type="dxa"/>
          </w:tcPr>
          <w:p w14:paraId="0C356048" w14:textId="037284E1" w:rsidR="00662F33" w:rsidRPr="004F6352" w:rsidRDefault="00623B53" w:rsidP="006B19DE">
            <w:pPr>
              <w:pStyle w:val="a9"/>
              <w:rPr>
                <w:rFonts w:eastAsia="宋体"/>
                <w:lang w:val="en-US"/>
              </w:rPr>
            </w:pPr>
            <w:r>
              <w:rPr>
                <w:rFonts w:eastAsia="宋体"/>
                <w:lang w:val="en-US"/>
              </w:rPr>
              <w:t>Yes</w:t>
            </w:r>
          </w:p>
        </w:tc>
        <w:tc>
          <w:tcPr>
            <w:tcW w:w="6476" w:type="dxa"/>
          </w:tcPr>
          <w:p w14:paraId="76BB5E14" w14:textId="715BCA78" w:rsidR="00662F33" w:rsidRPr="004F6352" w:rsidRDefault="00623B53" w:rsidP="006B19DE">
            <w:pPr>
              <w:pStyle w:val="a9"/>
              <w:jc w:val="left"/>
              <w:rPr>
                <w:rFonts w:eastAsia="宋体"/>
                <w:lang w:val="en-US"/>
              </w:rPr>
            </w:pPr>
            <w:r>
              <w:rPr>
                <w:rFonts w:eastAsia="宋体"/>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a9"/>
              <w:rPr>
                <w:rFonts w:eastAsia="宋体"/>
                <w:lang w:val="en-US"/>
              </w:rPr>
            </w:pPr>
            <w:r>
              <w:rPr>
                <w:rFonts w:eastAsia="宋体"/>
                <w:lang w:val="en-US"/>
              </w:rPr>
              <w:t>Yes</w:t>
            </w:r>
          </w:p>
        </w:tc>
        <w:tc>
          <w:tcPr>
            <w:tcW w:w="6476" w:type="dxa"/>
          </w:tcPr>
          <w:p w14:paraId="4EFCFA52" w14:textId="1D723668" w:rsidR="00662F33" w:rsidRPr="004F6352" w:rsidRDefault="00950BA2" w:rsidP="006B19DE">
            <w:pPr>
              <w:pStyle w:val="a9"/>
              <w:rPr>
                <w:rFonts w:eastAsia="宋体"/>
                <w:lang w:val="en-US"/>
              </w:rPr>
            </w:pPr>
            <w:r>
              <w:rPr>
                <w:rFonts w:eastAsia="宋体"/>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a9"/>
              <w:rPr>
                <w:rFonts w:eastAsia="宋体"/>
                <w:lang w:val="en-US"/>
              </w:rPr>
            </w:pPr>
            <w:r>
              <w:rPr>
                <w:rFonts w:eastAsia="宋体" w:hint="eastAsia"/>
                <w:lang w:val="en-US"/>
              </w:rPr>
              <w:t>-</w:t>
            </w:r>
          </w:p>
        </w:tc>
        <w:tc>
          <w:tcPr>
            <w:tcW w:w="6476" w:type="dxa"/>
          </w:tcPr>
          <w:p w14:paraId="72197790" w14:textId="77777777" w:rsidR="00132F55" w:rsidRDefault="00132F55" w:rsidP="00132F55">
            <w:pPr>
              <w:pStyle w:val="a9"/>
              <w:rPr>
                <w:rFonts w:eastAsia="宋体"/>
                <w:lang w:val="en-US"/>
              </w:rPr>
            </w:pPr>
            <w:r>
              <w:rPr>
                <w:rFonts w:eastAsia="宋体"/>
                <w:lang w:val="en-US"/>
              </w:rPr>
              <w:t>Can be discussed.</w:t>
            </w:r>
          </w:p>
          <w:p w14:paraId="560CC03A" w14:textId="77777777" w:rsidR="00132F55" w:rsidRPr="00CD6F88" w:rsidRDefault="00132F55" w:rsidP="00132F55">
            <w:pPr>
              <w:pStyle w:val="a9"/>
              <w:rPr>
                <w:rFonts w:eastAsia="宋体"/>
                <w:color w:val="000000" w:themeColor="text1"/>
                <w:lang w:val="en-US"/>
              </w:rPr>
            </w:pPr>
            <w:r>
              <w:rPr>
                <w:rFonts w:eastAsia="宋体" w:hint="eastAsia"/>
                <w:lang w:val="en-US"/>
              </w:rPr>
              <w:t>T</w:t>
            </w:r>
            <w:r>
              <w:rPr>
                <w:rFonts w:eastAsia="宋体"/>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a9"/>
              <w:rPr>
                <w:rFonts w:eastAsia="宋体"/>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32E64D47" w14:textId="7F68C854" w:rsidR="00456D79" w:rsidRPr="004F6352" w:rsidRDefault="00456D79" w:rsidP="00456D79">
            <w:pPr>
              <w:pStyle w:val="a9"/>
              <w:rPr>
                <w:rFonts w:eastAsia="宋体"/>
                <w:lang w:val="en-US"/>
              </w:rPr>
            </w:pPr>
            <w:r>
              <w:rPr>
                <w:rFonts w:eastAsia="宋体"/>
                <w:lang w:val="en-US" w:eastAsia="en-US"/>
              </w:rPr>
              <w:t>No</w:t>
            </w:r>
          </w:p>
        </w:tc>
        <w:tc>
          <w:tcPr>
            <w:tcW w:w="6476" w:type="dxa"/>
          </w:tcPr>
          <w:p w14:paraId="71DA39C5" w14:textId="77777777" w:rsidR="00456D79" w:rsidRDefault="00456D79" w:rsidP="00456D79">
            <w:pPr>
              <w:pStyle w:val="a9"/>
              <w:rPr>
                <w:rFonts w:eastAsia="宋体"/>
                <w:lang w:val="en-US" w:eastAsia="en-US"/>
              </w:rPr>
            </w:pPr>
            <w:r>
              <w:rPr>
                <w:rFonts w:eastAsia="宋体"/>
                <w:lang w:val="en-US" w:eastAsia="en-US"/>
              </w:rPr>
              <w:t xml:space="preserve">Please note the RAN2 ASN.1 review adhoc meeting agreement is “Group the RedCap-related fields in SIB1 under the same SEQUENCE and remove optionality bits from ENUMERATED whose other value is equal to field behaviour on absence, </w:t>
            </w:r>
            <w:r>
              <w:rPr>
                <w:rFonts w:eastAsia="宋体"/>
                <w:b/>
                <w:lang w:val="en-US" w:eastAsia="en-US"/>
              </w:rPr>
              <w:t>with the intention NOT to change functionality.</w:t>
            </w:r>
            <w:r>
              <w:rPr>
                <w:rFonts w:eastAsia="宋体"/>
                <w:lang w:val="en-US" w:eastAsia="en-US"/>
              </w:rPr>
              <w:t>”</w:t>
            </w:r>
          </w:p>
          <w:p w14:paraId="5BE73320" w14:textId="77777777" w:rsidR="00456D79" w:rsidRDefault="00456D79" w:rsidP="00456D79">
            <w:pPr>
              <w:pStyle w:val="a9"/>
              <w:rPr>
                <w:rFonts w:eastAsia="宋体"/>
                <w:lang w:val="en-US" w:eastAsia="en-US"/>
              </w:rPr>
            </w:pPr>
            <w:r>
              <w:rPr>
                <w:rFonts w:eastAsia="宋体"/>
                <w:lang w:val="en-US" w:eastAsia="en-US"/>
              </w:rPr>
              <w:t>This change reverts the RAN2 agreement/functionality: “</w:t>
            </w:r>
            <w:r>
              <w:rPr>
                <w:rFonts w:eastAsia="宋体"/>
                <w:lang w:val="en-US" w:eastAsia="en-US"/>
              </w:rPr>
              <w:sym w:font="Arial" w:char="F0D8"/>
            </w:r>
            <w:r>
              <w:rPr>
                <w:rFonts w:eastAsia="宋体"/>
                <w:lang w:val="en-US" w:eastAsia="en-US"/>
              </w:rPr>
              <w:tab/>
              <w:t xml:space="preserve">If </w:t>
            </w:r>
            <w:r>
              <w:rPr>
                <w:rFonts w:eastAsia="宋体"/>
                <w:highlight w:val="yellow"/>
                <w:lang w:val="en-US" w:eastAsia="en-US"/>
              </w:rPr>
              <w:t>RedCap-specific IFRI is absent</w:t>
            </w:r>
            <w:r>
              <w:rPr>
                <w:rFonts w:eastAsia="宋体"/>
                <w:lang w:val="en-US" w:eastAsia="en-US"/>
              </w:rPr>
              <w:t xml:space="preserve"> from broadcast SI, the UE considers the cell </w:t>
            </w:r>
            <w:r>
              <w:rPr>
                <w:rFonts w:eastAsia="宋体"/>
                <w:highlight w:val="yellow"/>
                <w:lang w:val="en-US" w:eastAsia="en-US"/>
              </w:rPr>
              <w:t>does not support RedCap</w:t>
            </w:r>
            <w:r>
              <w:rPr>
                <w:rFonts w:eastAsia="宋体"/>
                <w:lang w:val="en-US" w:eastAsia="en-US"/>
              </w:rPr>
              <w:t>.”</w:t>
            </w:r>
          </w:p>
          <w:p w14:paraId="482F6865" w14:textId="4FA13681" w:rsidR="00456D79" w:rsidRPr="004F6352" w:rsidRDefault="00456D79" w:rsidP="00456D79">
            <w:pPr>
              <w:pStyle w:val="a9"/>
              <w:rPr>
                <w:rFonts w:eastAsia="宋体"/>
                <w:lang w:val="en-US"/>
              </w:rPr>
            </w:pPr>
            <w:r>
              <w:rPr>
                <w:rFonts w:eastAsia="宋体"/>
                <w:lang w:val="en-US" w:eastAsia="en-US"/>
              </w:rPr>
              <w:t xml:space="preserve">The presence of RedCap specific IFRI is used to determine the supporting of RedCap. With the proposed RIL, we may need to update the procedure and field description. The impact is relatively huge, compared to saving just 1bit in SIB1. </w:t>
            </w:r>
          </w:p>
        </w:tc>
      </w:tr>
      <w:tr w:rsidR="008F15AA" w:rsidRPr="004F6352" w14:paraId="14A218C3" w14:textId="77777777" w:rsidTr="006B19DE">
        <w:trPr>
          <w:jc w:val="center"/>
        </w:trPr>
        <w:tc>
          <w:tcPr>
            <w:tcW w:w="1791" w:type="dxa"/>
          </w:tcPr>
          <w:p w14:paraId="6249B4D7" w14:textId="286C9CED" w:rsidR="008F15AA" w:rsidRPr="001700CF" w:rsidRDefault="008F15AA" w:rsidP="008F15AA">
            <w:pPr>
              <w:pStyle w:val="a9"/>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0AB963D" w14:textId="69CCFC26" w:rsidR="008F15AA" w:rsidRPr="001700CF" w:rsidRDefault="008F15AA" w:rsidP="008F15AA">
            <w:pPr>
              <w:pStyle w:val="a9"/>
              <w:rPr>
                <w:rFonts w:eastAsia="宋体"/>
                <w:sz w:val="20"/>
                <w:szCs w:val="20"/>
                <w:lang w:val="en-US"/>
              </w:rPr>
            </w:pPr>
            <w:r>
              <w:rPr>
                <w:rFonts w:eastAsia="宋体" w:hint="eastAsia"/>
                <w:lang w:val="en-US"/>
              </w:rPr>
              <w:t>N</w:t>
            </w:r>
            <w:r>
              <w:rPr>
                <w:rFonts w:eastAsia="宋体"/>
                <w:lang w:val="en-US"/>
              </w:rPr>
              <w:t>o</w:t>
            </w:r>
          </w:p>
        </w:tc>
        <w:tc>
          <w:tcPr>
            <w:tcW w:w="6476" w:type="dxa"/>
          </w:tcPr>
          <w:p w14:paraId="77F225A7" w14:textId="77777777" w:rsidR="008F15AA" w:rsidRPr="00F64095" w:rsidRDefault="008F15AA" w:rsidP="008F15AA">
            <w:pPr>
              <w:pStyle w:val="a9"/>
              <w:rPr>
                <w:rFonts w:eastAsia="宋体"/>
                <w:sz w:val="21"/>
                <w:lang w:val="en-US"/>
              </w:rPr>
            </w:pPr>
            <w:r w:rsidRPr="00F64095">
              <w:rPr>
                <w:rFonts w:eastAsia="宋体"/>
                <w:sz w:val="21"/>
                <w:lang w:val="en-US"/>
              </w:rPr>
              <w:t>I051 and N016 basically revert previous RAN2 agreement:</w:t>
            </w:r>
          </w:p>
          <w:p w14:paraId="1F9B6E6E" w14:textId="77777777" w:rsidR="008F15AA" w:rsidRDefault="008F15AA" w:rsidP="008F15AA">
            <w:pPr>
              <w:pStyle w:val="a9"/>
              <w:rPr>
                <w:rFonts w:eastAsia="宋体"/>
                <w:sz w:val="21"/>
                <w:lang w:val="en-US"/>
              </w:rPr>
            </w:pPr>
            <w:r w:rsidRPr="00F64095">
              <w:rPr>
                <w:rFonts w:eastAsia="宋体"/>
                <w:sz w:val="21"/>
                <w:lang w:val="en-US"/>
              </w:rPr>
              <w:t xml:space="preserve">“using </w:t>
            </w:r>
            <w:r w:rsidRPr="00ED3942">
              <w:rPr>
                <w:rFonts w:eastAsia="宋体"/>
                <w:sz w:val="21"/>
                <w:lang w:val="en-US"/>
              </w:rPr>
              <w:t>presence/absence</w:t>
            </w:r>
            <w:r w:rsidRPr="00F64095">
              <w:rPr>
                <w:rFonts w:eastAsia="宋体"/>
                <w:sz w:val="21"/>
                <w:lang w:val="en-US"/>
              </w:rPr>
              <w:t xml:space="preserve"> of RedCap-specific IFRI to indicate the support of RedCap”</w:t>
            </w:r>
            <w:r>
              <w:rPr>
                <w:rFonts w:eastAsia="宋体"/>
                <w:sz w:val="21"/>
                <w:lang w:val="en-US"/>
              </w:rPr>
              <w:t>.</w:t>
            </w:r>
          </w:p>
          <w:p w14:paraId="11AF7ED9" w14:textId="28E8480E" w:rsidR="008F15AA" w:rsidRDefault="008F15AA" w:rsidP="008F15AA">
            <w:pPr>
              <w:pStyle w:val="a9"/>
              <w:rPr>
                <w:rFonts w:eastAsia="宋体"/>
                <w:lang w:val="en-US"/>
              </w:rPr>
            </w:pPr>
            <w:r>
              <w:rPr>
                <w:rFonts w:eastAsia="宋体"/>
                <w:sz w:val="21"/>
                <w:lang w:val="en-US"/>
              </w:rPr>
              <w:t xml:space="preserve">Regarding whether it can always save 1 bit, based on current text procedure in section 5.2.2.4.2, if a cell supports RedCap and the cell is not barred for 1Rx and 2Rx, it seems allowed to only configure IFRI without providing entire </w:t>
            </w:r>
            <w:r w:rsidRPr="00F64095">
              <w:rPr>
                <w:i/>
                <w:sz w:val="21"/>
              </w:rPr>
              <w:t>cellBarredRedCap-r17</w:t>
            </w:r>
            <w:r w:rsidRPr="00F64095">
              <w:rPr>
                <w:sz w:val="21"/>
              </w:rPr>
              <w:t xml:space="preserve"> structure.</w:t>
            </w:r>
            <w:r>
              <w:rPr>
                <w:sz w:val="21"/>
              </w:rPr>
              <w:t xml:space="preserve"> But for N016, the network needs to signal all the three fields. </w:t>
            </w:r>
          </w:p>
        </w:tc>
      </w:tr>
      <w:tr w:rsidR="00263885" w:rsidRPr="004F6352" w14:paraId="230FAF87" w14:textId="77777777" w:rsidTr="006B19DE">
        <w:trPr>
          <w:jc w:val="center"/>
        </w:trPr>
        <w:tc>
          <w:tcPr>
            <w:tcW w:w="1791" w:type="dxa"/>
          </w:tcPr>
          <w:p w14:paraId="299CA0B9" w14:textId="2858B0D4" w:rsidR="00263885" w:rsidRPr="001700CF" w:rsidRDefault="00263885" w:rsidP="00263885">
            <w:pPr>
              <w:pStyle w:val="a9"/>
              <w:rPr>
                <w:rFonts w:eastAsia="等线"/>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8CE8F4D" w14:textId="6D8481D1"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275C82B9" w14:textId="0F750FBD" w:rsidR="00263885" w:rsidRDefault="00263885" w:rsidP="00263885">
            <w:pPr>
              <w:pStyle w:val="a9"/>
              <w:rPr>
                <w:rFonts w:eastAsia="宋体"/>
              </w:rPr>
            </w:pPr>
            <w:r>
              <w:rPr>
                <w:rFonts w:eastAsia="宋体"/>
                <w:lang w:val="en-US"/>
              </w:rPr>
              <w:t>Agree with N016.</w:t>
            </w:r>
          </w:p>
        </w:tc>
      </w:tr>
      <w:tr w:rsidR="008F15AA" w:rsidRPr="004F6352" w14:paraId="2FAF121D" w14:textId="77777777" w:rsidTr="006B19DE">
        <w:trPr>
          <w:jc w:val="center"/>
        </w:trPr>
        <w:tc>
          <w:tcPr>
            <w:tcW w:w="1791" w:type="dxa"/>
          </w:tcPr>
          <w:p w14:paraId="2BCD89FD" w14:textId="77777777" w:rsidR="008F15AA" w:rsidRDefault="008F15AA" w:rsidP="008F15AA">
            <w:pPr>
              <w:pStyle w:val="a9"/>
              <w:rPr>
                <w:rFonts w:eastAsiaTheme="minorEastAsia"/>
                <w:bCs/>
                <w:lang w:val="en-US" w:eastAsia="ja-JP"/>
              </w:rPr>
            </w:pPr>
          </w:p>
        </w:tc>
        <w:tc>
          <w:tcPr>
            <w:tcW w:w="1231" w:type="dxa"/>
          </w:tcPr>
          <w:p w14:paraId="07336E61" w14:textId="77777777" w:rsidR="008F15AA" w:rsidRDefault="008F15AA" w:rsidP="008F15AA">
            <w:pPr>
              <w:pStyle w:val="a9"/>
              <w:rPr>
                <w:rFonts w:eastAsiaTheme="minorEastAsia"/>
                <w:lang w:val="en-US" w:eastAsia="ja-JP"/>
              </w:rPr>
            </w:pPr>
          </w:p>
        </w:tc>
        <w:tc>
          <w:tcPr>
            <w:tcW w:w="6476" w:type="dxa"/>
          </w:tcPr>
          <w:p w14:paraId="5B1E2CF1" w14:textId="77777777" w:rsidR="008F15AA" w:rsidRPr="00693E6E" w:rsidRDefault="008F15AA" w:rsidP="008F15AA">
            <w:pPr>
              <w:pStyle w:val="a9"/>
              <w:rPr>
                <w:rFonts w:eastAsiaTheme="minorEastAsia" w:cs="Arial"/>
                <w:bCs/>
              </w:rPr>
            </w:pPr>
          </w:p>
        </w:tc>
      </w:tr>
      <w:tr w:rsidR="008F15AA" w:rsidRPr="004F6352" w14:paraId="0E2F2CA1" w14:textId="77777777" w:rsidTr="006B19DE">
        <w:trPr>
          <w:jc w:val="center"/>
        </w:trPr>
        <w:tc>
          <w:tcPr>
            <w:tcW w:w="1791" w:type="dxa"/>
          </w:tcPr>
          <w:p w14:paraId="6A569FF9" w14:textId="77777777" w:rsidR="008F15AA" w:rsidRDefault="008F15AA" w:rsidP="008F15AA">
            <w:pPr>
              <w:pStyle w:val="a9"/>
              <w:rPr>
                <w:rFonts w:eastAsia="等线"/>
                <w:bCs/>
                <w:lang w:val="en-US"/>
              </w:rPr>
            </w:pPr>
          </w:p>
        </w:tc>
        <w:tc>
          <w:tcPr>
            <w:tcW w:w="1231" w:type="dxa"/>
          </w:tcPr>
          <w:p w14:paraId="18441190" w14:textId="77777777" w:rsidR="008F15AA" w:rsidRDefault="008F15AA" w:rsidP="008F15AA">
            <w:pPr>
              <w:pStyle w:val="a9"/>
              <w:rPr>
                <w:rFonts w:eastAsia="宋体"/>
                <w:lang w:val="en-US"/>
              </w:rPr>
            </w:pPr>
          </w:p>
        </w:tc>
        <w:tc>
          <w:tcPr>
            <w:tcW w:w="6476" w:type="dxa"/>
          </w:tcPr>
          <w:p w14:paraId="06628FB1" w14:textId="77777777" w:rsidR="008F15AA" w:rsidRDefault="008F15AA" w:rsidP="008F15AA">
            <w:pPr>
              <w:pStyle w:val="a9"/>
              <w:rPr>
                <w:rFonts w:eastAsia="宋体"/>
                <w:lang w:val="en-US"/>
              </w:rPr>
            </w:pPr>
          </w:p>
        </w:tc>
      </w:tr>
      <w:tr w:rsidR="008F15AA" w:rsidRPr="004F6352" w14:paraId="46FA3F6D" w14:textId="77777777" w:rsidTr="006B19DE">
        <w:trPr>
          <w:jc w:val="center"/>
        </w:trPr>
        <w:tc>
          <w:tcPr>
            <w:tcW w:w="1791" w:type="dxa"/>
          </w:tcPr>
          <w:p w14:paraId="42CFE039" w14:textId="77777777" w:rsidR="008F15AA" w:rsidRDefault="008F15AA" w:rsidP="008F15AA">
            <w:pPr>
              <w:pStyle w:val="a9"/>
              <w:rPr>
                <w:rFonts w:eastAsia="等线"/>
                <w:bCs/>
                <w:lang w:val="en-US"/>
              </w:rPr>
            </w:pPr>
          </w:p>
        </w:tc>
        <w:tc>
          <w:tcPr>
            <w:tcW w:w="1231" w:type="dxa"/>
          </w:tcPr>
          <w:p w14:paraId="3BD9CC57" w14:textId="77777777" w:rsidR="008F15AA" w:rsidRDefault="008F15AA" w:rsidP="008F15AA">
            <w:pPr>
              <w:pStyle w:val="a9"/>
              <w:rPr>
                <w:rFonts w:eastAsia="宋体"/>
                <w:lang w:val="en-US"/>
              </w:rPr>
            </w:pPr>
          </w:p>
        </w:tc>
        <w:tc>
          <w:tcPr>
            <w:tcW w:w="6476" w:type="dxa"/>
          </w:tcPr>
          <w:p w14:paraId="2D80F315" w14:textId="77777777" w:rsidR="008F15AA" w:rsidRDefault="008F15AA" w:rsidP="008F15AA">
            <w:pPr>
              <w:pStyle w:val="a9"/>
              <w:rPr>
                <w:rFonts w:eastAsia="宋体"/>
                <w:lang w:val="en-US"/>
              </w:rPr>
            </w:pPr>
          </w:p>
        </w:tc>
      </w:tr>
      <w:tr w:rsidR="008F15AA" w:rsidRPr="004F6352" w14:paraId="20F309FC" w14:textId="77777777" w:rsidTr="006B19DE">
        <w:trPr>
          <w:jc w:val="center"/>
        </w:trPr>
        <w:tc>
          <w:tcPr>
            <w:tcW w:w="1791" w:type="dxa"/>
          </w:tcPr>
          <w:p w14:paraId="0960076D" w14:textId="77777777" w:rsidR="008F15AA" w:rsidRDefault="008F15AA" w:rsidP="008F15AA">
            <w:pPr>
              <w:pStyle w:val="a9"/>
              <w:rPr>
                <w:rFonts w:eastAsia="Malgun Gothic"/>
                <w:bCs/>
                <w:lang w:eastAsia="ko-KR"/>
              </w:rPr>
            </w:pPr>
          </w:p>
        </w:tc>
        <w:tc>
          <w:tcPr>
            <w:tcW w:w="1231" w:type="dxa"/>
          </w:tcPr>
          <w:p w14:paraId="4409975F" w14:textId="77777777" w:rsidR="008F15AA" w:rsidRDefault="008F15AA" w:rsidP="008F15AA">
            <w:pPr>
              <w:pStyle w:val="a9"/>
              <w:rPr>
                <w:rFonts w:eastAsia="宋体"/>
                <w:lang w:val="en-US"/>
              </w:rPr>
            </w:pPr>
          </w:p>
        </w:tc>
        <w:tc>
          <w:tcPr>
            <w:tcW w:w="6476" w:type="dxa"/>
          </w:tcPr>
          <w:p w14:paraId="3F00E8E2" w14:textId="77777777" w:rsidR="008F15AA" w:rsidRDefault="008F15AA" w:rsidP="008F15AA">
            <w:pPr>
              <w:pStyle w:val="a9"/>
              <w:rPr>
                <w:rFonts w:eastAsia="宋体"/>
                <w:lang w:val="en-US"/>
              </w:rPr>
            </w:pPr>
          </w:p>
        </w:tc>
      </w:tr>
      <w:tr w:rsidR="008F15AA" w:rsidRPr="00A46370" w14:paraId="5281F50C" w14:textId="77777777" w:rsidTr="006B19DE">
        <w:tblPrEx>
          <w:jc w:val="left"/>
        </w:tblPrEx>
        <w:tc>
          <w:tcPr>
            <w:tcW w:w="1791" w:type="dxa"/>
          </w:tcPr>
          <w:p w14:paraId="26D2C0E5" w14:textId="77777777" w:rsidR="008F15AA" w:rsidRDefault="008F15AA" w:rsidP="008F15AA">
            <w:pPr>
              <w:pStyle w:val="a9"/>
              <w:rPr>
                <w:rFonts w:eastAsia="等线"/>
                <w:bCs/>
                <w:lang w:val="en-US"/>
              </w:rPr>
            </w:pPr>
          </w:p>
        </w:tc>
        <w:tc>
          <w:tcPr>
            <w:tcW w:w="1231" w:type="dxa"/>
          </w:tcPr>
          <w:p w14:paraId="7E3EDB71" w14:textId="77777777" w:rsidR="008F15AA" w:rsidRDefault="008F15AA" w:rsidP="008F15AA">
            <w:pPr>
              <w:pStyle w:val="a9"/>
              <w:rPr>
                <w:rFonts w:eastAsia="宋体"/>
                <w:lang w:val="en-US"/>
              </w:rPr>
            </w:pPr>
          </w:p>
        </w:tc>
        <w:tc>
          <w:tcPr>
            <w:tcW w:w="6476" w:type="dxa"/>
          </w:tcPr>
          <w:p w14:paraId="4C757E7A" w14:textId="77777777" w:rsidR="008F15AA" w:rsidRDefault="008F15AA" w:rsidP="008F15AA">
            <w:pPr>
              <w:pStyle w:val="a9"/>
              <w:rPr>
                <w:rFonts w:eastAsia="宋体"/>
                <w:lang w:val="en-US"/>
              </w:rPr>
            </w:pPr>
          </w:p>
        </w:tc>
      </w:tr>
      <w:tr w:rsidR="008F15AA" w:rsidRPr="00A46370" w14:paraId="267C0AA4" w14:textId="77777777" w:rsidTr="006B19DE">
        <w:tblPrEx>
          <w:jc w:val="left"/>
        </w:tblPrEx>
        <w:tc>
          <w:tcPr>
            <w:tcW w:w="1791" w:type="dxa"/>
          </w:tcPr>
          <w:p w14:paraId="5EA2A852" w14:textId="77777777" w:rsidR="008F15AA" w:rsidRDefault="008F15AA" w:rsidP="008F15AA">
            <w:pPr>
              <w:pStyle w:val="a9"/>
              <w:rPr>
                <w:rFonts w:eastAsia="Malgun Gothic"/>
                <w:bCs/>
                <w:lang w:eastAsia="ko-KR"/>
              </w:rPr>
            </w:pPr>
          </w:p>
        </w:tc>
        <w:tc>
          <w:tcPr>
            <w:tcW w:w="1231" w:type="dxa"/>
          </w:tcPr>
          <w:p w14:paraId="21203F43" w14:textId="77777777" w:rsidR="008F15AA" w:rsidRDefault="008F15AA" w:rsidP="008F15AA">
            <w:pPr>
              <w:pStyle w:val="a9"/>
              <w:rPr>
                <w:rFonts w:eastAsia="宋体"/>
                <w:lang w:val="en-US"/>
              </w:rPr>
            </w:pPr>
          </w:p>
        </w:tc>
        <w:tc>
          <w:tcPr>
            <w:tcW w:w="6476" w:type="dxa"/>
          </w:tcPr>
          <w:p w14:paraId="6D27AF46" w14:textId="77777777" w:rsidR="008F15AA" w:rsidRDefault="008F15AA" w:rsidP="008F15AA">
            <w:pPr>
              <w:pStyle w:val="a9"/>
              <w:rPr>
                <w:rFonts w:eastAsia="宋体"/>
                <w:lang w:val="en-US"/>
              </w:rPr>
            </w:pPr>
          </w:p>
        </w:tc>
      </w:tr>
      <w:tr w:rsidR="008F15AA" w:rsidRPr="00A46370" w14:paraId="7C9DD360" w14:textId="77777777" w:rsidTr="006B19DE">
        <w:tblPrEx>
          <w:jc w:val="left"/>
        </w:tblPrEx>
        <w:tc>
          <w:tcPr>
            <w:tcW w:w="1791" w:type="dxa"/>
          </w:tcPr>
          <w:p w14:paraId="7FB0F2F1" w14:textId="77777777" w:rsidR="008F15AA" w:rsidRPr="00740F90" w:rsidRDefault="008F15AA" w:rsidP="008F15AA">
            <w:pPr>
              <w:pStyle w:val="a9"/>
              <w:rPr>
                <w:rFonts w:eastAsia="Malgun Gothic"/>
                <w:bCs/>
                <w:lang w:val="en-US" w:eastAsia="ko-KR"/>
              </w:rPr>
            </w:pPr>
          </w:p>
        </w:tc>
        <w:tc>
          <w:tcPr>
            <w:tcW w:w="1231" w:type="dxa"/>
          </w:tcPr>
          <w:p w14:paraId="4264FEB0" w14:textId="77777777" w:rsidR="008F15AA" w:rsidRPr="00740F90" w:rsidRDefault="008F15AA" w:rsidP="008F15AA">
            <w:pPr>
              <w:pStyle w:val="a9"/>
              <w:rPr>
                <w:rFonts w:eastAsia="Malgun Gothic"/>
                <w:lang w:val="en-US" w:eastAsia="ko-KR"/>
              </w:rPr>
            </w:pPr>
          </w:p>
        </w:tc>
        <w:tc>
          <w:tcPr>
            <w:tcW w:w="6476" w:type="dxa"/>
          </w:tcPr>
          <w:p w14:paraId="378B7896" w14:textId="77777777" w:rsidR="008F15AA" w:rsidRDefault="008F15AA" w:rsidP="008F15AA">
            <w:pPr>
              <w:pStyle w:val="a9"/>
              <w:rPr>
                <w:rFonts w:eastAsia="Yu Mincho" w:cs="Arial"/>
                <w:bCs/>
                <w:lang w:eastAsia="ja-JP"/>
              </w:rPr>
            </w:pPr>
          </w:p>
        </w:tc>
      </w:tr>
      <w:tr w:rsidR="008F15AA" w:rsidRPr="00A46370" w14:paraId="6386B71B" w14:textId="77777777" w:rsidTr="006B19DE">
        <w:tblPrEx>
          <w:jc w:val="left"/>
        </w:tblPrEx>
        <w:tc>
          <w:tcPr>
            <w:tcW w:w="1791" w:type="dxa"/>
          </w:tcPr>
          <w:p w14:paraId="4DC3159E" w14:textId="77777777" w:rsidR="008F15AA" w:rsidRDefault="008F15AA" w:rsidP="008F15AA">
            <w:pPr>
              <w:pStyle w:val="a9"/>
              <w:rPr>
                <w:rFonts w:eastAsia="Malgun Gothic"/>
                <w:bCs/>
                <w:lang w:val="en-US" w:eastAsia="ko-KR"/>
              </w:rPr>
            </w:pPr>
          </w:p>
        </w:tc>
        <w:tc>
          <w:tcPr>
            <w:tcW w:w="1231" w:type="dxa"/>
          </w:tcPr>
          <w:p w14:paraId="50211F18" w14:textId="77777777" w:rsidR="008F15AA" w:rsidRDefault="008F15AA" w:rsidP="008F15AA">
            <w:pPr>
              <w:pStyle w:val="a9"/>
              <w:rPr>
                <w:rFonts w:eastAsia="Malgun Gothic"/>
                <w:lang w:val="en-US" w:eastAsia="ko-KR"/>
              </w:rPr>
            </w:pPr>
          </w:p>
        </w:tc>
        <w:tc>
          <w:tcPr>
            <w:tcW w:w="6476" w:type="dxa"/>
          </w:tcPr>
          <w:p w14:paraId="21B2CD9D" w14:textId="77777777" w:rsidR="008F15AA" w:rsidRDefault="008F15AA" w:rsidP="008F15AA">
            <w:pPr>
              <w:pStyle w:val="a9"/>
              <w:rPr>
                <w:rFonts w:eastAsia="Yu Mincho" w:cs="Arial"/>
                <w:bCs/>
                <w:lang w:eastAsia="ja-JP"/>
              </w:rPr>
            </w:pPr>
          </w:p>
        </w:tc>
      </w:tr>
      <w:tr w:rsidR="008F15AA" w14:paraId="4B8EF35C" w14:textId="77777777" w:rsidTr="006B19DE">
        <w:tblPrEx>
          <w:jc w:val="left"/>
        </w:tblPrEx>
        <w:tc>
          <w:tcPr>
            <w:tcW w:w="1791" w:type="dxa"/>
          </w:tcPr>
          <w:p w14:paraId="422B740E" w14:textId="77777777" w:rsidR="008F15AA" w:rsidRDefault="008F15AA" w:rsidP="008F15AA">
            <w:pPr>
              <w:pStyle w:val="a9"/>
              <w:rPr>
                <w:rFonts w:eastAsia="Yu Mincho"/>
                <w:bCs/>
                <w:lang w:val="en-US" w:eastAsia="ja-JP"/>
              </w:rPr>
            </w:pPr>
          </w:p>
        </w:tc>
        <w:tc>
          <w:tcPr>
            <w:tcW w:w="1231" w:type="dxa"/>
          </w:tcPr>
          <w:p w14:paraId="1810107C" w14:textId="77777777" w:rsidR="008F15AA" w:rsidRDefault="008F15AA" w:rsidP="008F15AA">
            <w:pPr>
              <w:pStyle w:val="a9"/>
              <w:rPr>
                <w:rFonts w:eastAsia="Yu Mincho"/>
                <w:lang w:val="en-US" w:eastAsia="ja-JP"/>
              </w:rPr>
            </w:pPr>
          </w:p>
        </w:tc>
        <w:tc>
          <w:tcPr>
            <w:tcW w:w="6476" w:type="dxa"/>
          </w:tcPr>
          <w:p w14:paraId="3B551EE4" w14:textId="77777777" w:rsidR="008F15AA" w:rsidRDefault="008F15AA" w:rsidP="008F15AA">
            <w:pPr>
              <w:pStyle w:val="a9"/>
              <w:rPr>
                <w:rFonts w:eastAsia="Yu Mincho" w:cs="Arial"/>
                <w:bCs/>
                <w:lang w:eastAsia="ja-JP"/>
              </w:rPr>
            </w:pPr>
          </w:p>
        </w:tc>
      </w:tr>
      <w:tr w:rsidR="008F15AA" w14:paraId="042E481C" w14:textId="77777777" w:rsidTr="006B19DE">
        <w:tblPrEx>
          <w:jc w:val="left"/>
        </w:tblPrEx>
        <w:tc>
          <w:tcPr>
            <w:tcW w:w="1791" w:type="dxa"/>
          </w:tcPr>
          <w:p w14:paraId="461AE4CB" w14:textId="77777777" w:rsidR="008F15AA" w:rsidRDefault="008F15AA" w:rsidP="008F15AA">
            <w:pPr>
              <w:pStyle w:val="a9"/>
              <w:rPr>
                <w:rFonts w:eastAsia="Yu Mincho"/>
                <w:bCs/>
                <w:lang w:val="en-US" w:eastAsia="ja-JP"/>
              </w:rPr>
            </w:pPr>
          </w:p>
        </w:tc>
        <w:tc>
          <w:tcPr>
            <w:tcW w:w="1231" w:type="dxa"/>
          </w:tcPr>
          <w:p w14:paraId="10C80775" w14:textId="77777777" w:rsidR="008F15AA" w:rsidRDefault="008F15AA" w:rsidP="008F15AA">
            <w:pPr>
              <w:pStyle w:val="a9"/>
              <w:rPr>
                <w:rFonts w:eastAsia="Yu Mincho"/>
                <w:lang w:val="en-US" w:eastAsia="ja-JP"/>
              </w:rPr>
            </w:pPr>
          </w:p>
        </w:tc>
        <w:tc>
          <w:tcPr>
            <w:tcW w:w="6476" w:type="dxa"/>
          </w:tcPr>
          <w:p w14:paraId="64D2C075" w14:textId="77777777" w:rsidR="008F15AA" w:rsidRDefault="008F15AA" w:rsidP="008F15AA">
            <w:pPr>
              <w:pStyle w:val="a9"/>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a9"/>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a9"/>
              <w:jc w:val="center"/>
              <w:rPr>
                <w:rFonts w:eastAsia="等线"/>
                <w:bCs/>
                <w:sz w:val="20"/>
                <w:szCs w:val="20"/>
                <w:lang w:val="en-US"/>
              </w:rPr>
            </w:pPr>
            <w:r>
              <w:rPr>
                <w:rFonts w:eastAsia="等线"/>
                <w:bCs/>
                <w:sz w:val="20"/>
                <w:szCs w:val="20"/>
                <w:lang w:val="en-US"/>
              </w:rPr>
              <w:t>Intel</w:t>
            </w:r>
          </w:p>
        </w:tc>
        <w:tc>
          <w:tcPr>
            <w:tcW w:w="1231" w:type="dxa"/>
          </w:tcPr>
          <w:p w14:paraId="16366820" w14:textId="0EF4754A" w:rsidR="00503EA8" w:rsidRPr="004F6352" w:rsidRDefault="00623B53" w:rsidP="006B19DE">
            <w:pPr>
              <w:pStyle w:val="a9"/>
              <w:rPr>
                <w:rFonts w:eastAsia="宋体"/>
                <w:lang w:val="en-US"/>
              </w:rPr>
            </w:pPr>
            <w:r>
              <w:rPr>
                <w:rFonts w:eastAsia="宋体"/>
                <w:lang w:val="en-US"/>
              </w:rPr>
              <w:t>Yes</w:t>
            </w:r>
          </w:p>
        </w:tc>
        <w:tc>
          <w:tcPr>
            <w:tcW w:w="6476" w:type="dxa"/>
          </w:tcPr>
          <w:p w14:paraId="40454D65" w14:textId="5B186250" w:rsidR="00503EA8" w:rsidRPr="004F6352" w:rsidRDefault="00623B53" w:rsidP="006B19DE">
            <w:pPr>
              <w:pStyle w:val="a9"/>
              <w:jc w:val="left"/>
              <w:rPr>
                <w:rFonts w:eastAsia="宋体"/>
                <w:lang w:val="en-US"/>
              </w:rPr>
            </w:pPr>
            <w:r>
              <w:rPr>
                <w:rFonts w:eastAsia="宋体"/>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a9"/>
              <w:rPr>
                <w:rFonts w:eastAsia="宋体"/>
                <w:lang w:val="en-US"/>
              </w:rPr>
            </w:pPr>
            <w:r>
              <w:rPr>
                <w:rFonts w:eastAsia="宋体" w:hint="eastAsia"/>
                <w:lang w:val="en-US"/>
              </w:rPr>
              <w:t>-</w:t>
            </w:r>
          </w:p>
        </w:tc>
        <w:tc>
          <w:tcPr>
            <w:tcW w:w="6476" w:type="dxa"/>
          </w:tcPr>
          <w:p w14:paraId="7D694746" w14:textId="77777777" w:rsidR="00132F55" w:rsidRDefault="00132F55" w:rsidP="00132F55">
            <w:pPr>
              <w:pStyle w:val="a9"/>
              <w:rPr>
                <w:rFonts w:eastAsia="宋体"/>
                <w:lang w:val="en-US"/>
              </w:rPr>
            </w:pPr>
            <w:r>
              <w:rPr>
                <w:rFonts w:eastAsia="宋体" w:hint="eastAsia"/>
                <w:lang w:val="en-US"/>
              </w:rPr>
              <w:t>C</w:t>
            </w:r>
            <w:r>
              <w:rPr>
                <w:rFonts w:eastAsia="宋体"/>
                <w:lang w:val="en-US"/>
              </w:rPr>
              <w:t>an discuss whether UE to follow the IFRI in SIB1 or treat the IFRI as allowed</w:t>
            </w:r>
          </w:p>
          <w:p w14:paraId="05857BED" w14:textId="4AE04A5B" w:rsidR="00132F55" w:rsidRPr="004F6352" w:rsidRDefault="00132F55" w:rsidP="00132F55">
            <w:pPr>
              <w:pStyle w:val="a9"/>
              <w:rPr>
                <w:rFonts w:eastAsia="宋体"/>
                <w:lang w:val="en-US"/>
              </w:rPr>
            </w:pPr>
            <w:r>
              <w:rPr>
                <w:rFonts w:eastAsia="宋体"/>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8B4C627" w14:textId="0072C506" w:rsidR="00456D79" w:rsidRPr="004F6352" w:rsidRDefault="00456D79" w:rsidP="00456D79">
            <w:pPr>
              <w:pStyle w:val="a9"/>
              <w:rPr>
                <w:rFonts w:eastAsia="宋体"/>
                <w:lang w:val="en-US"/>
              </w:rPr>
            </w:pPr>
            <w:r>
              <w:rPr>
                <w:rFonts w:eastAsia="宋体"/>
                <w:lang w:val="en-US" w:eastAsia="en-US"/>
              </w:rPr>
              <w:t>No</w:t>
            </w:r>
          </w:p>
        </w:tc>
        <w:tc>
          <w:tcPr>
            <w:tcW w:w="6476" w:type="dxa"/>
          </w:tcPr>
          <w:p w14:paraId="4DFD2D5A" w14:textId="77777777" w:rsidR="00456D79" w:rsidRDefault="00456D79" w:rsidP="00456D79">
            <w:pPr>
              <w:pStyle w:val="a9"/>
              <w:rPr>
                <w:rFonts w:eastAsia="宋体"/>
                <w:lang w:val="en-US" w:eastAsia="en-US"/>
              </w:rPr>
            </w:pPr>
            <w:r>
              <w:rPr>
                <w:rFonts w:eastAsia="宋体"/>
                <w:lang w:val="en-US" w:eastAsia="en-US"/>
              </w:rPr>
              <w:t>Not essential.</w:t>
            </w:r>
          </w:p>
          <w:p w14:paraId="04C1BC0D" w14:textId="7EBC18BA" w:rsidR="00456D79" w:rsidRDefault="00456D79" w:rsidP="00456D79">
            <w:pPr>
              <w:pStyle w:val="a9"/>
              <w:rPr>
                <w:rFonts w:eastAsia="宋体"/>
                <w:lang w:val="en-US" w:eastAsia="en-US"/>
              </w:rPr>
            </w:pPr>
            <w:r>
              <w:rPr>
                <w:rFonts w:eastAsia="宋体"/>
                <w:lang w:val="en-US" w:eastAsia="en-US"/>
              </w:rPr>
              <w:t xml:space="preserve">There is still the case the halfDuplexRedCapAllowed is not present but intraFreqReselectionRedCap is present. Namely that the gNB supporting RedCap but not supporting HD-FFD only RedCap UE. The intraFreqReselectionRedCap is still usefull, since redcap-supporting gBN will have the </w:t>
            </w:r>
            <w:r w:rsidR="00CF71FE">
              <w:rPr>
                <w:rFonts w:eastAsia="宋体"/>
                <w:lang w:val="en-US" w:eastAsia="en-US"/>
              </w:rPr>
              <w:t>knowledge</w:t>
            </w:r>
            <w:r>
              <w:rPr>
                <w:rFonts w:eastAsia="宋体"/>
                <w:lang w:val="en-US" w:eastAsia="en-US"/>
              </w:rPr>
              <w:t xml:space="preserve"> of intra-frequency deployment for RedCap.</w:t>
            </w:r>
          </w:p>
          <w:p w14:paraId="17580250" w14:textId="77777777" w:rsidR="00456D79" w:rsidRDefault="00456D79" w:rsidP="00456D79">
            <w:pPr>
              <w:pStyle w:val="a9"/>
              <w:rPr>
                <w:rFonts w:eastAsia="宋体"/>
                <w:lang w:val="en-US" w:eastAsia="en-US"/>
              </w:rPr>
            </w:pPr>
            <w:r>
              <w:rPr>
                <w:rFonts w:eastAsia="宋体"/>
                <w:lang w:val="en-US" w:eastAsia="en-US"/>
              </w:rPr>
              <w:t>There is nothing wrong in the current spec, or even better than the proposed changes.</w:t>
            </w:r>
          </w:p>
          <w:p w14:paraId="265D6465" w14:textId="77777777" w:rsidR="00456D79" w:rsidRDefault="00456D79" w:rsidP="00456D79">
            <w:pPr>
              <w:pStyle w:val="a9"/>
              <w:rPr>
                <w:rFonts w:eastAsia="宋体"/>
                <w:lang w:val="en-US" w:eastAsia="en-US"/>
              </w:rPr>
            </w:pPr>
          </w:p>
          <w:p w14:paraId="2A22B2AA" w14:textId="77777777" w:rsidR="00456D79" w:rsidRPr="004F6352" w:rsidRDefault="00456D79" w:rsidP="00456D79">
            <w:pPr>
              <w:pStyle w:val="a9"/>
              <w:rPr>
                <w:rFonts w:eastAsia="宋体"/>
                <w:lang w:val="en-US"/>
              </w:rPr>
            </w:pPr>
          </w:p>
        </w:tc>
      </w:tr>
      <w:tr w:rsidR="008F15AA" w:rsidRPr="004F6352" w14:paraId="7BBEA28E" w14:textId="77777777" w:rsidTr="006B19DE">
        <w:trPr>
          <w:jc w:val="center"/>
        </w:trPr>
        <w:tc>
          <w:tcPr>
            <w:tcW w:w="1791" w:type="dxa"/>
          </w:tcPr>
          <w:p w14:paraId="2920A739" w14:textId="4EB30F27" w:rsidR="008F15AA" w:rsidRPr="00B71B1D" w:rsidRDefault="008F15AA" w:rsidP="008F15AA">
            <w:pPr>
              <w:pStyle w:val="a9"/>
              <w:jc w:val="center"/>
              <w:rPr>
                <w:bCs/>
                <w:sz w:val="20"/>
                <w:szCs w:val="20"/>
                <w:lang w:val="en-GB"/>
              </w:rPr>
            </w:pPr>
            <w:r>
              <w:rPr>
                <w:rFonts w:eastAsia="等线" w:hint="eastAsia"/>
                <w:bCs/>
                <w:sz w:val="20"/>
                <w:szCs w:val="20"/>
                <w:lang w:val="en-US"/>
              </w:rPr>
              <w:t>ZTE</w:t>
            </w:r>
          </w:p>
        </w:tc>
        <w:tc>
          <w:tcPr>
            <w:tcW w:w="1231" w:type="dxa"/>
          </w:tcPr>
          <w:p w14:paraId="64BBEE20" w14:textId="46592C0D" w:rsidR="008F15AA" w:rsidRPr="004F6352" w:rsidRDefault="008F15AA" w:rsidP="008F15AA">
            <w:pPr>
              <w:pStyle w:val="a9"/>
              <w:rPr>
                <w:rFonts w:eastAsia="宋体"/>
                <w:lang w:val="en-US"/>
              </w:rPr>
            </w:pPr>
            <w:r>
              <w:rPr>
                <w:rFonts w:eastAsia="宋体" w:hint="eastAsia"/>
                <w:sz w:val="20"/>
                <w:szCs w:val="20"/>
                <w:lang w:val="en-US"/>
              </w:rPr>
              <w:t>No</w:t>
            </w:r>
          </w:p>
        </w:tc>
        <w:tc>
          <w:tcPr>
            <w:tcW w:w="6476" w:type="dxa"/>
          </w:tcPr>
          <w:p w14:paraId="18AB3937" w14:textId="65FBC33D" w:rsidR="008F15AA" w:rsidRPr="004F6352" w:rsidRDefault="008F15AA" w:rsidP="008F15AA">
            <w:pPr>
              <w:pStyle w:val="a9"/>
              <w:rPr>
                <w:rFonts w:eastAsia="宋体"/>
                <w:lang w:val="en-US"/>
              </w:rPr>
            </w:pPr>
            <w:r>
              <w:rPr>
                <w:rFonts w:eastAsiaTheme="minorEastAsia" w:hint="eastAsia"/>
                <w:sz w:val="20"/>
                <w:szCs w:val="20"/>
                <w:lang w:val="en-US"/>
              </w:rPr>
              <w:t>W</w:t>
            </w:r>
            <w:r>
              <w:rPr>
                <w:rFonts w:eastAsiaTheme="minorEastAsia"/>
                <w:sz w:val="20"/>
                <w:szCs w:val="20"/>
                <w:lang w:val="en-US"/>
              </w:rPr>
              <w:t>e think this scenario should be treated the same as other cell baring cases, so we prefer the original wording, and it is unclear where proponent wants to move this sentence to.</w:t>
            </w:r>
          </w:p>
        </w:tc>
      </w:tr>
      <w:tr w:rsidR="00263885" w:rsidRPr="004F6352" w14:paraId="60F45BCF" w14:textId="77777777" w:rsidTr="006B19DE">
        <w:trPr>
          <w:jc w:val="center"/>
        </w:trPr>
        <w:tc>
          <w:tcPr>
            <w:tcW w:w="1791" w:type="dxa"/>
          </w:tcPr>
          <w:p w14:paraId="5B6F2EE6" w14:textId="0EBA65B4" w:rsidR="00263885" w:rsidRPr="001700CF" w:rsidRDefault="00263885" w:rsidP="00263885">
            <w:pPr>
              <w:pStyle w:val="a9"/>
              <w:rPr>
                <w:rFonts w:eastAsia="等线"/>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53671D92" w14:textId="1FDC69DB" w:rsidR="00263885" w:rsidRPr="001700CF" w:rsidRDefault="00263885" w:rsidP="00263885">
            <w:pPr>
              <w:pStyle w:val="a9"/>
              <w:rPr>
                <w:rFonts w:eastAsia="宋体"/>
                <w:sz w:val="20"/>
                <w:szCs w:val="20"/>
                <w:lang w:val="en-US"/>
              </w:rPr>
            </w:pPr>
            <w:r>
              <w:rPr>
                <w:rFonts w:eastAsia="宋体" w:hint="eastAsia"/>
                <w:lang w:val="en-US"/>
              </w:rPr>
              <w:t>Y</w:t>
            </w:r>
            <w:r>
              <w:rPr>
                <w:rFonts w:eastAsia="宋体"/>
                <w:lang w:val="en-US"/>
              </w:rPr>
              <w:t>es</w:t>
            </w:r>
          </w:p>
        </w:tc>
        <w:tc>
          <w:tcPr>
            <w:tcW w:w="6476" w:type="dxa"/>
          </w:tcPr>
          <w:p w14:paraId="35E65915" w14:textId="77777777" w:rsidR="00263885" w:rsidRDefault="00263885" w:rsidP="00263885">
            <w:pPr>
              <w:pStyle w:val="a9"/>
              <w:rPr>
                <w:rFonts w:eastAsia="宋体"/>
                <w:lang w:val="en-US"/>
              </w:rPr>
            </w:pPr>
          </w:p>
        </w:tc>
      </w:tr>
      <w:tr w:rsidR="008F15AA" w:rsidRPr="004F6352" w14:paraId="2A5BFEFB" w14:textId="77777777" w:rsidTr="006B19DE">
        <w:trPr>
          <w:jc w:val="center"/>
        </w:trPr>
        <w:tc>
          <w:tcPr>
            <w:tcW w:w="1791" w:type="dxa"/>
          </w:tcPr>
          <w:p w14:paraId="19730498" w14:textId="77777777" w:rsidR="008F15AA" w:rsidRPr="001700CF" w:rsidRDefault="008F15AA" w:rsidP="008F15AA">
            <w:pPr>
              <w:pStyle w:val="a9"/>
              <w:rPr>
                <w:rFonts w:eastAsia="等线"/>
                <w:bCs/>
                <w:lang w:val="en-US"/>
              </w:rPr>
            </w:pPr>
          </w:p>
        </w:tc>
        <w:tc>
          <w:tcPr>
            <w:tcW w:w="1231" w:type="dxa"/>
          </w:tcPr>
          <w:p w14:paraId="6C840060" w14:textId="77777777" w:rsidR="008F15AA" w:rsidRPr="001700CF" w:rsidRDefault="008F15AA" w:rsidP="008F15AA">
            <w:pPr>
              <w:pStyle w:val="a9"/>
              <w:rPr>
                <w:rFonts w:eastAsia="宋体"/>
                <w:lang w:val="en-US"/>
              </w:rPr>
            </w:pPr>
          </w:p>
        </w:tc>
        <w:tc>
          <w:tcPr>
            <w:tcW w:w="6476" w:type="dxa"/>
          </w:tcPr>
          <w:p w14:paraId="1F0F55D1" w14:textId="77777777" w:rsidR="008F15AA" w:rsidRDefault="008F15AA" w:rsidP="008F15AA">
            <w:pPr>
              <w:pStyle w:val="a9"/>
              <w:rPr>
                <w:rFonts w:eastAsia="宋体"/>
              </w:rPr>
            </w:pPr>
          </w:p>
        </w:tc>
      </w:tr>
      <w:tr w:rsidR="008F15AA" w:rsidRPr="004F6352" w14:paraId="5582CAD1" w14:textId="77777777" w:rsidTr="006B19DE">
        <w:trPr>
          <w:jc w:val="center"/>
        </w:trPr>
        <w:tc>
          <w:tcPr>
            <w:tcW w:w="1791" w:type="dxa"/>
          </w:tcPr>
          <w:p w14:paraId="2651A4AC" w14:textId="77777777" w:rsidR="008F15AA" w:rsidRDefault="008F15AA" w:rsidP="008F15AA">
            <w:pPr>
              <w:pStyle w:val="a9"/>
              <w:rPr>
                <w:rFonts w:eastAsiaTheme="minorEastAsia"/>
                <w:bCs/>
                <w:lang w:val="en-US" w:eastAsia="ja-JP"/>
              </w:rPr>
            </w:pPr>
          </w:p>
        </w:tc>
        <w:tc>
          <w:tcPr>
            <w:tcW w:w="1231" w:type="dxa"/>
          </w:tcPr>
          <w:p w14:paraId="25272AE2" w14:textId="77777777" w:rsidR="008F15AA" w:rsidRDefault="008F15AA" w:rsidP="008F15AA">
            <w:pPr>
              <w:pStyle w:val="a9"/>
              <w:rPr>
                <w:rFonts w:eastAsiaTheme="minorEastAsia"/>
                <w:lang w:val="en-US" w:eastAsia="ja-JP"/>
              </w:rPr>
            </w:pPr>
          </w:p>
        </w:tc>
        <w:tc>
          <w:tcPr>
            <w:tcW w:w="6476" w:type="dxa"/>
          </w:tcPr>
          <w:p w14:paraId="6AA4F61E" w14:textId="77777777" w:rsidR="008F15AA" w:rsidRPr="00693E6E" w:rsidRDefault="008F15AA" w:rsidP="008F15AA">
            <w:pPr>
              <w:pStyle w:val="a9"/>
              <w:rPr>
                <w:rFonts w:eastAsiaTheme="minorEastAsia" w:cs="Arial"/>
                <w:bCs/>
              </w:rPr>
            </w:pPr>
          </w:p>
        </w:tc>
      </w:tr>
      <w:tr w:rsidR="008F15AA" w:rsidRPr="004F6352" w14:paraId="661300E3" w14:textId="77777777" w:rsidTr="006B19DE">
        <w:trPr>
          <w:jc w:val="center"/>
        </w:trPr>
        <w:tc>
          <w:tcPr>
            <w:tcW w:w="1791" w:type="dxa"/>
          </w:tcPr>
          <w:p w14:paraId="15AB9FAD" w14:textId="77777777" w:rsidR="008F15AA" w:rsidRDefault="008F15AA" w:rsidP="008F15AA">
            <w:pPr>
              <w:pStyle w:val="a9"/>
              <w:rPr>
                <w:rFonts w:eastAsia="等线"/>
                <w:bCs/>
                <w:lang w:val="en-US"/>
              </w:rPr>
            </w:pPr>
          </w:p>
        </w:tc>
        <w:tc>
          <w:tcPr>
            <w:tcW w:w="1231" w:type="dxa"/>
          </w:tcPr>
          <w:p w14:paraId="74196AF7" w14:textId="77777777" w:rsidR="008F15AA" w:rsidRDefault="008F15AA" w:rsidP="008F15AA">
            <w:pPr>
              <w:pStyle w:val="a9"/>
              <w:rPr>
                <w:rFonts w:eastAsia="宋体"/>
                <w:lang w:val="en-US"/>
              </w:rPr>
            </w:pPr>
          </w:p>
        </w:tc>
        <w:tc>
          <w:tcPr>
            <w:tcW w:w="6476" w:type="dxa"/>
          </w:tcPr>
          <w:p w14:paraId="0E296BA3" w14:textId="77777777" w:rsidR="008F15AA" w:rsidRDefault="008F15AA" w:rsidP="008F15AA">
            <w:pPr>
              <w:pStyle w:val="a9"/>
              <w:rPr>
                <w:rFonts w:eastAsia="宋体"/>
                <w:lang w:val="en-US"/>
              </w:rPr>
            </w:pPr>
          </w:p>
        </w:tc>
      </w:tr>
      <w:tr w:rsidR="008F15AA" w:rsidRPr="004F6352" w14:paraId="6B64D21B" w14:textId="77777777" w:rsidTr="006B19DE">
        <w:trPr>
          <w:jc w:val="center"/>
        </w:trPr>
        <w:tc>
          <w:tcPr>
            <w:tcW w:w="1791" w:type="dxa"/>
          </w:tcPr>
          <w:p w14:paraId="0215F8E8" w14:textId="77777777" w:rsidR="008F15AA" w:rsidRDefault="008F15AA" w:rsidP="008F15AA">
            <w:pPr>
              <w:pStyle w:val="a9"/>
              <w:rPr>
                <w:rFonts w:eastAsia="等线"/>
                <w:bCs/>
                <w:lang w:val="en-US"/>
              </w:rPr>
            </w:pPr>
          </w:p>
        </w:tc>
        <w:tc>
          <w:tcPr>
            <w:tcW w:w="1231" w:type="dxa"/>
          </w:tcPr>
          <w:p w14:paraId="1FFA9A19" w14:textId="77777777" w:rsidR="008F15AA" w:rsidRDefault="008F15AA" w:rsidP="008F15AA">
            <w:pPr>
              <w:pStyle w:val="a9"/>
              <w:rPr>
                <w:rFonts w:eastAsia="宋体"/>
                <w:lang w:val="en-US"/>
              </w:rPr>
            </w:pPr>
          </w:p>
        </w:tc>
        <w:tc>
          <w:tcPr>
            <w:tcW w:w="6476" w:type="dxa"/>
          </w:tcPr>
          <w:p w14:paraId="6BF6854D" w14:textId="77777777" w:rsidR="008F15AA" w:rsidRDefault="008F15AA" w:rsidP="008F15AA">
            <w:pPr>
              <w:pStyle w:val="a9"/>
              <w:rPr>
                <w:rFonts w:eastAsia="宋体"/>
                <w:lang w:val="en-US"/>
              </w:rPr>
            </w:pPr>
          </w:p>
        </w:tc>
      </w:tr>
      <w:tr w:rsidR="008F15AA" w:rsidRPr="004F6352" w14:paraId="68D39815" w14:textId="77777777" w:rsidTr="006B19DE">
        <w:trPr>
          <w:jc w:val="center"/>
        </w:trPr>
        <w:tc>
          <w:tcPr>
            <w:tcW w:w="1791" w:type="dxa"/>
          </w:tcPr>
          <w:p w14:paraId="15DD4ED2" w14:textId="77777777" w:rsidR="008F15AA" w:rsidRDefault="008F15AA" w:rsidP="008F15AA">
            <w:pPr>
              <w:pStyle w:val="a9"/>
              <w:rPr>
                <w:rFonts w:eastAsia="Malgun Gothic"/>
                <w:bCs/>
                <w:lang w:eastAsia="ko-KR"/>
              </w:rPr>
            </w:pPr>
          </w:p>
        </w:tc>
        <w:tc>
          <w:tcPr>
            <w:tcW w:w="1231" w:type="dxa"/>
          </w:tcPr>
          <w:p w14:paraId="66258F40" w14:textId="77777777" w:rsidR="008F15AA" w:rsidRDefault="008F15AA" w:rsidP="008F15AA">
            <w:pPr>
              <w:pStyle w:val="a9"/>
              <w:rPr>
                <w:rFonts w:eastAsia="宋体"/>
                <w:lang w:val="en-US"/>
              </w:rPr>
            </w:pPr>
          </w:p>
        </w:tc>
        <w:tc>
          <w:tcPr>
            <w:tcW w:w="6476" w:type="dxa"/>
          </w:tcPr>
          <w:p w14:paraId="49F57699" w14:textId="77777777" w:rsidR="008F15AA" w:rsidRDefault="008F15AA" w:rsidP="008F15AA">
            <w:pPr>
              <w:pStyle w:val="a9"/>
              <w:rPr>
                <w:rFonts w:eastAsia="宋体"/>
                <w:lang w:val="en-US"/>
              </w:rPr>
            </w:pPr>
          </w:p>
        </w:tc>
      </w:tr>
      <w:tr w:rsidR="008F15AA" w:rsidRPr="00A46370" w14:paraId="44571030" w14:textId="77777777" w:rsidTr="006B19DE">
        <w:tblPrEx>
          <w:jc w:val="left"/>
        </w:tblPrEx>
        <w:tc>
          <w:tcPr>
            <w:tcW w:w="1791" w:type="dxa"/>
          </w:tcPr>
          <w:p w14:paraId="187E48EE" w14:textId="77777777" w:rsidR="008F15AA" w:rsidRDefault="008F15AA" w:rsidP="008F15AA">
            <w:pPr>
              <w:pStyle w:val="a9"/>
              <w:rPr>
                <w:rFonts w:eastAsia="等线"/>
                <w:bCs/>
                <w:lang w:val="en-US"/>
              </w:rPr>
            </w:pPr>
          </w:p>
        </w:tc>
        <w:tc>
          <w:tcPr>
            <w:tcW w:w="1231" w:type="dxa"/>
          </w:tcPr>
          <w:p w14:paraId="3FC08A22" w14:textId="77777777" w:rsidR="008F15AA" w:rsidRDefault="008F15AA" w:rsidP="008F15AA">
            <w:pPr>
              <w:pStyle w:val="a9"/>
              <w:rPr>
                <w:rFonts w:eastAsia="宋体"/>
                <w:lang w:val="en-US"/>
              </w:rPr>
            </w:pPr>
          </w:p>
        </w:tc>
        <w:tc>
          <w:tcPr>
            <w:tcW w:w="6476" w:type="dxa"/>
          </w:tcPr>
          <w:p w14:paraId="5880129E" w14:textId="77777777" w:rsidR="008F15AA" w:rsidRDefault="008F15AA" w:rsidP="008F15AA">
            <w:pPr>
              <w:pStyle w:val="a9"/>
              <w:rPr>
                <w:rFonts w:eastAsia="宋体"/>
                <w:lang w:val="en-US"/>
              </w:rPr>
            </w:pPr>
          </w:p>
        </w:tc>
      </w:tr>
      <w:tr w:rsidR="008F15AA" w:rsidRPr="00A46370" w14:paraId="14AD2556" w14:textId="77777777" w:rsidTr="006B19DE">
        <w:tblPrEx>
          <w:jc w:val="left"/>
        </w:tblPrEx>
        <w:tc>
          <w:tcPr>
            <w:tcW w:w="1791" w:type="dxa"/>
          </w:tcPr>
          <w:p w14:paraId="5B14E4A4" w14:textId="77777777" w:rsidR="008F15AA" w:rsidRDefault="008F15AA" w:rsidP="008F15AA">
            <w:pPr>
              <w:pStyle w:val="a9"/>
              <w:rPr>
                <w:rFonts w:eastAsia="Malgun Gothic"/>
                <w:bCs/>
                <w:lang w:eastAsia="ko-KR"/>
              </w:rPr>
            </w:pPr>
          </w:p>
        </w:tc>
        <w:tc>
          <w:tcPr>
            <w:tcW w:w="1231" w:type="dxa"/>
          </w:tcPr>
          <w:p w14:paraId="4B94544C" w14:textId="77777777" w:rsidR="008F15AA" w:rsidRDefault="008F15AA" w:rsidP="008F15AA">
            <w:pPr>
              <w:pStyle w:val="a9"/>
              <w:rPr>
                <w:rFonts w:eastAsia="宋体"/>
                <w:lang w:val="en-US"/>
              </w:rPr>
            </w:pPr>
          </w:p>
        </w:tc>
        <w:tc>
          <w:tcPr>
            <w:tcW w:w="6476" w:type="dxa"/>
          </w:tcPr>
          <w:p w14:paraId="1472D6F5" w14:textId="77777777" w:rsidR="008F15AA" w:rsidRDefault="008F15AA" w:rsidP="008F15AA">
            <w:pPr>
              <w:pStyle w:val="a9"/>
              <w:rPr>
                <w:rFonts w:eastAsia="宋体"/>
                <w:lang w:val="en-US"/>
              </w:rPr>
            </w:pPr>
          </w:p>
        </w:tc>
      </w:tr>
      <w:tr w:rsidR="008F15AA" w:rsidRPr="00A46370" w14:paraId="6B7882C4" w14:textId="77777777" w:rsidTr="006B19DE">
        <w:tblPrEx>
          <w:jc w:val="left"/>
        </w:tblPrEx>
        <w:tc>
          <w:tcPr>
            <w:tcW w:w="1791" w:type="dxa"/>
          </w:tcPr>
          <w:p w14:paraId="517E0DC9" w14:textId="77777777" w:rsidR="008F15AA" w:rsidRPr="00740F90" w:rsidRDefault="008F15AA" w:rsidP="008F15AA">
            <w:pPr>
              <w:pStyle w:val="a9"/>
              <w:rPr>
                <w:rFonts w:eastAsia="Malgun Gothic"/>
                <w:bCs/>
                <w:lang w:val="en-US" w:eastAsia="ko-KR"/>
              </w:rPr>
            </w:pPr>
          </w:p>
        </w:tc>
        <w:tc>
          <w:tcPr>
            <w:tcW w:w="1231" w:type="dxa"/>
          </w:tcPr>
          <w:p w14:paraId="6BE3C50A" w14:textId="77777777" w:rsidR="008F15AA" w:rsidRPr="00740F90" w:rsidRDefault="008F15AA" w:rsidP="008F15AA">
            <w:pPr>
              <w:pStyle w:val="a9"/>
              <w:rPr>
                <w:rFonts w:eastAsia="Malgun Gothic"/>
                <w:lang w:val="en-US" w:eastAsia="ko-KR"/>
              </w:rPr>
            </w:pPr>
          </w:p>
        </w:tc>
        <w:tc>
          <w:tcPr>
            <w:tcW w:w="6476" w:type="dxa"/>
          </w:tcPr>
          <w:p w14:paraId="1C0AF57D" w14:textId="77777777" w:rsidR="008F15AA" w:rsidRDefault="008F15AA" w:rsidP="008F15AA">
            <w:pPr>
              <w:pStyle w:val="a9"/>
              <w:rPr>
                <w:rFonts w:eastAsia="Yu Mincho" w:cs="Arial"/>
                <w:bCs/>
                <w:lang w:eastAsia="ja-JP"/>
              </w:rPr>
            </w:pPr>
          </w:p>
        </w:tc>
      </w:tr>
      <w:tr w:rsidR="008F15AA" w:rsidRPr="00A46370" w14:paraId="6B6CD0CA" w14:textId="77777777" w:rsidTr="006B19DE">
        <w:tblPrEx>
          <w:jc w:val="left"/>
        </w:tblPrEx>
        <w:tc>
          <w:tcPr>
            <w:tcW w:w="1791" w:type="dxa"/>
          </w:tcPr>
          <w:p w14:paraId="093D888D" w14:textId="77777777" w:rsidR="008F15AA" w:rsidRDefault="008F15AA" w:rsidP="008F15AA">
            <w:pPr>
              <w:pStyle w:val="a9"/>
              <w:rPr>
                <w:rFonts w:eastAsia="Malgun Gothic"/>
                <w:bCs/>
                <w:lang w:val="en-US" w:eastAsia="ko-KR"/>
              </w:rPr>
            </w:pPr>
          </w:p>
        </w:tc>
        <w:tc>
          <w:tcPr>
            <w:tcW w:w="1231" w:type="dxa"/>
          </w:tcPr>
          <w:p w14:paraId="18AC39B4" w14:textId="77777777" w:rsidR="008F15AA" w:rsidRDefault="008F15AA" w:rsidP="008F15AA">
            <w:pPr>
              <w:pStyle w:val="a9"/>
              <w:rPr>
                <w:rFonts w:eastAsia="Malgun Gothic"/>
                <w:lang w:val="en-US" w:eastAsia="ko-KR"/>
              </w:rPr>
            </w:pPr>
          </w:p>
        </w:tc>
        <w:tc>
          <w:tcPr>
            <w:tcW w:w="6476" w:type="dxa"/>
          </w:tcPr>
          <w:p w14:paraId="222E75E0" w14:textId="77777777" w:rsidR="008F15AA" w:rsidRDefault="008F15AA" w:rsidP="008F15AA">
            <w:pPr>
              <w:pStyle w:val="a9"/>
              <w:rPr>
                <w:rFonts w:eastAsia="Yu Mincho" w:cs="Arial"/>
                <w:bCs/>
                <w:lang w:eastAsia="ja-JP"/>
              </w:rPr>
            </w:pPr>
          </w:p>
        </w:tc>
      </w:tr>
      <w:tr w:rsidR="008F15AA" w14:paraId="77B75F8B" w14:textId="77777777" w:rsidTr="006B19DE">
        <w:tblPrEx>
          <w:jc w:val="left"/>
        </w:tblPrEx>
        <w:tc>
          <w:tcPr>
            <w:tcW w:w="1791" w:type="dxa"/>
          </w:tcPr>
          <w:p w14:paraId="4892BAFC" w14:textId="77777777" w:rsidR="008F15AA" w:rsidRDefault="008F15AA" w:rsidP="008F15AA">
            <w:pPr>
              <w:pStyle w:val="a9"/>
              <w:rPr>
                <w:rFonts w:eastAsia="Yu Mincho"/>
                <w:bCs/>
                <w:lang w:val="en-US" w:eastAsia="ja-JP"/>
              </w:rPr>
            </w:pPr>
          </w:p>
        </w:tc>
        <w:tc>
          <w:tcPr>
            <w:tcW w:w="1231" w:type="dxa"/>
          </w:tcPr>
          <w:p w14:paraId="401C3B13" w14:textId="77777777" w:rsidR="008F15AA" w:rsidRDefault="008F15AA" w:rsidP="008F15AA">
            <w:pPr>
              <w:pStyle w:val="a9"/>
              <w:rPr>
                <w:rFonts w:eastAsia="Yu Mincho"/>
                <w:lang w:val="en-US" w:eastAsia="ja-JP"/>
              </w:rPr>
            </w:pPr>
          </w:p>
        </w:tc>
        <w:tc>
          <w:tcPr>
            <w:tcW w:w="6476" w:type="dxa"/>
          </w:tcPr>
          <w:p w14:paraId="16132677" w14:textId="77777777" w:rsidR="008F15AA" w:rsidRDefault="008F15AA" w:rsidP="008F15AA">
            <w:pPr>
              <w:pStyle w:val="a9"/>
              <w:rPr>
                <w:rFonts w:eastAsia="Yu Mincho" w:cs="Arial"/>
                <w:bCs/>
                <w:lang w:eastAsia="ja-JP"/>
              </w:rPr>
            </w:pPr>
          </w:p>
        </w:tc>
      </w:tr>
      <w:tr w:rsidR="008F15AA" w14:paraId="58283102" w14:textId="77777777" w:rsidTr="006B19DE">
        <w:tblPrEx>
          <w:jc w:val="left"/>
        </w:tblPrEx>
        <w:tc>
          <w:tcPr>
            <w:tcW w:w="1791" w:type="dxa"/>
          </w:tcPr>
          <w:p w14:paraId="50D9602A" w14:textId="77777777" w:rsidR="008F15AA" w:rsidRDefault="008F15AA" w:rsidP="008F15AA">
            <w:pPr>
              <w:pStyle w:val="a9"/>
              <w:rPr>
                <w:rFonts w:eastAsia="Yu Mincho"/>
                <w:bCs/>
                <w:lang w:val="en-US" w:eastAsia="ja-JP"/>
              </w:rPr>
            </w:pPr>
          </w:p>
        </w:tc>
        <w:tc>
          <w:tcPr>
            <w:tcW w:w="1231" w:type="dxa"/>
          </w:tcPr>
          <w:p w14:paraId="3E4B1116" w14:textId="77777777" w:rsidR="008F15AA" w:rsidRDefault="008F15AA" w:rsidP="008F15AA">
            <w:pPr>
              <w:pStyle w:val="a9"/>
              <w:rPr>
                <w:rFonts w:eastAsia="Yu Mincho"/>
                <w:lang w:val="en-US" w:eastAsia="ja-JP"/>
              </w:rPr>
            </w:pPr>
          </w:p>
        </w:tc>
        <w:tc>
          <w:tcPr>
            <w:tcW w:w="6476" w:type="dxa"/>
          </w:tcPr>
          <w:p w14:paraId="60DB4D0F" w14:textId="77777777" w:rsidR="008F15AA" w:rsidRDefault="008F15AA" w:rsidP="008F15AA">
            <w:pPr>
              <w:pStyle w:val="a9"/>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a9"/>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a9"/>
              <w:rPr>
                <w:rFonts w:eastAsia="等线"/>
                <w:bCs/>
                <w:sz w:val="20"/>
                <w:szCs w:val="20"/>
                <w:lang w:val="en-US"/>
              </w:rPr>
            </w:pPr>
            <w:r>
              <w:rPr>
                <w:rFonts w:eastAsia="等线"/>
                <w:bCs/>
                <w:sz w:val="20"/>
                <w:szCs w:val="20"/>
                <w:lang w:val="en-US"/>
              </w:rPr>
              <w:t>Intel</w:t>
            </w:r>
          </w:p>
        </w:tc>
        <w:tc>
          <w:tcPr>
            <w:tcW w:w="1231" w:type="dxa"/>
          </w:tcPr>
          <w:p w14:paraId="683DE40E" w14:textId="58963DF1" w:rsidR="00503EA8" w:rsidRPr="004F6352" w:rsidRDefault="00BA53A9" w:rsidP="006B19DE">
            <w:pPr>
              <w:pStyle w:val="a9"/>
              <w:rPr>
                <w:rFonts w:eastAsia="宋体"/>
                <w:lang w:val="en-US"/>
              </w:rPr>
            </w:pPr>
            <w:r>
              <w:rPr>
                <w:rFonts w:eastAsia="宋体"/>
                <w:lang w:val="en-US"/>
              </w:rPr>
              <w:t>Yes</w:t>
            </w:r>
          </w:p>
        </w:tc>
        <w:tc>
          <w:tcPr>
            <w:tcW w:w="6476" w:type="dxa"/>
          </w:tcPr>
          <w:p w14:paraId="2962CCD9" w14:textId="6A71E241" w:rsidR="00503EA8" w:rsidRPr="004F6352" w:rsidRDefault="00503EA8" w:rsidP="006B19DE">
            <w:pPr>
              <w:pStyle w:val="a9"/>
              <w:jc w:val="left"/>
              <w:rPr>
                <w:rFonts w:eastAsia="宋体"/>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a9"/>
              <w:rPr>
                <w:rFonts w:eastAsia="宋体"/>
                <w:lang w:val="en-US"/>
              </w:rPr>
            </w:pPr>
            <w:r>
              <w:rPr>
                <w:rFonts w:eastAsia="宋体"/>
                <w:lang w:val="en-US"/>
              </w:rPr>
              <w:t>Yes</w:t>
            </w:r>
          </w:p>
        </w:tc>
        <w:tc>
          <w:tcPr>
            <w:tcW w:w="6476" w:type="dxa"/>
          </w:tcPr>
          <w:p w14:paraId="3FC48756" w14:textId="085F7D87" w:rsidR="00503EA8" w:rsidRPr="004F6352" w:rsidRDefault="009F62A5" w:rsidP="009F62A5">
            <w:pPr>
              <w:pStyle w:val="a9"/>
              <w:rPr>
                <w:rFonts w:eastAsia="宋体"/>
                <w:lang w:val="en-US"/>
              </w:rPr>
            </w:pPr>
            <w:r>
              <w:rPr>
                <w:rFonts w:eastAsia="宋体"/>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a9"/>
              <w:rPr>
                <w:rFonts w:eastAsia="宋体"/>
                <w:lang w:val="en-US"/>
              </w:rPr>
            </w:pPr>
            <w:r>
              <w:rPr>
                <w:rFonts w:eastAsia="宋体" w:hint="eastAsia"/>
                <w:lang w:val="en-US"/>
              </w:rPr>
              <w:t>-</w:t>
            </w:r>
          </w:p>
        </w:tc>
        <w:tc>
          <w:tcPr>
            <w:tcW w:w="6476" w:type="dxa"/>
          </w:tcPr>
          <w:p w14:paraId="3120AE11" w14:textId="77777777" w:rsidR="00132F55" w:rsidRDefault="00132F55" w:rsidP="00132F55">
            <w:pPr>
              <w:pStyle w:val="a9"/>
              <w:rPr>
                <w:rFonts w:eastAsia="宋体"/>
                <w:lang w:val="en-US"/>
              </w:rPr>
            </w:pPr>
            <w:r>
              <w:rPr>
                <w:rFonts w:eastAsia="宋体" w:hint="eastAsia"/>
                <w:lang w:val="en-US"/>
              </w:rPr>
              <w:t>C</w:t>
            </w:r>
            <w:r>
              <w:rPr>
                <w:rFonts w:eastAsia="宋体"/>
                <w:lang w:val="en-US"/>
              </w:rPr>
              <w:t>an discuss.</w:t>
            </w:r>
          </w:p>
          <w:p w14:paraId="2D11C181" w14:textId="4DC2805E" w:rsidR="00132F55" w:rsidRPr="004F6352" w:rsidRDefault="00132F55" w:rsidP="00132F55">
            <w:pPr>
              <w:pStyle w:val="a9"/>
              <w:rPr>
                <w:rFonts w:eastAsia="宋体"/>
                <w:lang w:val="en-US"/>
              </w:rPr>
            </w:pPr>
            <w:r>
              <w:rPr>
                <w:rFonts w:eastAsia="宋体"/>
                <w:lang w:val="en-US"/>
              </w:rPr>
              <w:t>We also noticed that in 331, for eMBB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HiSlicon</w:t>
            </w:r>
          </w:p>
        </w:tc>
        <w:tc>
          <w:tcPr>
            <w:tcW w:w="1231" w:type="dxa"/>
          </w:tcPr>
          <w:p w14:paraId="0A4032AC" w14:textId="583A4AD0" w:rsidR="00456D79" w:rsidRPr="004F6352" w:rsidRDefault="00456D79" w:rsidP="00456D79">
            <w:pPr>
              <w:pStyle w:val="a9"/>
              <w:rPr>
                <w:rFonts w:eastAsia="宋体"/>
                <w:lang w:val="en-US"/>
              </w:rPr>
            </w:pPr>
            <w:r>
              <w:rPr>
                <w:rFonts w:eastAsia="宋体"/>
                <w:lang w:val="en-US" w:eastAsia="en-US"/>
              </w:rPr>
              <w:t>Yes, but</w:t>
            </w:r>
          </w:p>
        </w:tc>
        <w:tc>
          <w:tcPr>
            <w:tcW w:w="6476" w:type="dxa"/>
          </w:tcPr>
          <w:p w14:paraId="5BE4ABFA" w14:textId="4F54E2D5" w:rsidR="00456D79" w:rsidRPr="004F6352" w:rsidRDefault="00456D79" w:rsidP="00456D79">
            <w:pPr>
              <w:pStyle w:val="a9"/>
              <w:rPr>
                <w:rFonts w:eastAsia="宋体"/>
                <w:lang w:val="en-US"/>
              </w:rPr>
            </w:pPr>
            <w:r>
              <w:rPr>
                <w:rFonts w:eastAsia="宋体"/>
                <w:lang w:val="en-US" w:eastAsia="en-US"/>
              </w:rPr>
              <w:t>V162 gives two options to change. We are only fine with the option1 in V162, similar comment as Samsung.</w:t>
            </w:r>
          </w:p>
        </w:tc>
      </w:tr>
      <w:tr w:rsidR="008F15AA" w:rsidRPr="004F6352" w14:paraId="02625EBD" w14:textId="77777777" w:rsidTr="006B19DE">
        <w:trPr>
          <w:jc w:val="center"/>
        </w:trPr>
        <w:tc>
          <w:tcPr>
            <w:tcW w:w="1791" w:type="dxa"/>
          </w:tcPr>
          <w:p w14:paraId="035E2954" w14:textId="7F983A0A" w:rsidR="008F15AA" w:rsidRPr="001700CF" w:rsidRDefault="008F15AA" w:rsidP="008F15AA">
            <w:pPr>
              <w:pStyle w:val="a9"/>
              <w:rPr>
                <w:rFonts w:eastAsia="等线"/>
                <w:bCs/>
                <w:sz w:val="20"/>
                <w:szCs w:val="20"/>
                <w:lang w:val="en-US"/>
              </w:rPr>
            </w:pPr>
            <w:r>
              <w:rPr>
                <w:rFonts w:eastAsia="等线" w:hint="eastAsia"/>
                <w:bCs/>
                <w:sz w:val="20"/>
                <w:szCs w:val="20"/>
                <w:lang w:val="en-US"/>
              </w:rPr>
              <w:t>ZTE</w:t>
            </w:r>
          </w:p>
        </w:tc>
        <w:tc>
          <w:tcPr>
            <w:tcW w:w="1231" w:type="dxa"/>
          </w:tcPr>
          <w:p w14:paraId="4E64251A" w14:textId="0DF79A61" w:rsidR="008F15AA" w:rsidRPr="001700CF" w:rsidRDefault="008F15AA" w:rsidP="008F15AA">
            <w:pPr>
              <w:pStyle w:val="a9"/>
              <w:rPr>
                <w:rFonts w:eastAsia="宋体"/>
                <w:sz w:val="20"/>
                <w:szCs w:val="20"/>
                <w:lang w:val="en-US"/>
              </w:rPr>
            </w:pPr>
            <w:r>
              <w:rPr>
                <w:rFonts w:eastAsia="宋体"/>
                <w:sz w:val="20"/>
                <w:szCs w:val="20"/>
                <w:lang w:val="en-US"/>
              </w:rPr>
              <w:t>Partial</w:t>
            </w:r>
          </w:p>
        </w:tc>
        <w:tc>
          <w:tcPr>
            <w:tcW w:w="6476" w:type="dxa"/>
          </w:tcPr>
          <w:p w14:paraId="6EEA41BE" w14:textId="77777777" w:rsidR="008F15AA" w:rsidRDefault="008F15AA" w:rsidP="008F15AA">
            <w:pPr>
              <w:pStyle w:val="a9"/>
              <w:jc w:val="left"/>
              <w:rPr>
                <w:rFonts w:eastAsia="宋体"/>
                <w:sz w:val="20"/>
                <w:szCs w:val="20"/>
                <w:lang w:val="en-US"/>
              </w:rPr>
            </w:pPr>
            <w:r>
              <w:rPr>
                <w:rFonts w:eastAsia="宋体" w:hint="eastAsia"/>
                <w:sz w:val="20"/>
                <w:szCs w:val="20"/>
                <w:lang w:val="en-US"/>
              </w:rPr>
              <w:t>Agree with the first change:</w:t>
            </w:r>
          </w:p>
          <w:p w14:paraId="2BE9134E" w14:textId="77777777" w:rsidR="008F15AA" w:rsidRDefault="008F15AA" w:rsidP="008F15AA">
            <w:pPr>
              <w:pStyle w:val="B4"/>
              <w:rPr>
                <w:iCs/>
              </w:rPr>
            </w:pPr>
            <w:r>
              <w:rPr>
                <w:iCs/>
              </w:rPr>
              <w:t>4&gt;</w:t>
            </w:r>
            <w:r>
              <w:rPr>
                <w:iCs/>
              </w:rPr>
              <w:tab/>
            </w:r>
            <w:r>
              <w:rPr>
                <w:iCs/>
                <w:strike/>
                <w:color w:val="FF0000"/>
              </w:rPr>
              <w:t>consider</w:t>
            </w:r>
            <w:r>
              <w:rPr>
                <w:iCs/>
              </w:rPr>
              <w:t xml:space="preserve"> </w:t>
            </w:r>
            <w:r>
              <w:rPr>
                <w:iCs/>
                <w:color w:val="FF0000"/>
                <w:u w:val="single"/>
              </w:rPr>
              <w:t xml:space="preserve">perform </w:t>
            </w:r>
            <w:r>
              <w:rPr>
                <w:iCs/>
              </w:rPr>
              <w:t>cell re-selecti</w:t>
            </w:r>
            <w:r>
              <w:t>on to other cells on the same frequency as the barred cell as specified in TS 38.304 [20];</w:t>
            </w:r>
          </w:p>
          <w:p w14:paraId="279665CA" w14:textId="77777777" w:rsidR="008F15AA" w:rsidRDefault="008F15AA" w:rsidP="008F15AA">
            <w:pPr>
              <w:pStyle w:val="a9"/>
              <w:jc w:val="left"/>
              <w:rPr>
                <w:rFonts w:eastAsia="宋体"/>
                <w:sz w:val="20"/>
                <w:szCs w:val="20"/>
                <w:lang w:val="en-US"/>
              </w:rPr>
            </w:pPr>
            <w:r>
              <w:rPr>
                <w:rFonts w:eastAsia="宋体" w:hint="eastAsia"/>
                <w:sz w:val="20"/>
                <w:szCs w:val="20"/>
                <w:lang w:val="en-US"/>
              </w:rPr>
              <w:t xml:space="preserve">This change is aligned with the description </w:t>
            </w:r>
            <w:r>
              <w:rPr>
                <w:rFonts w:eastAsia="宋体"/>
                <w:sz w:val="20"/>
                <w:szCs w:val="20"/>
                <w:lang w:val="en-US"/>
              </w:rPr>
              <w:t>in</w:t>
            </w:r>
            <w:r>
              <w:rPr>
                <w:rFonts w:eastAsia="宋体" w:hint="eastAsia"/>
                <w:sz w:val="20"/>
                <w:szCs w:val="20"/>
                <w:lang w:val="en-US"/>
              </w:rPr>
              <w:t xml:space="preserve"> </w:t>
            </w:r>
            <w:r>
              <w:rPr>
                <w:rFonts w:eastAsia="宋体"/>
                <w:sz w:val="20"/>
                <w:szCs w:val="20"/>
                <w:lang w:val="en-US"/>
              </w:rPr>
              <w:t>section 5.2.2.4.1</w:t>
            </w:r>
            <w:r>
              <w:rPr>
                <w:rFonts w:eastAsia="宋体" w:hint="eastAsia"/>
                <w:sz w:val="20"/>
                <w:szCs w:val="20"/>
                <w:lang w:val="en-US"/>
              </w:rPr>
              <w:t>.</w:t>
            </w:r>
          </w:p>
          <w:p w14:paraId="72F02903" w14:textId="5445C2D3" w:rsidR="008F15AA" w:rsidRDefault="008F15AA" w:rsidP="008F15AA">
            <w:pPr>
              <w:pStyle w:val="a9"/>
              <w:rPr>
                <w:rFonts w:eastAsia="宋体"/>
                <w:lang w:val="en-US"/>
              </w:rPr>
            </w:pPr>
            <w:r>
              <w:rPr>
                <w:rFonts w:eastAsia="宋体" w:hint="eastAsia"/>
                <w:sz w:val="20"/>
                <w:szCs w:val="20"/>
                <w:lang w:val="en-US"/>
              </w:rPr>
              <w:t xml:space="preserve">On the second change: we think it </w:t>
            </w:r>
            <w:r>
              <w:rPr>
                <w:rFonts w:eastAsia="宋体"/>
                <w:sz w:val="20"/>
                <w:szCs w:val="20"/>
                <w:lang w:val="en-US"/>
              </w:rPr>
              <w:t>is not needed, because the sentence refers to TS 38.304, and checking IFRI is specified in TS 38.304</w:t>
            </w:r>
            <w:r>
              <w:rPr>
                <w:rFonts w:eastAsia="宋体" w:hint="eastAsia"/>
                <w:sz w:val="20"/>
                <w:szCs w:val="20"/>
                <w:lang w:val="en-US"/>
              </w:rPr>
              <w:t>.</w:t>
            </w:r>
          </w:p>
        </w:tc>
      </w:tr>
      <w:tr w:rsidR="00263885" w:rsidRPr="004F6352" w14:paraId="1BCBB32A" w14:textId="77777777" w:rsidTr="006B19DE">
        <w:trPr>
          <w:jc w:val="center"/>
        </w:trPr>
        <w:tc>
          <w:tcPr>
            <w:tcW w:w="1791" w:type="dxa"/>
          </w:tcPr>
          <w:p w14:paraId="12D93BE0" w14:textId="25CE663F" w:rsidR="00263885" w:rsidRPr="001700CF" w:rsidRDefault="00263885" w:rsidP="00263885">
            <w:pPr>
              <w:pStyle w:val="a9"/>
              <w:rPr>
                <w:rFonts w:eastAsia="等线"/>
                <w:bCs/>
                <w:lang w:val="en-US"/>
              </w:rPr>
            </w:pPr>
            <w:r>
              <w:rPr>
                <w:rFonts w:eastAsiaTheme="minorEastAsia"/>
                <w:bCs/>
                <w:sz w:val="20"/>
                <w:szCs w:val="20"/>
                <w:lang w:val="en-US"/>
              </w:rPr>
              <w:t>OPPO</w:t>
            </w:r>
          </w:p>
        </w:tc>
        <w:tc>
          <w:tcPr>
            <w:tcW w:w="1231" w:type="dxa"/>
          </w:tcPr>
          <w:p w14:paraId="32DAB13B" w14:textId="7A354AF0"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6988C109" w14:textId="77777777" w:rsidR="00263885" w:rsidRDefault="00263885" w:rsidP="00263885">
            <w:pPr>
              <w:pStyle w:val="a9"/>
              <w:rPr>
                <w:rFonts w:eastAsia="宋体"/>
                <w:lang w:val="en-US"/>
              </w:rPr>
            </w:pPr>
            <w:r>
              <w:rPr>
                <w:rFonts w:eastAsia="宋体"/>
                <w:lang w:val="en-US"/>
              </w:rPr>
              <w:t>Suggest to change as following:</w:t>
            </w:r>
          </w:p>
          <w:tbl>
            <w:tblPr>
              <w:tblStyle w:val="aff4"/>
              <w:tblW w:w="0" w:type="auto"/>
              <w:tblLook w:val="04A0" w:firstRow="1" w:lastRow="0" w:firstColumn="1" w:lastColumn="0" w:noHBand="0" w:noVBand="1"/>
            </w:tblPr>
            <w:tblGrid>
              <w:gridCol w:w="6250"/>
            </w:tblGrid>
            <w:tr w:rsidR="00263885" w14:paraId="59C69C6F" w14:textId="77777777" w:rsidTr="00232A5F">
              <w:tc>
                <w:tcPr>
                  <w:tcW w:w="6250" w:type="dxa"/>
                </w:tcPr>
                <w:p w14:paraId="3E626D2E" w14:textId="77777777" w:rsidR="00263885" w:rsidRDefault="00263885" w:rsidP="00263885">
                  <w:pPr>
                    <w:pStyle w:val="B4"/>
                  </w:pPr>
                  <w:r>
                    <w:t>4&gt;</w:t>
                  </w:r>
                  <w:r>
                    <w:tab/>
                    <w:t>consider the cell as barred in accordance with TS 38.304 [20];</w:t>
                  </w:r>
                </w:p>
                <w:p w14:paraId="610361AA" w14:textId="77777777" w:rsidR="00263885" w:rsidRPr="00AB2701" w:rsidRDefault="00263885" w:rsidP="00263885">
                  <w:pPr>
                    <w:pStyle w:val="B4"/>
                    <w:rPr>
                      <w:rFonts w:hint="eastAsia"/>
                    </w:rPr>
                  </w:pPr>
                  <w:r>
                    <w:t>4&gt;</w:t>
                  </w:r>
                  <w:r>
                    <w:tab/>
                  </w:r>
                  <w:ins w:id="6" w:author="OPPO" w:date="2022-04-18T14:45:00Z">
                    <w:r>
                      <w:t xml:space="preserve">perform barring </w:t>
                    </w:r>
                  </w:ins>
                  <w:ins w:id="7" w:author="OPPO" w:date="2022-04-18T14:46:00Z">
                    <w:r>
                      <w:t xml:space="preserve">in accordance with </w:t>
                    </w:r>
                  </w:ins>
                  <w:ins w:id="8" w:author="OPPO" w:date="2022-04-18T14:47:00Z">
                    <w:r>
                      <w:rPr>
                        <w:i/>
                      </w:rPr>
                      <w:t>intraFreqReselectionRedCap</w:t>
                    </w:r>
                    <w:r>
                      <w:t xml:space="preserve"> </w:t>
                    </w:r>
                  </w:ins>
                  <w:del w:id="9" w:author="OPPO" w:date="2022-04-18T14:47:00Z">
                    <w:r w:rsidDel="00B67DEC">
                      <w:delText xml:space="preserve">consider cell re-selection to other cells on the same frequency as the barred cell </w:delText>
                    </w:r>
                  </w:del>
                  <w:r>
                    <w:t>as specified in TS 38.304 [20]</w:t>
                  </w:r>
                  <w:r w:rsidRPr="004C0F9E">
                    <w:rPr>
                      <w:rStyle w:val="af7"/>
                    </w:rPr>
                    <w:t xml:space="preserve"> </w:t>
                  </w:r>
                  <w:r>
                    <w:t>;</w:t>
                  </w:r>
                </w:p>
              </w:tc>
            </w:tr>
          </w:tbl>
          <w:p w14:paraId="0ACDFF66" w14:textId="77777777" w:rsidR="00263885" w:rsidRDefault="00263885" w:rsidP="00263885">
            <w:pPr>
              <w:pStyle w:val="a9"/>
              <w:rPr>
                <w:rFonts w:eastAsia="宋体"/>
              </w:rPr>
            </w:pPr>
          </w:p>
        </w:tc>
      </w:tr>
      <w:tr w:rsidR="008F15AA" w:rsidRPr="004F6352" w14:paraId="7C608F46" w14:textId="77777777" w:rsidTr="006B19DE">
        <w:trPr>
          <w:jc w:val="center"/>
        </w:trPr>
        <w:tc>
          <w:tcPr>
            <w:tcW w:w="1791" w:type="dxa"/>
          </w:tcPr>
          <w:p w14:paraId="70A51431" w14:textId="77777777" w:rsidR="008F15AA" w:rsidRDefault="008F15AA" w:rsidP="008F15AA">
            <w:pPr>
              <w:pStyle w:val="a9"/>
              <w:rPr>
                <w:rFonts w:eastAsiaTheme="minorEastAsia"/>
                <w:bCs/>
                <w:lang w:val="en-US" w:eastAsia="ja-JP"/>
              </w:rPr>
            </w:pPr>
          </w:p>
        </w:tc>
        <w:tc>
          <w:tcPr>
            <w:tcW w:w="1231" w:type="dxa"/>
          </w:tcPr>
          <w:p w14:paraId="08049603" w14:textId="77777777" w:rsidR="008F15AA" w:rsidRDefault="008F15AA" w:rsidP="008F15AA">
            <w:pPr>
              <w:pStyle w:val="a9"/>
              <w:rPr>
                <w:rFonts w:eastAsiaTheme="minorEastAsia"/>
                <w:lang w:val="en-US" w:eastAsia="ja-JP"/>
              </w:rPr>
            </w:pPr>
          </w:p>
        </w:tc>
        <w:tc>
          <w:tcPr>
            <w:tcW w:w="6476" w:type="dxa"/>
          </w:tcPr>
          <w:p w14:paraId="32FBAE75" w14:textId="77777777" w:rsidR="008F15AA" w:rsidRPr="00693E6E" w:rsidRDefault="008F15AA" w:rsidP="008F15AA">
            <w:pPr>
              <w:pStyle w:val="a9"/>
              <w:rPr>
                <w:rFonts w:eastAsiaTheme="minorEastAsia" w:cs="Arial"/>
                <w:bCs/>
              </w:rPr>
            </w:pPr>
          </w:p>
        </w:tc>
      </w:tr>
      <w:tr w:rsidR="008F15AA" w:rsidRPr="004F6352" w14:paraId="4BBCB4C9" w14:textId="77777777" w:rsidTr="006B19DE">
        <w:trPr>
          <w:jc w:val="center"/>
        </w:trPr>
        <w:tc>
          <w:tcPr>
            <w:tcW w:w="1791" w:type="dxa"/>
          </w:tcPr>
          <w:p w14:paraId="1F65694B" w14:textId="77777777" w:rsidR="008F15AA" w:rsidRDefault="008F15AA" w:rsidP="008F15AA">
            <w:pPr>
              <w:pStyle w:val="a9"/>
              <w:rPr>
                <w:rFonts w:eastAsia="等线"/>
                <w:bCs/>
                <w:lang w:val="en-US"/>
              </w:rPr>
            </w:pPr>
          </w:p>
        </w:tc>
        <w:tc>
          <w:tcPr>
            <w:tcW w:w="1231" w:type="dxa"/>
          </w:tcPr>
          <w:p w14:paraId="10851547" w14:textId="77777777" w:rsidR="008F15AA" w:rsidRDefault="008F15AA" w:rsidP="008F15AA">
            <w:pPr>
              <w:pStyle w:val="a9"/>
              <w:rPr>
                <w:rFonts w:eastAsia="宋体"/>
                <w:lang w:val="en-US"/>
              </w:rPr>
            </w:pPr>
          </w:p>
        </w:tc>
        <w:tc>
          <w:tcPr>
            <w:tcW w:w="6476" w:type="dxa"/>
          </w:tcPr>
          <w:p w14:paraId="5C8DECA7" w14:textId="77777777" w:rsidR="008F15AA" w:rsidRDefault="008F15AA" w:rsidP="008F15AA">
            <w:pPr>
              <w:pStyle w:val="a9"/>
              <w:rPr>
                <w:rFonts w:eastAsia="宋体"/>
                <w:lang w:val="en-US"/>
              </w:rPr>
            </w:pPr>
          </w:p>
        </w:tc>
      </w:tr>
      <w:tr w:rsidR="008F15AA" w:rsidRPr="004F6352" w14:paraId="3D18F663" w14:textId="77777777" w:rsidTr="006B19DE">
        <w:trPr>
          <w:jc w:val="center"/>
        </w:trPr>
        <w:tc>
          <w:tcPr>
            <w:tcW w:w="1791" w:type="dxa"/>
          </w:tcPr>
          <w:p w14:paraId="21704F00" w14:textId="77777777" w:rsidR="008F15AA" w:rsidRDefault="008F15AA" w:rsidP="008F15AA">
            <w:pPr>
              <w:pStyle w:val="a9"/>
              <w:rPr>
                <w:rFonts w:eastAsia="等线"/>
                <w:bCs/>
                <w:lang w:val="en-US"/>
              </w:rPr>
            </w:pPr>
          </w:p>
        </w:tc>
        <w:tc>
          <w:tcPr>
            <w:tcW w:w="1231" w:type="dxa"/>
          </w:tcPr>
          <w:p w14:paraId="6C936D84" w14:textId="77777777" w:rsidR="008F15AA" w:rsidRDefault="008F15AA" w:rsidP="008F15AA">
            <w:pPr>
              <w:pStyle w:val="a9"/>
              <w:rPr>
                <w:rFonts w:eastAsia="宋体"/>
                <w:lang w:val="en-US"/>
              </w:rPr>
            </w:pPr>
          </w:p>
        </w:tc>
        <w:tc>
          <w:tcPr>
            <w:tcW w:w="6476" w:type="dxa"/>
          </w:tcPr>
          <w:p w14:paraId="6EDD5BD5" w14:textId="77777777" w:rsidR="008F15AA" w:rsidRDefault="008F15AA" w:rsidP="008F15AA">
            <w:pPr>
              <w:pStyle w:val="a9"/>
              <w:rPr>
                <w:rFonts w:eastAsia="宋体"/>
                <w:lang w:val="en-US"/>
              </w:rPr>
            </w:pPr>
          </w:p>
        </w:tc>
      </w:tr>
      <w:tr w:rsidR="008F15AA" w:rsidRPr="004F6352" w14:paraId="33C81FE3" w14:textId="77777777" w:rsidTr="006B19DE">
        <w:trPr>
          <w:jc w:val="center"/>
        </w:trPr>
        <w:tc>
          <w:tcPr>
            <w:tcW w:w="1791" w:type="dxa"/>
          </w:tcPr>
          <w:p w14:paraId="01B0FF1F" w14:textId="77777777" w:rsidR="008F15AA" w:rsidRDefault="008F15AA" w:rsidP="008F15AA">
            <w:pPr>
              <w:pStyle w:val="a9"/>
              <w:rPr>
                <w:rFonts w:eastAsia="Malgun Gothic"/>
                <w:bCs/>
                <w:lang w:eastAsia="ko-KR"/>
              </w:rPr>
            </w:pPr>
          </w:p>
        </w:tc>
        <w:tc>
          <w:tcPr>
            <w:tcW w:w="1231" w:type="dxa"/>
          </w:tcPr>
          <w:p w14:paraId="7E3802DA" w14:textId="77777777" w:rsidR="008F15AA" w:rsidRDefault="008F15AA" w:rsidP="008F15AA">
            <w:pPr>
              <w:pStyle w:val="a9"/>
              <w:rPr>
                <w:rFonts w:eastAsia="宋体"/>
                <w:lang w:val="en-US"/>
              </w:rPr>
            </w:pPr>
          </w:p>
        </w:tc>
        <w:tc>
          <w:tcPr>
            <w:tcW w:w="6476" w:type="dxa"/>
          </w:tcPr>
          <w:p w14:paraId="45D2670C" w14:textId="77777777" w:rsidR="008F15AA" w:rsidRDefault="008F15AA" w:rsidP="008F15AA">
            <w:pPr>
              <w:pStyle w:val="a9"/>
              <w:rPr>
                <w:rFonts w:eastAsia="宋体"/>
                <w:lang w:val="en-US"/>
              </w:rPr>
            </w:pPr>
          </w:p>
        </w:tc>
      </w:tr>
      <w:tr w:rsidR="008F15AA" w:rsidRPr="00A46370" w14:paraId="009AC2A9" w14:textId="77777777" w:rsidTr="006B19DE">
        <w:tblPrEx>
          <w:jc w:val="left"/>
        </w:tblPrEx>
        <w:tc>
          <w:tcPr>
            <w:tcW w:w="1791" w:type="dxa"/>
          </w:tcPr>
          <w:p w14:paraId="1F7C09DB" w14:textId="77777777" w:rsidR="008F15AA" w:rsidRDefault="008F15AA" w:rsidP="008F15AA">
            <w:pPr>
              <w:pStyle w:val="a9"/>
              <w:rPr>
                <w:rFonts w:eastAsia="等线"/>
                <w:bCs/>
                <w:lang w:val="en-US"/>
              </w:rPr>
            </w:pPr>
          </w:p>
        </w:tc>
        <w:tc>
          <w:tcPr>
            <w:tcW w:w="1231" w:type="dxa"/>
          </w:tcPr>
          <w:p w14:paraId="7492C77C" w14:textId="77777777" w:rsidR="008F15AA" w:rsidRDefault="008F15AA" w:rsidP="008F15AA">
            <w:pPr>
              <w:pStyle w:val="a9"/>
              <w:rPr>
                <w:rFonts w:eastAsia="宋体"/>
                <w:lang w:val="en-US"/>
              </w:rPr>
            </w:pPr>
          </w:p>
        </w:tc>
        <w:tc>
          <w:tcPr>
            <w:tcW w:w="6476" w:type="dxa"/>
          </w:tcPr>
          <w:p w14:paraId="3DFBD157" w14:textId="77777777" w:rsidR="008F15AA" w:rsidRDefault="008F15AA" w:rsidP="008F15AA">
            <w:pPr>
              <w:pStyle w:val="a9"/>
              <w:rPr>
                <w:rFonts w:eastAsia="宋体"/>
                <w:lang w:val="en-US"/>
              </w:rPr>
            </w:pPr>
          </w:p>
        </w:tc>
      </w:tr>
      <w:tr w:rsidR="008F15AA" w:rsidRPr="00A46370" w14:paraId="1DF35A17" w14:textId="77777777" w:rsidTr="006B19DE">
        <w:tblPrEx>
          <w:jc w:val="left"/>
        </w:tblPrEx>
        <w:tc>
          <w:tcPr>
            <w:tcW w:w="1791" w:type="dxa"/>
          </w:tcPr>
          <w:p w14:paraId="4C2A8EE2" w14:textId="77777777" w:rsidR="008F15AA" w:rsidRDefault="008F15AA" w:rsidP="008F15AA">
            <w:pPr>
              <w:pStyle w:val="a9"/>
              <w:rPr>
                <w:rFonts w:eastAsia="Malgun Gothic"/>
                <w:bCs/>
                <w:lang w:eastAsia="ko-KR"/>
              </w:rPr>
            </w:pPr>
          </w:p>
        </w:tc>
        <w:tc>
          <w:tcPr>
            <w:tcW w:w="1231" w:type="dxa"/>
          </w:tcPr>
          <w:p w14:paraId="17B84481" w14:textId="77777777" w:rsidR="008F15AA" w:rsidRDefault="008F15AA" w:rsidP="008F15AA">
            <w:pPr>
              <w:pStyle w:val="a9"/>
              <w:rPr>
                <w:rFonts w:eastAsia="宋体"/>
                <w:lang w:val="en-US"/>
              </w:rPr>
            </w:pPr>
          </w:p>
        </w:tc>
        <w:tc>
          <w:tcPr>
            <w:tcW w:w="6476" w:type="dxa"/>
          </w:tcPr>
          <w:p w14:paraId="1328C3FC" w14:textId="77777777" w:rsidR="008F15AA" w:rsidRDefault="008F15AA" w:rsidP="008F15AA">
            <w:pPr>
              <w:pStyle w:val="a9"/>
              <w:rPr>
                <w:rFonts w:eastAsia="宋体"/>
                <w:lang w:val="en-US"/>
              </w:rPr>
            </w:pPr>
          </w:p>
        </w:tc>
      </w:tr>
      <w:tr w:rsidR="008F15AA" w:rsidRPr="00A46370" w14:paraId="7742DE00" w14:textId="77777777" w:rsidTr="006B19DE">
        <w:tblPrEx>
          <w:jc w:val="left"/>
        </w:tblPrEx>
        <w:tc>
          <w:tcPr>
            <w:tcW w:w="1791" w:type="dxa"/>
          </w:tcPr>
          <w:p w14:paraId="1BD3D908" w14:textId="77777777" w:rsidR="008F15AA" w:rsidRPr="00740F90" w:rsidRDefault="008F15AA" w:rsidP="008F15AA">
            <w:pPr>
              <w:pStyle w:val="a9"/>
              <w:rPr>
                <w:rFonts w:eastAsia="Malgun Gothic"/>
                <w:bCs/>
                <w:lang w:val="en-US" w:eastAsia="ko-KR"/>
              </w:rPr>
            </w:pPr>
          </w:p>
        </w:tc>
        <w:tc>
          <w:tcPr>
            <w:tcW w:w="1231" w:type="dxa"/>
          </w:tcPr>
          <w:p w14:paraId="2939D5FC" w14:textId="77777777" w:rsidR="008F15AA" w:rsidRPr="00740F90" w:rsidRDefault="008F15AA" w:rsidP="008F15AA">
            <w:pPr>
              <w:pStyle w:val="a9"/>
              <w:rPr>
                <w:rFonts w:eastAsia="Malgun Gothic"/>
                <w:lang w:val="en-US" w:eastAsia="ko-KR"/>
              </w:rPr>
            </w:pPr>
          </w:p>
        </w:tc>
        <w:tc>
          <w:tcPr>
            <w:tcW w:w="6476" w:type="dxa"/>
          </w:tcPr>
          <w:p w14:paraId="2AD2E25D" w14:textId="77777777" w:rsidR="008F15AA" w:rsidRDefault="008F15AA" w:rsidP="008F15AA">
            <w:pPr>
              <w:pStyle w:val="a9"/>
              <w:rPr>
                <w:rFonts w:eastAsia="Yu Mincho" w:cs="Arial"/>
                <w:bCs/>
                <w:lang w:eastAsia="ja-JP"/>
              </w:rPr>
            </w:pPr>
          </w:p>
        </w:tc>
      </w:tr>
      <w:tr w:rsidR="008F15AA" w:rsidRPr="00A46370" w14:paraId="28ACD58B" w14:textId="77777777" w:rsidTr="006B19DE">
        <w:tblPrEx>
          <w:jc w:val="left"/>
        </w:tblPrEx>
        <w:tc>
          <w:tcPr>
            <w:tcW w:w="1791" w:type="dxa"/>
          </w:tcPr>
          <w:p w14:paraId="5B4BAC7F" w14:textId="77777777" w:rsidR="008F15AA" w:rsidRDefault="008F15AA" w:rsidP="008F15AA">
            <w:pPr>
              <w:pStyle w:val="a9"/>
              <w:rPr>
                <w:rFonts w:eastAsia="Malgun Gothic"/>
                <w:bCs/>
                <w:lang w:val="en-US" w:eastAsia="ko-KR"/>
              </w:rPr>
            </w:pPr>
          </w:p>
        </w:tc>
        <w:tc>
          <w:tcPr>
            <w:tcW w:w="1231" w:type="dxa"/>
          </w:tcPr>
          <w:p w14:paraId="01255FC7" w14:textId="77777777" w:rsidR="008F15AA" w:rsidRDefault="008F15AA" w:rsidP="008F15AA">
            <w:pPr>
              <w:pStyle w:val="a9"/>
              <w:rPr>
                <w:rFonts w:eastAsia="Malgun Gothic"/>
                <w:lang w:val="en-US" w:eastAsia="ko-KR"/>
              </w:rPr>
            </w:pPr>
          </w:p>
        </w:tc>
        <w:tc>
          <w:tcPr>
            <w:tcW w:w="6476" w:type="dxa"/>
          </w:tcPr>
          <w:p w14:paraId="11D80E64" w14:textId="77777777" w:rsidR="008F15AA" w:rsidRDefault="008F15AA" w:rsidP="008F15AA">
            <w:pPr>
              <w:pStyle w:val="a9"/>
              <w:rPr>
                <w:rFonts w:eastAsia="Yu Mincho" w:cs="Arial"/>
                <w:bCs/>
                <w:lang w:eastAsia="ja-JP"/>
              </w:rPr>
            </w:pPr>
          </w:p>
        </w:tc>
      </w:tr>
      <w:tr w:rsidR="008F15AA" w14:paraId="73EA7073" w14:textId="77777777" w:rsidTr="006B19DE">
        <w:tblPrEx>
          <w:jc w:val="left"/>
        </w:tblPrEx>
        <w:tc>
          <w:tcPr>
            <w:tcW w:w="1791" w:type="dxa"/>
          </w:tcPr>
          <w:p w14:paraId="0988F1DB" w14:textId="77777777" w:rsidR="008F15AA" w:rsidRDefault="008F15AA" w:rsidP="008F15AA">
            <w:pPr>
              <w:pStyle w:val="a9"/>
              <w:rPr>
                <w:rFonts w:eastAsia="Yu Mincho"/>
                <w:bCs/>
                <w:lang w:val="en-US" w:eastAsia="ja-JP"/>
              </w:rPr>
            </w:pPr>
          </w:p>
        </w:tc>
        <w:tc>
          <w:tcPr>
            <w:tcW w:w="1231" w:type="dxa"/>
          </w:tcPr>
          <w:p w14:paraId="65B30ACD" w14:textId="77777777" w:rsidR="008F15AA" w:rsidRDefault="008F15AA" w:rsidP="008F15AA">
            <w:pPr>
              <w:pStyle w:val="a9"/>
              <w:rPr>
                <w:rFonts w:eastAsia="Yu Mincho"/>
                <w:lang w:val="en-US" w:eastAsia="ja-JP"/>
              </w:rPr>
            </w:pPr>
          </w:p>
        </w:tc>
        <w:tc>
          <w:tcPr>
            <w:tcW w:w="6476" w:type="dxa"/>
          </w:tcPr>
          <w:p w14:paraId="20B2516C" w14:textId="77777777" w:rsidR="008F15AA" w:rsidRDefault="008F15AA" w:rsidP="008F15AA">
            <w:pPr>
              <w:pStyle w:val="a9"/>
              <w:rPr>
                <w:rFonts w:eastAsia="Yu Mincho" w:cs="Arial"/>
                <w:bCs/>
                <w:lang w:eastAsia="ja-JP"/>
              </w:rPr>
            </w:pPr>
          </w:p>
        </w:tc>
      </w:tr>
      <w:tr w:rsidR="008F15AA" w14:paraId="2947AA6D" w14:textId="77777777" w:rsidTr="006B19DE">
        <w:tblPrEx>
          <w:jc w:val="left"/>
        </w:tblPrEx>
        <w:tc>
          <w:tcPr>
            <w:tcW w:w="1791" w:type="dxa"/>
          </w:tcPr>
          <w:p w14:paraId="03E8F247" w14:textId="77777777" w:rsidR="008F15AA" w:rsidRDefault="008F15AA" w:rsidP="008F15AA">
            <w:pPr>
              <w:pStyle w:val="a9"/>
              <w:rPr>
                <w:rFonts w:eastAsia="Yu Mincho"/>
                <w:bCs/>
                <w:lang w:val="en-US" w:eastAsia="ja-JP"/>
              </w:rPr>
            </w:pPr>
          </w:p>
        </w:tc>
        <w:tc>
          <w:tcPr>
            <w:tcW w:w="1231" w:type="dxa"/>
          </w:tcPr>
          <w:p w14:paraId="1AA34312" w14:textId="77777777" w:rsidR="008F15AA" w:rsidRDefault="008F15AA" w:rsidP="008F15AA">
            <w:pPr>
              <w:pStyle w:val="a9"/>
              <w:rPr>
                <w:rFonts w:eastAsia="Yu Mincho"/>
                <w:lang w:val="en-US" w:eastAsia="ja-JP"/>
              </w:rPr>
            </w:pPr>
          </w:p>
        </w:tc>
        <w:tc>
          <w:tcPr>
            <w:tcW w:w="6476" w:type="dxa"/>
          </w:tcPr>
          <w:p w14:paraId="0450C2A3" w14:textId="77777777" w:rsidR="008F15AA" w:rsidRDefault="008F15AA" w:rsidP="008F15AA">
            <w:pPr>
              <w:pStyle w:val="a9"/>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10" w:name="_Toc10316122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a9"/>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a9"/>
              <w:rPr>
                <w:rFonts w:eastAsia="等线"/>
                <w:bCs/>
                <w:sz w:val="20"/>
                <w:szCs w:val="20"/>
                <w:lang w:val="en-US"/>
              </w:rPr>
            </w:pPr>
            <w:r>
              <w:rPr>
                <w:rFonts w:eastAsia="等线"/>
                <w:bCs/>
                <w:sz w:val="20"/>
                <w:szCs w:val="20"/>
                <w:lang w:val="en-US"/>
              </w:rPr>
              <w:t>Intel</w:t>
            </w:r>
          </w:p>
        </w:tc>
        <w:tc>
          <w:tcPr>
            <w:tcW w:w="1302" w:type="dxa"/>
          </w:tcPr>
          <w:p w14:paraId="653EA6FB" w14:textId="6527010F" w:rsidR="00503EA8" w:rsidRPr="004F6352" w:rsidRDefault="00BA53A9" w:rsidP="00BA53A9">
            <w:pPr>
              <w:pStyle w:val="a9"/>
              <w:tabs>
                <w:tab w:val="left" w:pos="804"/>
              </w:tabs>
              <w:rPr>
                <w:rFonts w:eastAsia="宋体"/>
                <w:lang w:val="en-US"/>
              </w:rPr>
            </w:pPr>
            <w:r>
              <w:rPr>
                <w:rFonts w:eastAsia="宋体"/>
                <w:lang w:val="en-US"/>
              </w:rPr>
              <w:tab/>
              <w:t>No</w:t>
            </w:r>
          </w:p>
        </w:tc>
        <w:tc>
          <w:tcPr>
            <w:tcW w:w="6413" w:type="dxa"/>
          </w:tcPr>
          <w:p w14:paraId="2F98D61C" w14:textId="1EAA333A" w:rsidR="00503EA8" w:rsidRPr="004F6352" w:rsidRDefault="00BA53A9" w:rsidP="006B19DE">
            <w:pPr>
              <w:pStyle w:val="a9"/>
              <w:jc w:val="left"/>
              <w:rPr>
                <w:rFonts w:eastAsia="宋体"/>
                <w:lang w:val="en-US"/>
              </w:rPr>
            </w:pPr>
            <w:r>
              <w:rPr>
                <w:rFonts w:eastAsia="宋体"/>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a9"/>
              <w:rPr>
                <w:rFonts w:eastAsia="宋体"/>
                <w:lang w:val="en-US"/>
              </w:rPr>
            </w:pPr>
            <w:r>
              <w:rPr>
                <w:rFonts w:eastAsia="宋体"/>
                <w:lang w:val="en-US"/>
              </w:rPr>
              <w:t>No</w:t>
            </w:r>
          </w:p>
        </w:tc>
        <w:tc>
          <w:tcPr>
            <w:tcW w:w="6413" w:type="dxa"/>
          </w:tcPr>
          <w:p w14:paraId="0E5262BB" w14:textId="39B0C6EF" w:rsidR="00503EA8" w:rsidRPr="004F6352" w:rsidRDefault="009D5FA7" w:rsidP="009D5FA7">
            <w:pPr>
              <w:pStyle w:val="a9"/>
              <w:rPr>
                <w:rFonts w:eastAsia="宋体"/>
                <w:lang w:val="en-US"/>
              </w:rPr>
            </w:pPr>
            <w:r>
              <w:rPr>
                <w:rFonts w:eastAsia="宋体"/>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a9"/>
              <w:rPr>
                <w:rFonts w:eastAsia="宋体"/>
                <w:lang w:val="en-US"/>
              </w:rPr>
            </w:pPr>
            <w:r>
              <w:rPr>
                <w:rFonts w:eastAsia="宋体" w:hint="eastAsia"/>
                <w:lang w:val="en-US"/>
              </w:rPr>
              <w:t>-</w:t>
            </w:r>
          </w:p>
        </w:tc>
        <w:tc>
          <w:tcPr>
            <w:tcW w:w="6413" w:type="dxa"/>
          </w:tcPr>
          <w:p w14:paraId="2F2E671B" w14:textId="6B5D07DD" w:rsidR="00132F55" w:rsidRPr="004F6352" w:rsidRDefault="00132F55" w:rsidP="00132F55">
            <w:pPr>
              <w:pStyle w:val="a9"/>
              <w:rPr>
                <w:rFonts w:eastAsia="宋体"/>
                <w:lang w:val="en-US"/>
              </w:rPr>
            </w:pPr>
            <w:r>
              <w:rPr>
                <w:rFonts w:eastAsia="宋体"/>
                <w:lang w:val="en-US"/>
              </w:rPr>
              <w:t xml:space="preserve">The same issue with </w:t>
            </w:r>
            <w:r>
              <w:rPr>
                <w:rFonts w:eastAsia="宋体" w:hint="eastAsia"/>
                <w:lang w:val="en-US"/>
              </w:rPr>
              <w:t>V</w:t>
            </w:r>
            <w:r>
              <w:rPr>
                <w:rFonts w:eastAsia="宋体"/>
                <w:lang w:val="en-US"/>
              </w:rPr>
              <w:t>162.</w:t>
            </w:r>
          </w:p>
        </w:tc>
      </w:tr>
      <w:tr w:rsidR="008F15AA" w:rsidRPr="004F6352" w14:paraId="53088110" w14:textId="77777777" w:rsidTr="00132F55">
        <w:trPr>
          <w:jc w:val="center"/>
        </w:trPr>
        <w:tc>
          <w:tcPr>
            <w:tcW w:w="1783" w:type="dxa"/>
          </w:tcPr>
          <w:p w14:paraId="149C11B3" w14:textId="26CC1C54" w:rsidR="008F15AA" w:rsidRPr="00B71B1D" w:rsidRDefault="008F15AA" w:rsidP="008F15AA">
            <w:pPr>
              <w:pStyle w:val="a9"/>
              <w:rPr>
                <w:bCs/>
                <w:sz w:val="20"/>
                <w:szCs w:val="20"/>
                <w:lang w:val="en-GB"/>
              </w:rPr>
            </w:pPr>
            <w:r>
              <w:rPr>
                <w:rFonts w:eastAsia="等线" w:hint="eastAsia"/>
                <w:bCs/>
                <w:sz w:val="20"/>
                <w:szCs w:val="20"/>
                <w:lang w:val="en-US"/>
              </w:rPr>
              <w:t>ZTE</w:t>
            </w:r>
          </w:p>
        </w:tc>
        <w:tc>
          <w:tcPr>
            <w:tcW w:w="1302" w:type="dxa"/>
          </w:tcPr>
          <w:p w14:paraId="425FCB8E" w14:textId="7F679A07" w:rsidR="008F15AA" w:rsidRPr="004F6352" w:rsidRDefault="008F15AA" w:rsidP="008F15AA">
            <w:pPr>
              <w:pStyle w:val="a9"/>
              <w:rPr>
                <w:rFonts w:eastAsia="宋体"/>
                <w:lang w:val="en-US"/>
              </w:rPr>
            </w:pPr>
            <w:r>
              <w:rPr>
                <w:rFonts w:eastAsia="宋体" w:hint="eastAsia"/>
                <w:sz w:val="20"/>
                <w:szCs w:val="20"/>
                <w:lang w:val="en-US"/>
              </w:rPr>
              <w:t>No</w:t>
            </w:r>
          </w:p>
        </w:tc>
        <w:tc>
          <w:tcPr>
            <w:tcW w:w="6413" w:type="dxa"/>
          </w:tcPr>
          <w:p w14:paraId="7010E405" w14:textId="448D04BD" w:rsidR="008F15AA" w:rsidRPr="004F6352" w:rsidRDefault="008F15AA" w:rsidP="008F15AA">
            <w:pPr>
              <w:pStyle w:val="a9"/>
              <w:rPr>
                <w:rFonts w:eastAsia="宋体"/>
                <w:lang w:val="en-US"/>
              </w:rPr>
            </w:pPr>
            <w:r>
              <w:rPr>
                <w:rFonts w:eastAsia="宋体" w:hint="eastAsia"/>
                <w:sz w:val="20"/>
                <w:szCs w:val="20"/>
                <w:lang w:val="en-US"/>
              </w:rPr>
              <w:t xml:space="preserve">Current description is similar to the description </w:t>
            </w:r>
            <w:r>
              <w:rPr>
                <w:rFonts w:eastAsia="宋体" w:hint="eastAsia"/>
                <w:iCs/>
                <w:sz w:val="20"/>
                <w:szCs w:val="20"/>
                <w:lang w:val="en-US"/>
              </w:rPr>
              <w:t xml:space="preserve">in </w:t>
            </w:r>
            <w:r>
              <w:rPr>
                <w:sz w:val="20"/>
                <w:szCs w:val="20"/>
              </w:rPr>
              <w:t>5.2.2.4.1</w:t>
            </w:r>
            <w:r>
              <w:rPr>
                <w:rFonts w:eastAsia="宋体" w:hint="eastAsia"/>
                <w:sz w:val="20"/>
                <w:szCs w:val="20"/>
                <w:lang w:val="en-US"/>
              </w:rPr>
              <w:t xml:space="preserve"> </w:t>
            </w:r>
            <w:r>
              <w:rPr>
                <w:rFonts w:eastAsia="宋体"/>
                <w:sz w:val="20"/>
                <w:szCs w:val="20"/>
                <w:lang w:val="en-US"/>
              </w:rPr>
              <w:t>if</w:t>
            </w:r>
            <w:r>
              <w:rPr>
                <w:rFonts w:eastAsia="宋体" w:hint="eastAsia"/>
                <w:sz w:val="20"/>
                <w:szCs w:val="20"/>
                <w:lang w:val="en-US"/>
              </w:rPr>
              <w:t xml:space="preserve"> </w:t>
            </w:r>
            <w:r>
              <w:rPr>
                <w:sz w:val="20"/>
                <w:szCs w:val="20"/>
              </w:rPr>
              <w:t xml:space="preserve"> </w:t>
            </w:r>
            <w:r>
              <w:rPr>
                <w:i/>
                <w:sz w:val="20"/>
                <w:szCs w:val="20"/>
              </w:rPr>
              <w:t>cellBarred</w:t>
            </w:r>
            <w:r>
              <w:rPr>
                <w:rFonts w:eastAsia="宋体" w:hint="eastAsia"/>
                <w:iCs/>
                <w:sz w:val="20"/>
                <w:szCs w:val="20"/>
                <w:lang w:val="en-US"/>
              </w:rPr>
              <w:t xml:space="preserve"> </w:t>
            </w:r>
            <w:r>
              <w:rPr>
                <w:rFonts w:eastAsia="宋体"/>
                <w:iCs/>
                <w:sz w:val="20"/>
                <w:szCs w:val="20"/>
                <w:lang w:val="en-US"/>
              </w:rPr>
              <w:t xml:space="preserve">is indicated </w:t>
            </w:r>
            <w:r>
              <w:rPr>
                <w:rFonts w:eastAsia="宋体" w:hint="eastAsia"/>
                <w:iCs/>
                <w:sz w:val="20"/>
                <w:szCs w:val="20"/>
                <w:lang w:val="en-US"/>
              </w:rPr>
              <w:t xml:space="preserve">in MIB. </w:t>
            </w:r>
          </w:p>
        </w:tc>
      </w:tr>
      <w:tr w:rsidR="00263885" w:rsidRPr="004F6352" w14:paraId="52A6F1D4" w14:textId="77777777" w:rsidTr="00132F55">
        <w:trPr>
          <w:jc w:val="center"/>
        </w:trPr>
        <w:tc>
          <w:tcPr>
            <w:tcW w:w="1783" w:type="dxa"/>
          </w:tcPr>
          <w:p w14:paraId="084C165C" w14:textId="7C85B442" w:rsidR="00263885" w:rsidRPr="001700CF" w:rsidRDefault="00263885" w:rsidP="00263885">
            <w:pPr>
              <w:pStyle w:val="a9"/>
              <w:rPr>
                <w:rFonts w:eastAsia="等线"/>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302" w:type="dxa"/>
          </w:tcPr>
          <w:p w14:paraId="6A028F33" w14:textId="30613E84" w:rsidR="00263885" w:rsidRPr="001700CF" w:rsidRDefault="00263885" w:rsidP="00263885">
            <w:pPr>
              <w:pStyle w:val="a9"/>
              <w:rPr>
                <w:rFonts w:eastAsia="宋体"/>
                <w:sz w:val="20"/>
                <w:szCs w:val="20"/>
                <w:lang w:val="en-US"/>
              </w:rPr>
            </w:pPr>
            <w:r>
              <w:rPr>
                <w:rFonts w:eastAsia="宋体" w:hint="eastAsia"/>
                <w:lang w:val="en-US"/>
              </w:rPr>
              <w:t>N</w:t>
            </w:r>
            <w:r>
              <w:rPr>
                <w:rFonts w:eastAsia="宋体"/>
                <w:lang w:val="en-US"/>
              </w:rPr>
              <w:t>o</w:t>
            </w:r>
          </w:p>
        </w:tc>
        <w:tc>
          <w:tcPr>
            <w:tcW w:w="6413" w:type="dxa"/>
          </w:tcPr>
          <w:p w14:paraId="7F3C982D" w14:textId="77777777" w:rsidR="00263885" w:rsidRDefault="00263885" w:rsidP="00263885">
            <w:pPr>
              <w:pStyle w:val="a9"/>
              <w:rPr>
                <w:rFonts w:eastAsia="宋体"/>
                <w:lang w:val="en-US"/>
              </w:rPr>
            </w:pPr>
          </w:p>
        </w:tc>
      </w:tr>
      <w:tr w:rsidR="008F15AA" w:rsidRPr="004F6352" w14:paraId="76615290" w14:textId="77777777" w:rsidTr="00132F55">
        <w:trPr>
          <w:jc w:val="center"/>
        </w:trPr>
        <w:tc>
          <w:tcPr>
            <w:tcW w:w="1783" w:type="dxa"/>
          </w:tcPr>
          <w:p w14:paraId="6998390A" w14:textId="77777777" w:rsidR="008F15AA" w:rsidRPr="001700CF" w:rsidRDefault="008F15AA" w:rsidP="008F15AA">
            <w:pPr>
              <w:pStyle w:val="a9"/>
              <w:rPr>
                <w:rFonts w:eastAsia="等线"/>
                <w:bCs/>
                <w:lang w:val="en-US"/>
              </w:rPr>
            </w:pPr>
          </w:p>
        </w:tc>
        <w:tc>
          <w:tcPr>
            <w:tcW w:w="1302" w:type="dxa"/>
          </w:tcPr>
          <w:p w14:paraId="0FD12B79" w14:textId="77777777" w:rsidR="008F15AA" w:rsidRPr="001700CF" w:rsidRDefault="008F15AA" w:rsidP="008F15AA">
            <w:pPr>
              <w:pStyle w:val="a9"/>
              <w:rPr>
                <w:rFonts w:eastAsia="宋体"/>
                <w:lang w:val="en-US"/>
              </w:rPr>
            </w:pPr>
          </w:p>
        </w:tc>
        <w:tc>
          <w:tcPr>
            <w:tcW w:w="6413" w:type="dxa"/>
          </w:tcPr>
          <w:p w14:paraId="667D7794" w14:textId="77777777" w:rsidR="008F15AA" w:rsidRDefault="008F15AA" w:rsidP="008F15AA">
            <w:pPr>
              <w:pStyle w:val="a9"/>
              <w:rPr>
                <w:rFonts w:eastAsia="宋体"/>
              </w:rPr>
            </w:pPr>
          </w:p>
        </w:tc>
      </w:tr>
      <w:tr w:rsidR="008F15AA" w:rsidRPr="004F6352" w14:paraId="0281A7BB" w14:textId="77777777" w:rsidTr="00132F55">
        <w:trPr>
          <w:jc w:val="center"/>
        </w:trPr>
        <w:tc>
          <w:tcPr>
            <w:tcW w:w="1783" w:type="dxa"/>
          </w:tcPr>
          <w:p w14:paraId="0EA94A70" w14:textId="77777777" w:rsidR="008F15AA" w:rsidRDefault="008F15AA" w:rsidP="008F15AA">
            <w:pPr>
              <w:pStyle w:val="a9"/>
              <w:rPr>
                <w:rFonts w:eastAsiaTheme="minorEastAsia"/>
                <w:bCs/>
                <w:lang w:val="en-US" w:eastAsia="ja-JP"/>
              </w:rPr>
            </w:pPr>
          </w:p>
        </w:tc>
        <w:tc>
          <w:tcPr>
            <w:tcW w:w="1302" w:type="dxa"/>
          </w:tcPr>
          <w:p w14:paraId="0F99625D" w14:textId="77777777" w:rsidR="008F15AA" w:rsidRDefault="008F15AA" w:rsidP="008F15AA">
            <w:pPr>
              <w:pStyle w:val="a9"/>
              <w:rPr>
                <w:rFonts w:eastAsiaTheme="minorEastAsia"/>
                <w:lang w:val="en-US" w:eastAsia="ja-JP"/>
              </w:rPr>
            </w:pPr>
          </w:p>
        </w:tc>
        <w:tc>
          <w:tcPr>
            <w:tcW w:w="6413" w:type="dxa"/>
          </w:tcPr>
          <w:p w14:paraId="0A5F3BB1" w14:textId="77777777" w:rsidR="008F15AA" w:rsidRPr="00693E6E" w:rsidRDefault="008F15AA" w:rsidP="008F15AA">
            <w:pPr>
              <w:pStyle w:val="a9"/>
              <w:rPr>
                <w:rFonts w:eastAsiaTheme="minorEastAsia" w:cs="Arial"/>
                <w:bCs/>
              </w:rPr>
            </w:pPr>
          </w:p>
        </w:tc>
      </w:tr>
      <w:tr w:rsidR="008F15AA" w:rsidRPr="004F6352" w14:paraId="221DDB4C" w14:textId="77777777" w:rsidTr="00132F55">
        <w:trPr>
          <w:jc w:val="center"/>
        </w:trPr>
        <w:tc>
          <w:tcPr>
            <w:tcW w:w="1783" w:type="dxa"/>
          </w:tcPr>
          <w:p w14:paraId="430C6DC7" w14:textId="77777777" w:rsidR="008F15AA" w:rsidRDefault="008F15AA" w:rsidP="008F15AA">
            <w:pPr>
              <w:pStyle w:val="a9"/>
              <w:rPr>
                <w:rFonts w:eastAsia="等线"/>
                <w:bCs/>
                <w:lang w:val="en-US"/>
              </w:rPr>
            </w:pPr>
          </w:p>
        </w:tc>
        <w:tc>
          <w:tcPr>
            <w:tcW w:w="1302" w:type="dxa"/>
          </w:tcPr>
          <w:p w14:paraId="4EDC31A7" w14:textId="77777777" w:rsidR="008F15AA" w:rsidRDefault="008F15AA" w:rsidP="008F15AA">
            <w:pPr>
              <w:pStyle w:val="a9"/>
              <w:rPr>
                <w:rFonts w:eastAsia="宋体"/>
                <w:lang w:val="en-US"/>
              </w:rPr>
            </w:pPr>
          </w:p>
        </w:tc>
        <w:tc>
          <w:tcPr>
            <w:tcW w:w="6413" w:type="dxa"/>
          </w:tcPr>
          <w:p w14:paraId="7069B3A6" w14:textId="77777777" w:rsidR="008F15AA" w:rsidRDefault="008F15AA" w:rsidP="008F15AA">
            <w:pPr>
              <w:pStyle w:val="a9"/>
              <w:rPr>
                <w:rFonts w:eastAsia="宋体"/>
                <w:lang w:val="en-US"/>
              </w:rPr>
            </w:pPr>
          </w:p>
        </w:tc>
      </w:tr>
      <w:tr w:rsidR="008F15AA" w:rsidRPr="004F6352" w14:paraId="2BC03C6D" w14:textId="77777777" w:rsidTr="00132F55">
        <w:trPr>
          <w:jc w:val="center"/>
        </w:trPr>
        <w:tc>
          <w:tcPr>
            <w:tcW w:w="1783" w:type="dxa"/>
          </w:tcPr>
          <w:p w14:paraId="6E72ACFA" w14:textId="77777777" w:rsidR="008F15AA" w:rsidRDefault="008F15AA" w:rsidP="008F15AA">
            <w:pPr>
              <w:pStyle w:val="a9"/>
              <w:rPr>
                <w:rFonts w:eastAsia="等线"/>
                <w:bCs/>
                <w:lang w:val="en-US"/>
              </w:rPr>
            </w:pPr>
          </w:p>
        </w:tc>
        <w:tc>
          <w:tcPr>
            <w:tcW w:w="1302" w:type="dxa"/>
          </w:tcPr>
          <w:p w14:paraId="4062DFC4" w14:textId="77777777" w:rsidR="008F15AA" w:rsidRDefault="008F15AA" w:rsidP="008F15AA">
            <w:pPr>
              <w:pStyle w:val="a9"/>
              <w:rPr>
                <w:rFonts w:eastAsia="宋体"/>
                <w:lang w:val="en-US"/>
              </w:rPr>
            </w:pPr>
          </w:p>
        </w:tc>
        <w:tc>
          <w:tcPr>
            <w:tcW w:w="6413" w:type="dxa"/>
          </w:tcPr>
          <w:p w14:paraId="2C2F403D" w14:textId="77777777" w:rsidR="008F15AA" w:rsidRDefault="008F15AA" w:rsidP="008F15AA">
            <w:pPr>
              <w:pStyle w:val="a9"/>
              <w:rPr>
                <w:rFonts w:eastAsia="宋体"/>
                <w:lang w:val="en-US"/>
              </w:rPr>
            </w:pPr>
          </w:p>
        </w:tc>
      </w:tr>
      <w:tr w:rsidR="008F15AA" w:rsidRPr="004F6352" w14:paraId="660741F2" w14:textId="77777777" w:rsidTr="00132F55">
        <w:trPr>
          <w:jc w:val="center"/>
        </w:trPr>
        <w:tc>
          <w:tcPr>
            <w:tcW w:w="1783" w:type="dxa"/>
          </w:tcPr>
          <w:p w14:paraId="08DAFA64" w14:textId="77777777" w:rsidR="008F15AA" w:rsidRDefault="008F15AA" w:rsidP="008F15AA">
            <w:pPr>
              <w:pStyle w:val="a9"/>
              <w:rPr>
                <w:rFonts w:eastAsia="Malgun Gothic"/>
                <w:bCs/>
                <w:lang w:eastAsia="ko-KR"/>
              </w:rPr>
            </w:pPr>
          </w:p>
        </w:tc>
        <w:tc>
          <w:tcPr>
            <w:tcW w:w="1302" w:type="dxa"/>
          </w:tcPr>
          <w:p w14:paraId="53C48B2B" w14:textId="77777777" w:rsidR="008F15AA" w:rsidRDefault="008F15AA" w:rsidP="008F15AA">
            <w:pPr>
              <w:pStyle w:val="a9"/>
              <w:rPr>
                <w:rFonts w:eastAsia="宋体"/>
                <w:lang w:val="en-US"/>
              </w:rPr>
            </w:pPr>
          </w:p>
        </w:tc>
        <w:tc>
          <w:tcPr>
            <w:tcW w:w="6413" w:type="dxa"/>
          </w:tcPr>
          <w:p w14:paraId="361BDD58" w14:textId="77777777" w:rsidR="008F15AA" w:rsidRDefault="008F15AA" w:rsidP="008F15AA">
            <w:pPr>
              <w:pStyle w:val="a9"/>
              <w:rPr>
                <w:rFonts w:eastAsia="宋体"/>
                <w:lang w:val="en-US"/>
              </w:rPr>
            </w:pPr>
          </w:p>
        </w:tc>
      </w:tr>
      <w:tr w:rsidR="008F15AA" w:rsidRPr="00A46370" w14:paraId="34A2E8AC" w14:textId="77777777" w:rsidTr="00132F55">
        <w:tblPrEx>
          <w:jc w:val="left"/>
        </w:tblPrEx>
        <w:tc>
          <w:tcPr>
            <w:tcW w:w="1783" w:type="dxa"/>
          </w:tcPr>
          <w:p w14:paraId="3F79DDF8" w14:textId="77777777" w:rsidR="008F15AA" w:rsidRDefault="008F15AA" w:rsidP="008F15AA">
            <w:pPr>
              <w:pStyle w:val="a9"/>
              <w:rPr>
                <w:rFonts w:eastAsia="等线"/>
                <w:bCs/>
                <w:lang w:val="en-US"/>
              </w:rPr>
            </w:pPr>
          </w:p>
        </w:tc>
        <w:tc>
          <w:tcPr>
            <w:tcW w:w="1302" w:type="dxa"/>
          </w:tcPr>
          <w:p w14:paraId="41455301" w14:textId="77777777" w:rsidR="008F15AA" w:rsidRDefault="008F15AA" w:rsidP="008F15AA">
            <w:pPr>
              <w:pStyle w:val="a9"/>
              <w:rPr>
                <w:rFonts w:eastAsia="宋体"/>
                <w:lang w:val="en-US"/>
              </w:rPr>
            </w:pPr>
          </w:p>
        </w:tc>
        <w:tc>
          <w:tcPr>
            <w:tcW w:w="6413" w:type="dxa"/>
          </w:tcPr>
          <w:p w14:paraId="1B8E1406" w14:textId="77777777" w:rsidR="008F15AA" w:rsidRDefault="008F15AA" w:rsidP="008F15AA">
            <w:pPr>
              <w:pStyle w:val="a9"/>
              <w:rPr>
                <w:rFonts w:eastAsia="宋体"/>
                <w:lang w:val="en-US"/>
              </w:rPr>
            </w:pPr>
          </w:p>
        </w:tc>
      </w:tr>
      <w:tr w:rsidR="008F15AA" w:rsidRPr="00A46370" w14:paraId="37D58819" w14:textId="77777777" w:rsidTr="00132F55">
        <w:tblPrEx>
          <w:jc w:val="left"/>
        </w:tblPrEx>
        <w:tc>
          <w:tcPr>
            <w:tcW w:w="1783" w:type="dxa"/>
          </w:tcPr>
          <w:p w14:paraId="68C4D4B1" w14:textId="77777777" w:rsidR="008F15AA" w:rsidRDefault="008F15AA" w:rsidP="008F15AA">
            <w:pPr>
              <w:pStyle w:val="a9"/>
              <w:rPr>
                <w:rFonts w:eastAsia="Malgun Gothic"/>
                <w:bCs/>
                <w:lang w:eastAsia="ko-KR"/>
              </w:rPr>
            </w:pPr>
          </w:p>
        </w:tc>
        <w:tc>
          <w:tcPr>
            <w:tcW w:w="1302" w:type="dxa"/>
          </w:tcPr>
          <w:p w14:paraId="62206BB5" w14:textId="77777777" w:rsidR="008F15AA" w:rsidRDefault="008F15AA" w:rsidP="008F15AA">
            <w:pPr>
              <w:pStyle w:val="a9"/>
              <w:rPr>
                <w:rFonts w:eastAsia="宋体"/>
                <w:lang w:val="en-US"/>
              </w:rPr>
            </w:pPr>
          </w:p>
        </w:tc>
        <w:tc>
          <w:tcPr>
            <w:tcW w:w="6413" w:type="dxa"/>
          </w:tcPr>
          <w:p w14:paraId="10D0DDB1" w14:textId="77777777" w:rsidR="008F15AA" w:rsidRDefault="008F15AA" w:rsidP="008F15AA">
            <w:pPr>
              <w:pStyle w:val="a9"/>
              <w:rPr>
                <w:rFonts w:eastAsia="宋体"/>
                <w:lang w:val="en-US"/>
              </w:rPr>
            </w:pPr>
          </w:p>
        </w:tc>
      </w:tr>
      <w:tr w:rsidR="008F15AA" w:rsidRPr="00A46370" w14:paraId="583DDF5C" w14:textId="77777777" w:rsidTr="00132F55">
        <w:tblPrEx>
          <w:jc w:val="left"/>
        </w:tblPrEx>
        <w:tc>
          <w:tcPr>
            <w:tcW w:w="1783" w:type="dxa"/>
          </w:tcPr>
          <w:p w14:paraId="15D2F4C9" w14:textId="77777777" w:rsidR="008F15AA" w:rsidRPr="00740F90" w:rsidRDefault="008F15AA" w:rsidP="008F15AA">
            <w:pPr>
              <w:pStyle w:val="a9"/>
              <w:rPr>
                <w:rFonts w:eastAsia="Malgun Gothic"/>
                <w:bCs/>
                <w:lang w:val="en-US" w:eastAsia="ko-KR"/>
              </w:rPr>
            </w:pPr>
          </w:p>
        </w:tc>
        <w:tc>
          <w:tcPr>
            <w:tcW w:w="1302" w:type="dxa"/>
          </w:tcPr>
          <w:p w14:paraId="5905845B" w14:textId="77777777" w:rsidR="008F15AA" w:rsidRPr="00740F90" w:rsidRDefault="008F15AA" w:rsidP="008F15AA">
            <w:pPr>
              <w:pStyle w:val="a9"/>
              <w:rPr>
                <w:rFonts w:eastAsia="Malgun Gothic"/>
                <w:lang w:val="en-US" w:eastAsia="ko-KR"/>
              </w:rPr>
            </w:pPr>
          </w:p>
        </w:tc>
        <w:tc>
          <w:tcPr>
            <w:tcW w:w="6413" w:type="dxa"/>
          </w:tcPr>
          <w:p w14:paraId="43B37FE2" w14:textId="77777777" w:rsidR="008F15AA" w:rsidRDefault="008F15AA" w:rsidP="008F15AA">
            <w:pPr>
              <w:pStyle w:val="a9"/>
              <w:rPr>
                <w:rFonts w:eastAsia="Yu Mincho" w:cs="Arial"/>
                <w:bCs/>
                <w:lang w:eastAsia="ja-JP"/>
              </w:rPr>
            </w:pPr>
          </w:p>
        </w:tc>
      </w:tr>
      <w:tr w:rsidR="008F15AA" w:rsidRPr="00A46370" w14:paraId="039CA73A" w14:textId="77777777" w:rsidTr="00132F55">
        <w:tblPrEx>
          <w:jc w:val="left"/>
        </w:tblPrEx>
        <w:tc>
          <w:tcPr>
            <w:tcW w:w="1783" w:type="dxa"/>
          </w:tcPr>
          <w:p w14:paraId="58AEB997" w14:textId="77777777" w:rsidR="008F15AA" w:rsidRDefault="008F15AA" w:rsidP="008F15AA">
            <w:pPr>
              <w:pStyle w:val="a9"/>
              <w:rPr>
                <w:rFonts w:eastAsia="Malgun Gothic"/>
                <w:bCs/>
                <w:lang w:val="en-US" w:eastAsia="ko-KR"/>
              </w:rPr>
            </w:pPr>
          </w:p>
        </w:tc>
        <w:tc>
          <w:tcPr>
            <w:tcW w:w="1302" w:type="dxa"/>
          </w:tcPr>
          <w:p w14:paraId="4212C8A5" w14:textId="77777777" w:rsidR="008F15AA" w:rsidRDefault="008F15AA" w:rsidP="008F15AA">
            <w:pPr>
              <w:pStyle w:val="a9"/>
              <w:rPr>
                <w:rFonts w:eastAsia="Malgun Gothic"/>
                <w:lang w:val="en-US" w:eastAsia="ko-KR"/>
              </w:rPr>
            </w:pPr>
          </w:p>
        </w:tc>
        <w:tc>
          <w:tcPr>
            <w:tcW w:w="6413" w:type="dxa"/>
          </w:tcPr>
          <w:p w14:paraId="65A84645" w14:textId="77777777" w:rsidR="008F15AA" w:rsidRDefault="008F15AA" w:rsidP="008F15AA">
            <w:pPr>
              <w:pStyle w:val="a9"/>
              <w:rPr>
                <w:rFonts w:eastAsia="Yu Mincho" w:cs="Arial"/>
                <w:bCs/>
                <w:lang w:eastAsia="ja-JP"/>
              </w:rPr>
            </w:pPr>
          </w:p>
        </w:tc>
      </w:tr>
      <w:tr w:rsidR="008F15AA" w14:paraId="07DEC411" w14:textId="77777777" w:rsidTr="00132F55">
        <w:tblPrEx>
          <w:jc w:val="left"/>
        </w:tblPrEx>
        <w:tc>
          <w:tcPr>
            <w:tcW w:w="1783" w:type="dxa"/>
          </w:tcPr>
          <w:p w14:paraId="2BC80D99" w14:textId="77777777" w:rsidR="008F15AA" w:rsidRDefault="008F15AA" w:rsidP="008F15AA">
            <w:pPr>
              <w:pStyle w:val="a9"/>
              <w:rPr>
                <w:rFonts w:eastAsia="Yu Mincho"/>
                <w:bCs/>
                <w:lang w:val="en-US" w:eastAsia="ja-JP"/>
              </w:rPr>
            </w:pPr>
          </w:p>
        </w:tc>
        <w:tc>
          <w:tcPr>
            <w:tcW w:w="1302" w:type="dxa"/>
          </w:tcPr>
          <w:p w14:paraId="34BE82E5" w14:textId="77777777" w:rsidR="008F15AA" w:rsidRDefault="008F15AA" w:rsidP="008F15AA">
            <w:pPr>
              <w:pStyle w:val="a9"/>
              <w:rPr>
                <w:rFonts w:eastAsia="Yu Mincho"/>
                <w:lang w:val="en-US" w:eastAsia="ja-JP"/>
              </w:rPr>
            </w:pPr>
          </w:p>
        </w:tc>
        <w:tc>
          <w:tcPr>
            <w:tcW w:w="6413" w:type="dxa"/>
          </w:tcPr>
          <w:p w14:paraId="0BB05CA4" w14:textId="77777777" w:rsidR="008F15AA" w:rsidRDefault="008F15AA" w:rsidP="008F15AA">
            <w:pPr>
              <w:pStyle w:val="a9"/>
              <w:rPr>
                <w:rFonts w:eastAsia="Yu Mincho" w:cs="Arial"/>
                <w:bCs/>
                <w:lang w:eastAsia="ja-JP"/>
              </w:rPr>
            </w:pPr>
          </w:p>
        </w:tc>
      </w:tr>
      <w:tr w:rsidR="008F15AA" w14:paraId="408E17E4" w14:textId="77777777" w:rsidTr="00132F55">
        <w:tblPrEx>
          <w:jc w:val="left"/>
        </w:tblPrEx>
        <w:tc>
          <w:tcPr>
            <w:tcW w:w="1783" w:type="dxa"/>
          </w:tcPr>
          <w:p w14:paraId="08147468" w14:textId="77777777" w:rsidR="008F15AA" w:rsidRDefault="008F15AA" w:rsidP="008F15AA">
            <w:pPr>
              <w:pStyle w:val="a9"/>
              <w:rPr>
                <w:rFonts w:eastAsia="Yu Mincho"/>
                <w:bCs/>
                <w:lang w:val="en-US" w:eastAsia="ja-JP"/>
              </w:rPr>
            </w:pPr>
          </w:p>
        </w:tc>
        <w:tc>
          <w:tcPr>
            <w:tcW w:w="1302" w:type="dxa"/>
          </w:tcPr>
          <w:p w14:paraId="13C25E0D" w14:textId="77777777" w:rsidR="008F15AA" w:rsidRDefault="008F15AA" w:rsidP="008F15AA">
            <w:pPr>
              <w:pStyle w:val="a9"/>
              <w:rPr>
                <w:rFonts w:eastAsia="Yu Mincho"/>
                <w:lang w:val="en-US" w:eastAsia="ja-JP"/>
              </w:rPr>
            </w:pPr>
          </w:p>
        </w:tc>
        <w:tc>
          <w:tcPr>
            <w:tcW w:w="6413" w:type="dxa"/>
          </w:tcPr>
          <w:p w14:paraId="229EC8E7" w14:textId="77777777" w:rsidR="008F15AA" w:rsidRDefault="008F15AA" w:rsidP="008F15AA">
            <w:pPr>
              <w:pStyle w:val="a9"/>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11" w:name="_Toc10316122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a9"/>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a9"/>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a9"/>
              <w:rPr>
                <w:rFonts w:eastAsia="等线"/>
                <w:bCs/>
                <w:sz w:val="20"/>
                <w:szCs w:val="20"/>
                <w:lang w:val="en-US"/>
              </w:rPr>
            </w:pPr>
            <w:r>
              <w:rPr>
                <w:rFonts w:eastAsia="等线"/>
                <w:bCs/>
                <w:sz w:val="20"/>
                <w:szCs w:val="20"/>
                <w:lang w:val="en-US"/>
              </w:rPr>
              <w:t>Intel</w:t>
            </w:r>
          </w:p>
        </w:tc>
        <w:tc>
          <w:tcPr>
            <w:tcW w:w="1231" w:type="dxa"/>
          </w:tcPr>
          <w:p w14:paraId="3729083D" w14:textId="27FA0EF9" w:rsidR="00631CCB" w:rsidRPr="004F6352" w:rsidRDefault="007C50E8" w:rsidP="006B19DE">
            <w:pPr>
              <w:pStyle w:val="a9"/>
              <w:rPr>
                <w:rFonts w:eastAsia="宋体"/>
                <w:lang w:val="en-US"/>
              </w:rPr>
            </w:pPr>
            <w:r>
              <w:rPr>
                <w:rFonts w:eastAsia="宋体"/>
                <w:lang w:val="en-US"/>
              </w:rPr>
              <w:t>Maybe</w:t>
            </w:r>
          </w:p>
        </w:tc>
        <w:tc>
          <w:tcPr>
            <w:tcW w:w="6476" w:type="dxa"/>
          </w:tcPr>
          <w:p w14:paraId="3C2DF044" w14:textId="2FFF48E1" w:rsidR="00631CCB" w:rsidRPr="004F6352" w:rsidRDefault="00BA53A9" w:rsidP="006B19DE">
            <w:pPr>
              <w:pStyle w:val="a9"/>
              <w:jc w:val="left"/>
              <w:rPr>
                <w:rFonts w:eastAsia="宋体"/>
                <w:lang w:val="en-US"/>
              </w:rPr>
            </w:pPr>
            <w:r>
              <w:rPr>
                <w:rFonts w:eastAsia="宋体"/>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a9"/>
              <w:rPr>
                <w:rFonts w:eastAsia="宋体"/>
                <w:lang w:val="en-US"/>
              </w:rPr>
            </w:pPr>
            <w:r>
              <w:rPr>
                <w:rFonts w:eastAsia="宋体" w:hint="eastAsia"/>
                <w:lang w:val="en-US"/>
              </w:rPr>
              <w:t>-</w:t>
            </w:r>
          </w:p>
        </w:tc>
        <w:tc>
          <w:tcPr>
            <w:tcW w:w="6476" w:type="dxa"/>
          </w:tcPr>
          <w:p w14:paraId="056A5641" w14:textId="47C6BF14" w:rsidR="00132F55" w:rsidRPr="004F6352" w:rsidRDefault="00132F55" w:rsidP="00132F55">
            <w:pPr>
              <w:pStyle w:val="a9"/>
              <w:rPr>
                <w:rFonts w:eastAsia="宋体"/>
                <w:lang w:val="en-US"/>
              </w:rPr>
            </w:pPr>
            <w:r>
              <w:rPr>
                <w:rFonts w:eastAsia="宋体" w:hint="eastAsia"/>
                <w:lang w:val="en-US"/>
              </w:rPr>
              <w:t>N</w:t>
            </w:r>
            <w:r>
              <w:rPr>
                <w:rFonts w:eastAsia="宋体"/>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F1195E0" w14:textId="4F02C68F" w:rsidR="00456D79" w:rsidRPr="004F6352" w:rsidRDefault="00456D79" w:rsidP="00456D79">
            <w:pPr>
              <w:pStyle w:val="a9"/>
              <w:rPr>
                <w:rFonts w:eastAsia="宋体"/>
                <w:lang w:val="en-US"/>
              </w:rPr>
            </w:pPr>
            <w:r>
              <w:rPr>
                <w:rFonts w:eastAsia="宋体"/>
                <w:lang w:val="en-US" w:eastAsia="en-US"/>
              </w:rPr>
              <w:t>Yes</w:t>
            </w:r>
          </w:p>
        </w:tc>
        <w:tc>
          <w:tcPr>
            <w:tcW w:w="6476" w:type="dxa"/>
          </w:tcPr>
          <w:p w14:paraId="00AF64BB" w14:textId="38883CD5" w:rsidR="00456D79" w:rsidRPr="004F6352" w:rsidRDefault="00456D79" w:rsidP="00456D79">
            <w:pPr>
              <w:pStyle w:val="a9"/>
              <w:rPr>
                <w:rFonts w:eastAsia="宋体"/>
                <w:lang w:val="en-US"/>
              </w:rPr>
            </w:pPr>
            <w:r>
              <w:rPr>
                <w:rFonts w:eastAsia="宋体"/>
                <w:lang w:val="en-US" w:eastAsia="en-US"/>
              </w:rPr>
              <w:t xml:space="preserve">Proponent. We also have the Tdoc </w:t>
            </w:r>
            <w:hyperlink r:id="rId34" w:tooltip="C:Data3GPPRAN2DocsR2-2206080.zip" w:history="1">
              <w:r>
                <w:rPr>
                  <w:rStyle w:val="af5"/>
                  <w:lang w:eastAsia="en-US"/>
                </w:rPr>
                <w:t>R2-2206080</w:t>
              </w:r>
            </w:hyperlink>
            <w:r>
              <w:rPr>
                <w:lang w:eastAsia="en-US"/>
              </w:rPr>
              <w:tab/>
              <w:t>[H507] Corrections on cell re-selection measurements during RRC setup/resume</w:t>
            </w:r>
          </w:p>
        </w:tc>
      </w:tr>
      <w:tr w:rsidR="008F15AA" w:rsidRPr="004F6352" w14:paraId="0CCCB581" w14:textId="77777777" w:rsidTr="006B19DE">
        <w:trPr>
          <w:jc w:val="center"/>
        </w:trPr>
        <w:tc>
          <w:tcPr>
            <w:tcW w:w="1791" w:type="dxa"/>
          </w:tcPr>
          <w:p w14:paraId="274342AE" w14:textId="67584744" w:rsidR="008F15AA" w:rsidRPr="008F15AA" w:rsidRDefault="008F15AA" w:rsidP="008F15AA">
            <w:pPr>
              <w:pStyle w:val="a9"/>
              <w:rPr>
                <w:rFonts w:eastAsiaTheme="minorEastAsia"/>
                <w:bCs/>
                <w:sz w:val="20"/>
                <w:szCs w:val="20"/>
                <w:lang w:val="en-GB"/>
              </w:rPr>
            </w:pPr>
            <w:r>
              <w:rPr>
                <w:rFonts w:eastAsia="等线" w:hint="eastAsia"/>
                <w:bCs/>
                <w:sz w:val="20"/>
                <w:szCs w:val="20"/>
                <w:lang w:val="en-US"/>
              </w:rPr>
              <w:t>ZTE</w:t>
            </w:r>
          </w:p>
        </w:tc>
        <w:tc>
          <w:tcPr>
            <w:tcW w:w="1231" w:type="dxa"/>
          </w:tcPr>
          <w:p w14:paraId="5A61E147" w14:textId="40B2DF5C" w:rsidR="008F15AA" w:rsidRPr="004F6352" w:rsidRDefault="008F15AA" w:rsidP="008F15AA">
            <w:pPr>
              <w:pStyle w:val="a9"/>
              <w:rPr>
                <w:rFonts w:eastAsia="宋体"/>
                <w:lang w:val="en-US"/>
              </w:rPr>
            </w:pPr>
            <w:r>
              <w:rPr>
                <w:rFonts w:eastAsia="宋体" w:hint="eastAsia"/>
                <w:sz w:val="20"/>
                <w:szCs w:val="20"/>
                <w:lang w:val="en-US"/>
              </w:rPr>
              <w:t xml:space="preserve">Yes </w:t>
            </w:r>
          </w:p>
        </w:tc>
        <w:tc>
          <w:tcPr>
            <w:tcW w:w="6476" w:type="dxa"/>
          </w:tcPr>
          <w:p w14:paraId="780C5959" w14:textId="292F963A" w:rsidR="008F15AA" w:rsidRPr="004F6352" w:rsidRDefault="008F15AA" w:rsidP="008F15AA">
            <w:pPr>
              <w:pStyle w:val="a9"/>
              <w:rPr>
                <w:rFonts w:eastAsia="宋体"/>
                <w:lang w:val="en-US"/>
              </w:rPr>
            </w:pPr>
            <w:r>
              <w:rPr>
                <w:sz w:val="20"/>
                <w:szCs w:val="20"/>
              </w:rPr>
              <w:t>I</w:t>
            </w:r>
            <w:r>
              <w:rPr>
                <w:rFonts w:eastAsia="宋体" w:hint="eastAsia"/>
                <w:sz w:val="20"/>
                <w:szCs w:val="20"/>
                <w:lang w:val="en-US"/>
              </w:rPr>
              <w:t>n case</w:t>
            </w:r>
            <w:r>
              <w:rPr>
                <w:sz w:val="20"/>
                <w:szCs w:val="20"/>
              </w:rPr>
              <w:t xml:space="preserve"> the RedCap UE’s RedCap specific DL initial BWP does not contain CD-SSB</w:t>
            </w:r>
            <w:r>
              <w:rPr>
                <w:rFonts w:eastAsia="宋体" w:hint="eastAsia"/>
                <w:sz w:val="20"/>
                <w:szCs w:val="20"/>
                <w:lang w:val="en-US"/>
              </w:rPr>
              <w:t xml:space="preserve">, the RedCap UE needs to retune to CD-SSB if it is required to perform cell re-selection related measurement. To avoid such retuning, we </w:t>
            </w:r>
            <w:r>
              <w:rPr>
                <w:rFonts w:eastAsia="宋体"/>
                <w:sz w:val="20"/>
                <w:szCs w:val="20"/>
                <w:lang w:val="en-US"/>
              </w:rPr>
              <w:t xml:space="preserve">are fine to add the Note, leave it to </w:t>
            </w:r>
            <w:r>
              <w:rPr>
                <w:rFonts w:eastAsia="宋体" w:hint="eastAsia"/>
                <w:sz w:val="20"/>
                <w:szCs w:val="20"/>
                <w:lang w:val="en-US"/>
              </w:rPr>
              <w:t>UE implementation</w:t>
            </w:r>
            <w:r>
              <w:rPr>
                <w:rFonts w:eastAsia="宋体"/>
                <w:sz w:val="20"/>
                <w:szCs w:val="20"/>
                <w:lang w:val="en-US"/>
              </w:rPr>
              <w:t>.</w:t>
            </w:r>
          </w:p>
        </w:tc>
      </w:tr>
      <w:tr w:rsidR="008F15AA" w:rsidRPr="004F6352" w14:paraId="6BA05CB2" w14:textId="77777777" w:rsidTr="006B19DE">
        <w:trPr>
          <w:jc w:val="center"/>
        </w:trPr>
        <w:tc>
          <w:tcPr>
            <w:tcW w:w="1791" w:type="dxa"/>
          </w:tcPr>
          <w:p w14:paraId="245BC73E" w14:textId="77777777" w:rsidR="008F15AA" w:rsidRPr="001700CF" w:rsidRDefault="008F15AA" w:rsidP="008F15AA">
            <w:pPr>
              <w:pStyle w:val="a9"/>
              <w:rPr>
                <w:rFonts w:eastAsia="等线"/>
                <w:bCs/>
                <w:sz w:val="20"/>
                <w:szCs w:val="20"/>
                <w:lang w:val="en-US"/>
              </w:rPr>
            </w:pPr>
          </w:p>
        </w:tc>
        <w:tc>
          <w:tcPr>
            <w:tcW w:w="1231" w:type="dxa"/>
          </w:tcPr>
          <w:p w14:paraId="6FF763E5" w14:textId="77777777" w:rsidR="008F15AA" w:rsidRPr="001700CF" w:rsidRDefault="008F15AA" w:rsidP="008F15AA">
            <w:pPr>
              <w:pStyle w:val="a9"/>
              <w:rPr>
                <w:rFonts w:eastAsia="宋体"/>
                <w:sz w:val="20"/>
                <w:szCs w:val="20"/>
                <w:lang w:val="en-US"/>
              </w:rPr>
            </w:pPr>
          </w:p>
        </w:tc>
        <w:tc>
          <w:tcPr>
            <w:tcW w:w="6476" w:type="dxa"/>
          </w:tcPr>
          <w:p w14:paraId="00C0483F" w14:textId="77777777" w:rsidR="008F15AA" w:rsidRDefault="008F15AA" w:rsidP="008F15AA">
            <w:pPr>
              <w:pStyle w:val="a9"/>
              <w:rPr>
                <w:rFonts w:eastAsia="宋体"/>
                <w:lang w:val="en-US"/>
              </w:rPr>
            </w:pPr>
          </w:p>
        </w:tc>
      </w:tr>
      <w:tr w:rsidR="008F15AA" w:rsidRPr="004F6352" w14:paraId="6A5F423A" w14:textId="77777777" w:rsidTr="006B19DE">
        <w:trPr>
          <w:jc w:val="center"/>
        </w:trPr>
        <w:tc>
          <w:tcPr>
            <w:tcW w:w="1791" w:type="dxa"/>
          </w:tcPr>
          <w:p w14:paraId="02110145" w14:textId="77777777" w:rsidR="008F15AA" w:rsidRPr="001700CF" w:rsidRDefault="008F15AA" w:rsidP="008F15AA">
            <w:pPr>
              <w:pStyle w:val="a9"/>
              <w:rPr>
                <w:rFonts w:eastAsia="等线"/>
                <w:bCs/>
                <w:lang w:val="en-US"/>
              </w:rPr>
            </w:pPr>
          </w:p>
        </w:tc>
        <w:tc>
          <w:tcPr>
            <w:tcW w:w="1231" w:type="dxa"/>
          </w:tcPr>
          <w:p w14:paraId="616A6298" w14:textId="77777777" w:rsidR="008F15AA" w:rsidRPr="001700CF" w:rsidRDefault="008F15AA" w:rsidP="008F15AA">
            <w:pPr>
              <w:pStyle w:val="a9"/>
              <w:rPr>
                <w:rFonts w:eastAsia="宋体"/>
                <w:lang w:val="en-US"/>
              </w:rPr>
            </w:pPr>
          </w:p>
        </w:tc>
        <w:tc>
          <w:tcPr>
            <w:tcW w:w="6476" w:type="dxa"/>
          </w:tcPr>
          <w:p w14:paraId="495559B5" w14:textId="77777777" w:rsidR="008F15AA" w:rsidRDefault="008F15AA" w:rsidP="008F15AA">
            <w:pPr>
              <w:pStyle w:val="a9"/>
              <w:rPr>
                <w:rFonts w:eastAsia="宋体"/>
              </w:rPr>
            </w:pPr>
          </w:p>
        </w:tc>
      </w:tr>
      <w:tr w:rsidR="008F15AA" w:rsidRPr="004F6352" w14:paraId="6A17D0E8" w14:textId="77777777" w:rsidTr="006B19DE">
        <w:trPr>
          <w:jc w:val="center"/>
        </w:trPr>
        <w:tc>
          <w:tcPr>
            <w:tcW w:w="1791" w:type="dxa"/>
          </w:tcPr>
          <w:p w14:paraId="637CA43A" w14:textId="77777777" w:rsidR="008F15AA" w:rsidRDefault="008F15AA" w:rsidP="008F15AA">
            <w:pPr>
              <w:pStyle w:val="a9"/>
              <w:rPr>
                <w:rFonts w:eastAsiaTheme="minorEastAsia"/>
                <w:bCs/>
                <w:lang w:val="en-US" w:eastAsia="ja-JP"/>
              </w:rPr>
            </w:pPr>
          </w:p>
        </w:tc>
        <w:tc>
          <w:tcPr>
            <w:tcW w:w="1231" w:type="dxa"/>
          </w:tcPr>
          <w:p w14:paraId="3FB53A42" w14:textId="77777777" w:rsidR="008F15AA" w:rsidRDefault="008F15AA" w:rsidP="008F15AA">
            <w:pPr>
              <w:pStyle w:val="a9"/>
              <w:rPr>
                <w:rFonts w:eastAsiaTheme="minorEastAsia"/>
                <w:lang w:val="en-US" w:eastAsia="ja-JP"/>
              </w:rPr>
            </w:pPr>
          </w:p>
        </w:tc>
        <w:tc>
          <w:tcPr>
            <w:tcW w:w="6476" w:type="dxa"/>
          </w:tcPr>
          <w:p w14:paraId="2688D31D" w14:textId="77777777" w:rsidR="008F15AA" w:rsidRPr="00693E6E" w:rsidRDefault="008F15AA" w:rsidP="008F15AA">
            <w:pPr>
              <w:pStyle w:val="a9"/>
              <w:rPr>
                <w:rFonts w:eastAsiaTheme="minorEastAsia" w:cs="Arial"/>
                <w:bCs/>
              </w:rPr>
            </w:pPr>
          </w:p>
        </w:tc>
      </w:tr>
      <w:tr w:rsidR="008F15AA" w:rsidRPr="004F6352" w14:paraId="45435560" w14:textId="77777777" w:rsidTr="006B19DE">
        <w:trPr>
          <w:jc w:val="center"/>
        </w:trPr>
        <w:tc>
          <w:tcPr>
            <w:tcW w:w="1791" w:type="dxa"/>
          </w:tcPr>
          <w:p w14:paraId="2EB63829" w14:textId="77777777" w:rsidR="008F15AA" w:rsidRDefault="008F15AA" w:rsidP="008F15AA">
            <w:pPr>
              <w:pStyle w:val="a9"/>
              <w:rPr>
                <w:rFonts w:eastAsia="等线"/>
                <w:bCs/>
                <w:lang w:val="en-US"/>
              </w:rPr>
            </w:pPr>
          </w:p>
        </w:tc>
        <w:tc>
          <w:tcPr>
            <w:tcW w:w="1231" w:type="dxa"/>
          </w:tcPr>
          <w:p w14:paraId="1F955B9B" w14:textId="77777777" w:rsidR="008F15AA" w:rsidRDefault="008F15AA" w:rsidP="008F15AA">
            <w:pPr>
              <w:pStyle w:val="a9"/>
              <w:rPr>
                <w:rFonts w:eastAsia="宋体"/>
                <w:lang w:val="en-US"/>
              </w:rPr>
            </w:pPr>
          </w:p>
        </w:tc>
        <w:tc>
          <w:tcPr>
            <w:tcW w:w="6476" w:type="dxa"/>
          </w:tcPr>
          <w:p w14:paraId="3FE81390" w14:textId="77777777" w:rsidR="008F15AA" w:rsidRDefault="008F15AA" w:rsidP="008F15AA">
            <w:pPr>
              <w:pStyle w:val="a9"/>
              <w:rPr>
                <w:rFonts w:eastAsia="宋体"/>
                <w:lang w:val="en-US"/>
              </w:rPr>
            </w:pPr>
          </w:p>
        </w:tc>
      </w:tr>
      <w:tr w:rsidR="008F15AA" w:rsidRPr="004F6352" w14:paraId="37D20AA5" w14:textId="77777777" w:rsidTr="006B19DE">
        <w:trPr>
          <w:jc w:val="center"/>
        </w:trPr>
        <w:tc>
          <w:tcPr>
            <w:tcW w:w="1791" w:type="dxa"/>
          </w:tcPr>
          <w:p w14:paraId="432F2A74" w14:textId="77777777" w:rsidR="008F15AA" w:rsidRDefault="008F15AA" w:rsidP="008F15AA">
            <w:pPr>
              <w:pStyle w:val="a9"/>
              <w:rPr>
                <w:rFonts w:eastAsia="等线"/>
                <w:bCs/>
                <w:lang w:val="en-US"/>
              </w:rPr>
            </w:pPr>
          </w:p>
        </w:tc>
        <w:tc>
          <w:tcPr>
            <w:tcW w:w="1231" w:type="dxa"/>
          </w:tcPr>
          <w:p w14:paraId="037C712C" w14:textId="77777777" w:rsidR="008F15AA" w:rsidRDefault="008F15AA" w:rsidP="008F15AA">
            <w:pPr>
              <w:pStyle w:val="a9"/>
              <w:rPr>
                <w:rFonts w:eastAsia="宋体"/>
                <w:lang w:val="en-US"/>
              </w:rPr>
            </w:pPr>
          </w:p>
        </w:tc>
        <w:tc>
          <w:tcPr>
            <w:tcW w:w="6476" w:type="dxa"/>
          </w:tcPr>
          <w:p w14:paraId="580E4DF8" w14:textId="77777777" w:rsidR="008F15AA" w:rsidRDefault="008F15AA" w:rsidP="008F15AA">
            <w:pPr>
              <w:pStyle w:val="a9"/>
              <w:rPr>
                <w:rFonts w:eastAsia="宋体"/>
                <w:lang w:val="en-US"/>
              </w:rPr>
            </w:pPr>
          </w:p>
        </w:tc>
      </w:tr>
      <w:tr w:rsidR="008F15AA" w:rsidRPr="004F6352" w14:paraId="69E1EB58" w14:textId="77777777" w:rsidTr="006B19DE">
        <w:trPr>
          <w:jc w:val="center"/>
        </w:trPr>
        <w:tc>
          <w:tcPr>
            <w:tcW w:w="1791" w:type="dxa"/>
          </w:tcPr>
          <w:p w14:paraId="0FEF36D5" w14:textId="77777777" w:rsidR="008F15AA" w:rsidRDefault="008F15AA" w:rsidP="008F15AA">
            <w:pPr>
              <w:pStyle w:val="a9"/>
              <w:rPr>
                <w:rFonts w:eastAsia="Malgun Gothic"/>
                <w:bCs/>
                <w:lang w:eastAsia="ko-KR"/>
              </w:rPr>
            </w:pPr>
          </w:p>
        </w:tc>
        <w:tc>
          <w:tcPr>
            <w:tcW w:w="1231" w:type="dxa"/>
          </w:tcPr>
          <w:p w14:paraId="67174984" w14:textId="77777777" w:rsidR="008F15AA" w:rsidRDefault="008F15AA" w:rsidP="008F15AA">
            <w:pPr>
              <w:pStyle w:val="a9"/>
              <w:rPr>
                <w:rFonts w:eastAsia="宋体"/>
                <w:lang w:val="en-US"/>
              </w:rPr>
            </w:pPr>
          </w:p>
        </w:tc>
        <w:tc>
          <w:tcPr>
            <w:tcW w:w="6476" w:type="dxa"/>
          </w:tcPr>
          <w:p w14:paraId="036C3961" w14:textId="77777777" w:rsidR="008F15AA" w:rsidRDefault="008F15AA" w:rsidP="008F15AA">
            <w:pPr>
              <w:pStyle w:val="a9"/>
              <w:rPr>
                <w:rFonts w:eastAsia="宋体"/>
                <w:lang w:val="en-US"/>
              </w:rPr>
            </w:pPr>
          </w:p>
        </w:tc>
      </w:tr>
      <w:tr w:rsidR="008F15AA" w:rsidRPr="00A46370" w14:paraId="0103C3BD" w14:textId="77777777" w:rsidTr="006B19DE">
        <w:tblPrEx>
          <w:jc w:val="left"/>
        </w:tblPrEx>
        <w:tc>
          <w:tcPr>
            <w:tcW w:w="1791" w:type="dxa"/>
          </w:tcPr>
          <w:p w14:paraId="1B0E7626" w14:textId="77777777" w:rsidR="008F15AA" w:rsidRDefault="008F15AA" w:rsidP="008F15AA">
            <w:pPr>
              <w:pStyle w:val="a9"/>
              <w:rPr>
                <w:rFonts w:eastAsia="等线"/>
                <w:bCs/>
                <w:lang w:val="en-US"/>
              </w:rPr>
            </w:pPr>
          </w:p>
        </w:tc>
        <w:tc>
          <w:tcPr>
            <w:tcW w:w="1231" w:type="dxa"/>
          </w:tcPr>
          <w:p w14:paraId="14D747DB" w14:textId="77777777" w:rsidR="008F15AA" w:rsidRDefault="008F15AA" w:rsidP="008F15AA">
            <w:pPr>
              <w:pStyle w:val="a9"/>
              <w:rPr>
                <w:rFonts w:eastAsia="宋体"/>
                <w:lang w:val="en-US"/>
              </w:rPr>
            </w:pPr>
          </w:p>
        </w:tc>
        <w:tc>
          <w:tcPr>
            <w:tcW w:w="6476" w:type="dxa"/>
          </w:tcPr>
          <w:p w14:paraId="21EC4AF1" w14:textId="77777777" w:rsidR="008F15AA" w:rsidRDefault="008F15AA" w:rsidP="008F15AA">
            <w:pPr>
              <w:pStyle w:val="a9"/>
              <w:rPr>
                <w:rFonts w:eastAsia="宋体"/>
                <w:lang w:val="en-US"/>
              </w:rPr>
            </w:pPr>
          </w:p>
        </w:tc>
      </w:tr>
      <w:tr w:rsidR="008F15AA" w:rsidRPr="00A46370" w14:paraId="45961FD9" w14:textId="77777777" w:rsidTr="006B19DE">
        <w:tblPrEx>
          <w:jc w:val="left"/>
        </w:tblPrEx>
        <w:tc>
          <w:tcPr>
            <w:tcW w:w="1791" w:type="dxa"/>
          </w:tcPr>
          <w:p w14:paraId="0878E861" w14:textId="77777777" w:rsidR="008F15AA" w:rsidRDefault="008F15AA" w:rsidP="008F15AA">
            <w:pPr>
              <w:pStyle w:val="a9"/>
              <w:rPr>
                <w:rFonts w:eastAsia="Malgun Gothic"/>
                <w:bCs/>
                <w:lang w:eastAsia="ko-KR"/>
              </w:rPr>
            </w:pPr>
          </w:p>
        </w:tc>
        <w:tc>
          <w:tcPr>
            <w:tcW w:w="1231" w:type="dxa"/>
          </w:tcPr>
          <w:p w14:paraId="217785FE" w14:textId="77777777" w:rsidR="008F15AA" w:rsidRDefault="008F15AA" w:rsidP="008F15AA">
            <w:pPr>
              <w:pStyle w:val="a9"/>
              <w:rPr>
                <w:rFonts w:eastAsia="宋体"/>
                <w:lang w:val="en-US"/>
              </w:rPr>
            </w:pPr>
          </w:p>
        </w:tc>
        <w:tc>
          <w:tcPr>
            <w:tcW w:w="6476" w:type="dxa"/>
          </w:tcPr>
          <w:p w14:paraId="015C1B76" w14:textId="77777777" w:rsidR="008F15AA" w:rsidRDefault="008F15AA" w:rsidP="008F15AA">
            <w:pPr>
              <w:pStyle w:val="a9"/>
              <w:rPr>
                <w:rFonts w:eastAsia="宋体"/>
                <w:lang w:val="en-US"/>
              </w:rPr>
            </w:pPr>
          </w:p>
        </w:tc>
      </w:tr>
      <w:tr w:rsidR="008F15AA" w:rsidRPr="00A46370" w14:paraId="08510D1A" w14:textId="77777777" w:rsidTr="006B19DE">
        <w:tblPrEx>
          <w:jc w:val="left"/>
        </w:tblPrEx>
        <w:tc>
          <w:tcPr>
            <w:tcW w:w="1791" w:type="dxa"/>
          </w:tcPr>
          <w:p w14:paraId="2B509CD7" w14:textId="77777777" w:rsidR="008F15AA" w:rsidRPr="00740F90" w:rsidRDefault="008F15AA" w:rsidP="008F15AA">
            <w:pPr>
              <w:pStyle w:val="a9"/>
              <w:rPr>
                <w:rFonts w:eastAsia="Malgun Gothic"/>
                <w:bCs/>
                <w:lang w:val="en-US" w:eastAsia="ko-KR"/>
              </w:rPr>
            </w:pPr>
          </w:p>
        </w:tc>
        <w:tc>
          <w:tcPr>
            <w:tcW w:w="1231" w:type="dxa"/>
          </w:tcPr>
          <w:p w14:paraId="4E9DB900" w14:textId="77777777" w:rsidR="008F15AA" w:rsidRPr="00740F90" w:rsidRDefault="008F15AA" w:rsidP="008F15AA">
            <w:pPr>
              <w:pStyle w:val="a9"/>
              <w:rPr>
                <w:rFonts w:eastAsia="Malgun Gothic"/>
                <w:lang w:val="en-US" w:eastAsia="ko-KR"/>
              </w:rPr>
            </w:pPr>
          </w:p>
        </w:tc>
        <w:tc>
          <w:tcPr>
            <w:tcW w:w="6476" w:type="dxa"/>
          </w:tcPr>
          <w:p w14:paraId="13CF0720" w14:textId="77777777" w:rsidR="008F15AA" w:rsidRDefault="008F15AA" w:rsidP="008F15AA">
            <w:pPr>
              <w:pStyle w:val="a9"/>
              <w:rPr>
                <w:rFonts w:eastAsia="Yu Mincho" w:cs="Arial"/>
                <w:bCs/>
                <w:lang w:eastAsia="ja-JP"/>
              </w:rPr>
            </w:pPr>
          </w:p>
        </w:tc>
      </w:tr>
      <w:tr w:rsidR="008F15AA" w:rsidRPr="00A46370" w14:paraId="4EEFAAAF" w14:textId="77777777" w:rsidTr="006B19DE">
        <w:tblPrEx>
          <w:jc w:val="left"/>
        </w:tblPrEx>
        <w:tc>
          <w:tcPr>
            <w:tcW w:w="1791" w:type="dxa"/>
          </w:tcPr>
          <w:p w14:paraId="287053F2" w14:textId="77777777" w:rsidR="008F15AA" w:rsidRDefault="008F15AA" w:rsidP="008F15AA">
            <w:pPr>
              <w:pStyle w:val="a9"/>
              <w:rPr>
                <w:rFonts w:eastAsia="Malgun Gothic"/>
                <w:bCs/>
                <w:lang w:val="en-US" w:eastAsia="ko-KR"/>
              </w:rPr>
            </w:pPr>
          </w:p>
        </w:tc>
        <w:tc>
          <w:tcPr>
            <w:tcW w:w="1231" w:type="dxa"/>
          </w:tcPr>
          <w:p w14:paraId="785138E9" w14:textId="77777777" w:rsidR="008F15AA" w:rsidRDefault="008F15AA" w:rsidP="008F15AA">
            <w:pPr>
              <w:pStyle w:val="a9"/>
              <w:rPr>
                <w:rFonts w:eastAsia="Malgun Gothic"/>
                <w:lang w:val="en-US" w:eastAsia="ko-KR"/>
              </w:rPr>
            </w:pPr>
          </w:p>
        </w:tc>
        <w:tc>
          <w:tcPr>
            <w:tcW w:w="6476" w:type="dxa"/>
          </w:tcPr>
          <w:p w14:paraId="5F014638" w14:textId="77777777" w:rsidR="008F15AA" w:rsidRDefault="008F15AA" w:rsidP="008F15AA">
            <w:pPr>
              <w:pStyle w:val="a9"/>
              <w:rPr>
                <w:rFonts w:eastAsia="Yu Mincho" w:cs="Arial"/>
                <w:bCs/>
                <w:lang w:eastAsia="ja-JP"/>
              </w:rPr>
            </w:pPr>
          </w:p>
        </w:tc>
      </w:tr>
      <w:tr w:rsidR="008F15AA" w14:paraId="0115F6B1" w14:textId="77777777" w:rsidTr="006B19DE">
        <w:tblPrEx>
          <w:jc w:val="left"/>
        </w:tblPrEx>
        <w:tc>
          <w:tcPr>
            <w:tcW w:w="1791" w:type="dxa"/>
          </w:tcPr>
          <w:p w14:paraId="5B73DB55" w14:textId="77777777" w:rsidR="008F15AA" w:rsidRDefault="008F15AA" w:rsidP="008F15AA">
            <w:pPr>
              <w:pStyle w:val="a9"/>
              <w:rPr>
                <w:rFonts w:eastAsia="Yu Mincho"/>
                <w:bCs/>
                <w:lang w:val="en-US" w:eastAsia="ja-JP"/>
              </w:rPr>
            </w:pPr>
          </w:p>
        </w:tc>
        <w:tc>
          <w:tcPr>
            <w:tcW w:w="1231" w:type="dxa"/>
          </w:tcPr>
          <w:p w14:paraId="06B22AF7" w14:textId="77777777" w:rsidR="008F15AA" w:rsidRDefault="008F15AA" w:rsidP="008F15AA">
            <w:pPr>
              <w:pStyle w:val="a9"/>
              <w:rPr>
                <w:rFonts w:eastAsia="Yu Mincho"/>
                <w:lang w:val="en-US" w:eastAsia="ja-JP"/>
              </w:rPr>
            </w:pPr>
          </w:p>
        </w:tc>
        <w:tc>
          <w:tcPr>
            <w:tcW w:w="6476" w:type="dxa"/>
          </w:tcPr>
          <w:p w14:paraId="7C270C76" w14:textId="77777777" w:rsidR="008F15AA" w:rsidRDefault="008F15AA" w:rsidP="008F15AA">
            <w:pPr>
              <w:pStyle w:val="a9"/>
              <w:rPr>
                <w:rFonts w:eastAsia="Yu Mincho" w:cs="Arial"/>
                <w:bCs/>
                <w:lang w:eastAsia="ja-JP"/>
              </w:rPr>
            </w:pPr>
          </w:p>
        </w:tc>
      </w:tr>
      <w:tr w:rsidR="008F15AA" w14:paraId="7726DE70" w14:textId="77777777" w:rsidTr="006B19DE">
        <w:tblPrEx>
          <w:jc w:val="left"/>
        </w:tblPrEx>
        <w:tc>
          <w:tcPr>
            <w:tcW w:w="1791" w:type="dxa"/>
          </w:tcPr>
          <w:p w14:paraId="42A5A676" w14:textId="77777777" w:rsidR="008F15AA" w:rsidRDefault="008F15AA" w:rsidP="008F15AA">
            <w:pPr>
              <w:pStyle w:val="a9"/>
              <w:rPr>
                <w:rFonts w:eastAsia="Yu Mincho"/>
                <w:bCs/>
                <w:lang w:val="en-US" w:eastAsia="ja-JP"/>
              </w:rPr>
            </w:pPr>
          </w:p>
        </w:tc>
        <w:tc>
          <w:tcPr>
            <w:tcW w:w="1231" w:type="dxa"/>
          </w:tcPr>
          <w:p w14:paraId="67EFE59E" w14:textId="77777777" w:rsidR="008F15AA" w:rsidRDefault="008F15AA" w:rsidP="008F15AA">
            <w:pPr>
              <w:pStyle w:val="a9"/>
              <w:rPr>
                <w:rFonts w:eastAsia="Yu Mincho"/>
                <w:lang w:val="en-US" w:eastAsia="ja-JP"/>
              </w:rPr>
            </w:pPr>
          </w:p>
        </w:tc>
        <w:tc>
          <w:tcPr>
            <w:tcW w:w="6476" w:type="dxa"/>
          </w:tcPr>
          <w:p w14:paraId="7948C127" w14:textId="77777777" w:rsidR="008F15AA" w:rsidRDefault="008F15AA" w:rsidP="008F15AA">
            <w:pPr>
              <w:pStyle w:val="a9"/>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12" w:name="_Toc10316122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a9"/>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a9"/>
              <w:rPr>
                <w:rFonts w:eastAsia="等线"/>
                <w:bCs/>
                <w:sz w:val="20"/>
                <w:szCs w:val="20"/>
                <w:lang w:val="en-US"/>
              </w:rPr>
            </w:pPr>
            <w:r>
              <w:rPr>
                <w:rFonts w:eastAsia="等线"/>
                <w:bCs/>
                <w:sz w:val="20"/>
                <w:szCs w:val="20"/>
                <w:lang w:val="en-US"/>
              </w:rPr>
              <w:t>Intel</w:t>
            </w:r>
          </w:p>
        </w:tc>
        <w:tc>
          <w:tcPr>
            <w:tcW w:w="1231" w:type="dxa"/>
          </w:tcPr>
          <w:p w14:paraId="34CBB427" w14:textId="1ECC2B0F" w:rsidR="00990FF6" w:rsidRPr="004F6352" w:rsidRDefault="007C50E8" w:rsidP="006B19DE">
            <w:pPr>
              <w:pStyle w:val="a9"/>
              <w:rPr>
                <w:rFonts w:eastAsia="宋体"/>
                <w:lang w:val="en-US"/>
              </w:rPr>
            </w:pPr>
            <w:r>
              <w:rPr>
                <w:rFonts w:eastAsia="宋体"/>
                <w:lang w:val="en-US"/>
              </w:rPr>
              <w:t>Maybe</w:t>
            </w:r>
          </w:p>
        </w:tc>
        <w:tc>
          <w:tcPr>
            <w:tcW w:w="6476" w:type="dxa"/>
          </w:tcPr>
          <w:p w14:paraId="05CB0AEC" w14:textId="1BE5B650" w:rsidR="00990FF6" w:rsidRPr="004F6352" w:rsidRDefault="00BA53A9" w:rsidP="006B19DE">
            <w:pPr>
              <w:pStyle w:val="a9"/>
              <w:jc w:val="left"/>
              <w:rPr>
                <w:rFonts w:eastAsia="宋体"/>
                <w:lang w:val="en-US"/>
              </w:rPr>
            </w:pPr>
            <w:r>
              <w:rPr>
                <w:rFonts w:eastAsia="宋体"/>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a9"/>
              <w:rPr>
                <w:rFonts w:eastAsia="宋体"/>
                <w:lang w:val="en-US"/>
              </w:rPr>
            </w:pPr>
            <w:r>
              <w:rPr>
                <w:rFonts w:eastAsia="宋体" w:hint="eastAsia"/>
                <w:lang w:val="en-US"/>
              </w:rPr>
              <w:t>Y</w:t>
            </w:r>
            <w:r>
              <w:rPr>
                <w:rFonts w:eastAsia="宋体"/>
                <w:lang w:val="en-US"/>
              </w:rPr>
              <w:t>es</w:t>
            </w:r>
          </w:p>
        </w:tc>
        <w:tc>
          <w:tcPr>
            <w:tcW w:w="6476" w:type="dxa"/>
          </w:tcPr>
          <w:p w14:paraId="6F018870" w14:textId="77777777" w:rsidR="00132F55" w:rsidRDefault="00132F55" w:rsidP="00132F55">
            <w:pPr>
              <w:pStyle w:val="a9"/>
              <w:rPr>
                <w:rFonts w:eastAsia="宋体"/>
                <w:lang w:val="en-US"/>
              </w:rPr>
            </w:pPr>
            <w:r>
              <w:rPr>
                <w:rFonts w:eastAsia="宋体" w:hint="eastAsia"/>
                <w:lang w:val="en-US"/>
              </w:rPr>
              <w:t>R</w:t>
            </w:r>
            <w:r>
              <w:rPr>
                <w:rFonts w:eastAsia="宋体"/>
                <w:lang w:val="en-US"/>
              </w:rPr>
              <w:t>easonable.</w:t>
            </w:r>
          </w:p>
          <w:p w14:paraId="2D3F91B9" w14:textId="28DC18B1" w:rsidR="00132F55" w:rsidRPr="004F6352" w:rsidRDefault="00132F55" w:rsidP="00132F55">
            <w:pPr>
              <w:pStyle w:val="a9"/>
              <w:rPr>
                <w:rFonts w:eastAsia="宋体"/>
                <w:lang w:val="en-US"/>
              </w:rPr>
            </w:pPr>
            <w:r>
              <w:rPr>
                <w:rFonts w:eastAsia="宋体"/>
                <w:lang w:val="en-US"/>
              </w:rPr>
              <w:t>Is the value range decided by RAN4 or RAN2?</w:t>
            </w:r>
          </w:p>
        </w:tc>
      </w:tr>
      <w:tr w:rsidR="00990FF6" w:rsidRPr="004F6352" w14:paraId="250AB872" w14:textId="77777777" w:rsidTr="006B19DE">
        <w:trPr>
          <w:jc w:val="center"/>
        </w:trPr>
        <w:tc>
          <w:tcPr>
            <w:tcW w:w="1791" w:type="dxa"/>
          </w:tcPr>
          <w:p w14:paraId="1D979774" w14:textId="496DC784" w:rsidR="00990FF6" w:rsidRPr="00770D4A" w:rsidRDefault="008F15AA" w:rsidP="006B19DE">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5B9A0AFD" w14:textId="597063AA" w:rsidR="00990FF6" w:rsidRPr="004F6352" w:rsidRDefault="008F15AA" w:rsidP="006B19DE">
            <w:pPr>
              <w:pStyle w:val="a9"/>
              <w:rPr>
                <w:rFonts w:eastAsia="宋体"/>
                <w:lang w:val="en-US"/>
              </w:rPr>
            </w:pPr>
            <w:r>
              <w:rPr>
                <w:rFonts w:eastAsia="宋体" w:hint="eastAsia"/>
                <w:lang w:val="en-US"/>
              </w:rPr>
              <w:t>N</w:t>
            </w:r>
            <w:r>
              <w:rPr>
                <w:rFonts w:eastAsia="宋体"/>
                <w:lang w:val="en-US"/>
              </w:rPr>
              <w:t>o strong view</w:t>
            </w:r>
          </w:p>
        </w:tc>
        <w:tc>
          <w:tcPr>
            <w:tcW w:w="6476" w:type="dxa"/>
          </w:tcPr>
          <w:p w14:paraId="3FA4818C" w14:textId="77777777" w:rsidR="00990FF6" w:rsidRPr="004F6352" w:rsidRDefault="00990FF6" w:rsidP="006B19DE">
            <w:pPr>
              <w:pStyle w:val="a9"/>
              <w:rPr>
                <w:rFonts w:eastAsia="宋体"/>
                <w:lang w:val="en-US"/>
              </w:rPr>
            </w:pPr>
          </w:p>
        </w:tc>
      </w:tr>
      <w:tr w:rsidR="00263885" w:rsidRPr="004F6352" w14:paraId="57FA1E0B" w14:textId="77777777" w:rsidTr="006B19DE">
        <w:trPr>
          <w:jc w:val="center"/>
        </w:trPr>
        <w:tc>
          <w:tcPr>
            <w:tcW w:w="1791" w:type="dxa"/>
          </w:tcPr>
          <w:p w14:paraId="2752A610" w14:textId="5EA7D675" w:rsidR="00263885" w:rsidRPr="00B71B1D" w:rsidRDefault="00263885" w:rsidP="00263885">
            <w:pPr>
              <w:pStyle w:val="a9"/>
              <w:jc w:val="center"/>
              <w:rPr>
                <w:bCs/>
                <w:sz w:val="20"/>
                <w:szCs w:val="20"/>
                <w:lang w:val="en-GB"/>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28B97394" w14:textId="77777777" w:rsidR="00263885" w:rsidRPr="004F6352" w:rsidRDefault="00263885" w:rsidP="00263885">
            <w:pPr>
              <w:pStyle w:val="a9"/>
              <w:rPr>
                <w:rFonts w:eastAsia="宋体"/>
                <w:lang w:val="en-US"/>
              </w:rPr>
            </w:pPr>
          </w:p>
        </w:tc>
        <w:tc>
          <w:tcPr>
            <w:tcW w:w="6476" w:type="dxa"/>
          </w:tcPr>
          <w:p w14:paraId="6D93BE58" w14:textId="67DB2F54" w:rsidR="00263885" w:rsidRPr="004F6352" w:rsidRDefault="00263885" w:rsidP="00263885">
            <w:pPr>
              <w:pStyle w:val="a9"/>
              <w:rPr>
                <w:rFonts w:eastAsia="宋体"/>
                <w:lang w:val="en-US"/>
              </w:rPr>
            </w:pPr>
            <w:r>
              <w:rPr>
                <w:rFonts w:eastAsia="宋体" w:hint="eastAsia"/>
                <w:lang w:val="en-US"/>
              </w:rPr>
              <w:t>N</w:t>
            </w:r>
            <w:r>
              <w:rPr>
                <w:rFonts w:eastAsia="宋体"/>
                <w:lang w:val="en-US"/>
              </w:rPr>
              <w:t>o strong view on whether to add a value of 2dB.</w:t>
            </w:r>
          </w:p>
        </w:tc>
      </w:tr>
      <w:tr w:rsidR="00990FF6" w:rsidRPr="004F6352" w14:paraId="47E3A801" w14:textId="77777777" w:rsidTr="006B19DE">
        <w:trPr>
          <w:jc w:val="center"/>
        </w:trPr>
        <w:tc>
          <w:tcPr>
            <w:tcW w:w="1791" w:type="dxa"/>
          </w:tcPr>
          <w:p w14:paraId="315F7160" w14:textId="77777777" w:rsidR="00990FF6" w:rsidRPr="001700CF" w:rsidRDefault="00990FF6" w:rsidP="006B19DE">
            <w:pPr>
              <w:pStyle w:val="a9"/>
              <w:rPr>
                <w:rFonts w:eastAsia="等线"/>
                <w:bCs/>
                <w:sz w:val="20"/>
                <w:szCs w:val="20"/>
                <w:lang w:val="en-US"/>
              </w:rPr>
            </w:pPr>
          </w:p>
        </w:tc>
        <w:tc>
          <w:tcPr>
            <w:tcW w:w="1231" w:type="dxa"/>
          </w:tcPr>
          <w:p w14:paraId="358D4080" w14:textId="77777777" w:rsidR="00990FF6" w:rsidRPr="001700CF" w:rsidRDefault="00990FF6" w:rsidP="006B19DE">
            <w:pPr>
              <w:pStyle w:val="a9"/>
              <w:rPr>
                <w:rFonts w:eastAsia="宋体"/>
                <w:sz w:val="20"/>
                <w:szCs w:val="20"/>
                <w:lang w:val="en-US"/>
              </w:rPr>
            </w:pPr>
          </w:p>
        </w:tc>
        <w:tc>
          <w:tcPr>
            <w:tcW w:w="6476" w:type="dxa"/>
          </w:tcPr>
          <w:p w14:paraId="06F03310" w14:textId="77777777" w:rsidR="00990FF6" w:rsidRDefault="00990FF6" w:rsidP="006B19DE">
            <w:pPr>
              <w:pStyle w:val="a9"/>
              <w:rPr>
                <w:rFonts w:eastAsia="宋体"/>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a9"/>
              <w:rPr>
                <w:rFonts w:eastAsia="等线"/>
                <w:bCs/>
                <w:lang w:val="en-US"/>
              </w:rPr>
            </w:pPr>
          </w:p>
        </w:tc>
        <w:tc>
          <w:tcPr>
            <w:tcW w:w="1231" w:type="dxa"/>
          </w:tcPr>
          <w:p w14:paraId="3C6EA3B7" w14:textId="77777777" w:rsidR="00990FF6" w:rsidRPr="001700CF" w:rsidRDefault="00990FF6" w:rsidP="006B19DE">
            <w:pPr>
              <w:pStyle w:val="a9"/>
              <w:rPr>
                <w:rFonts w:eastAsia="宋体"/>
                <w:lang w:val="en-US"/>
              </w:rPr>
            </w:pPr>
          </w:p>
        </w:tc>
        <w:tc>
          <w:tcPr>
            <w:tcW w:w="6476" w:type="dxa"/>
          </w:tcPr>
          <w:p w14:paraId="7B8B71ED" w14:textId="77777777" w:rsidR="00990FF6" w:rsidRDefault="00990FF6" w:rsidP="006B19DE">
            <w:pPr>
              <w:pStyle w:val="a9"/>
              <w:rPr>
                <w:rFonts w:eastAsia="宋体"/>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a9"/>
              <w:rPr>
                <w:rFonts w:eastAsiaTheme="minorEastAsia"/>
                <w:bCs/>
                <w:lang w:val="en-US" w:eastAsia="ja-JP"/>
              </w:rPr>
            </w:pPr>
          </w:p>
        </w:tc>
        <w:tc>
          <w:tcPr>
            <w:tcW w:w="1231" w:type="dxa"/>
          </w:tcPr>
          <w:p w14:paraId="671ADF1F" w14:textId="77777777" w:rsidR="00990FF6" w:rsidRDefault="00990FF6" w:rsidP="006B19DE">
            <w:pPr>
              <w:pStyle w:val="a9"/>
              <w:rPr>
                <w:rFonts w:eastAsiaTheme="minorEastAsia"/>
                <w:lang w:val="en-US" w:eastAsia="ja-JP"/>
              </w:rPr>
            </w:pPr>
          </w:p>
        </w:tc>
        <w:tc>
          <w:tcPr>
            <w:tcW w:w="6476" w:type="dxa"/>
          </w:tcPr>
          <w:p w14:paraId="0CEE907E" w14:textId="77777777" w:rsidR="00990FF6" w:rsidRPr="00693E6E" w:rsidRDefault="00990FF6" w:rsidP="006B19DE">
            <w:pPr>
              <w:pStyle w:val="a9"/>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a9"/>
              <w:rPr>
                <w:rFonts w:eastAsia="等线"/>
                <w:bCs/>
                <w:lang w:val="en-US"/>
              </w:rPr>
            </w:pPr>
          </w:p>
        </w:tc>
        <w:tc>
          <w:tcPr>
            <w:tcW w:w="1231" w:type="dxa"/>
          </w:tcPr>
          <w:p w14:paraId="59243D0A" w14:textId="77777777" w:rsidR="00990FF6" w:rsidRDefault="00990FF6" w:rsidP="006B19DE">
            <w:pPr>
              <w:pStyle w:val="a9"/>
              <w:rPr>
                <w:rFonts w:eastAsia="宋体"/>
                <w:lang w:val="en-US"/>
              </w:rPr>
            </w:pPr>
          </w:p>
        </w:tc>
        <w:tc>
          <w:tcPr>
            <w:tcW w:w="6476" w:type="dxa"/>
          </w:tcPr>
          <w:p w14:paraId="5E4682C5" w14:textId="77777777" w:rsidR="00990FF6" w:rsidRDefault="00990FF6" w:rsidP="006B19DE">
            <w:pPr>
              <w:pStyle w:val="a9"/>
              <w:rPr>
                <w:rFonts w:eastAsia="宋体"/>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a9"/>
              <w:rPr>
                <w:rFonts w:eastAsia="等线"/>
                <w:bCs/>
                <w:lang w:val="en-US"/>
              </w:rPr>
            </w:pPr>
          </w:p>
        </w:tc>
        <w:tc>
          <w:tcPr>
            <w:tcW w:w="1231" w:type="dxa"/>
          </w:tcPr>
          <w:p w14:paraId="066890C7" w14:textId="77777777" w:rsidR="00990FF6" w:rsidRDefault="00990FF6" w:rsidP="006B19DE">
            <w:pPr>
              <w:pStyle w:val="a9"/>
              <w:rPr>
                <w:rFonts w:eastAsia="宋体"/>
                <w:lang w:val="en-US"/>
              </w:rPr>
            </w:pPr>
          </w:p>
        </w:tc>
        <w:tc>
          <w:tcPr>
            <w:tcW w:w="6476" w:type="dxa"/>
          </w:tcPr>
          <w:p w14:paraId="7486DFF5" w14:textId="77777777" w:rsidR="00990FF6" w:rsidRDefault="00990FF6" w:rsidP="006B19DE">
            <w:pPr>
              <w:pStyle w:val="a9"/>
              <w:rPr>
                <w:rFonts w:eastAsia="宋体"/>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a9"/>
              <w:rPr>
                <w:rFonts w:eastAsia="Malgun Gothic"/>
                <w:bCs/>
                <w:lang w:eastAsia="ko-KR"/>
              </w:rPr>
            </w:pPr>
          </w:p>
        </w:tc>
        <w:tc>
          <w:tcPr>
            <w:tcW w:w="1231" w:type="dxa"/>
          </w:tcPr>
          <w:p w14:paraId="21C0ABD8" w14:textId="77777777" w:rsidR="00990FF6" w:rsidRDefault="00990FF6" w:rsidP="006B19DE">
            <w:pPr>
              <w:pStyle w:val="a9"/>
              <w:rPr>
                <w:rFonts w:eastAsia="宋体"/>
                <w:lang w:val="en-US"/>
              </w:rPr>
            </w:pPr>
          </w:p>
        </w:tc>
        <w:tc>
          <w:tcPr>
            <w:tcW w:w="6476" w:type="dxa"/>
          </w:tcPr>
          <w:p w14:paraId="778D355D" w14:textId="77777777" w:rsidR="00990FF6" w:rsidRDefault="00990FF6" w:rsidP="006B19DE">
            <w:pPr>
              <w:pStyle w:val="a9"/>
              <w:rPr>
                <w:rFonts w:eastAsia="宋体"/>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a9"/>
              <w:rPr>
                <w:rFonts w:eastAsia="等线"/>
                <w:bCs/>
                <w:lang w:val="en-US"/>
              </w:rPr>
            </w:pPr>
          </w:p>
        </w:tc>
        <w:tc>
          <w:tcPr>
            <w:tcW w:w="1231" w:type="dxa"/>
          </w:tcPr>
          <w:p w14:paraId="6C3B9C3C" w14:textId="77777777" w:rsidR="00990FF6" w:rsidRDefault="00990FF6" w:rsidP="006B19DE">
            <w:pPr>
              <w:pStyle w:val="a9"/>
              <w:rPr>
                <w:rFonts w:eastAsia="宋体"/>
                <w:lang w:val="en-US"/>
              </w:rPr>
            </w:pPr>
          </w:p>
        </w:tc>
        <w:tc>
          <w:tcPr>
            <w:tcW w:w="6476" w:type="dxa"/>
          </w:tcPr>
          <w:p w14:paraId="45E58ECD" w14:textId="77777777" w:rsidR="00990FF6" w:rsidRDefault="00990FF6" w:rsidP="006B19DE">
            <w:pPr>
              <w:pStyle w:val="a9"/>
              <w:rPr>
                <w:rFonts w:eastAsia="宋体"/>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a9"/>
              <w:rPr>
                <w:rFonts w:eastAsia="Malgun Gothic"/>
                <w:bCs/>
                <w:lang w:eastAsia="ko-KR"/>
              </w:rPr>
            </w:pPr>
          </w:p>
        </w:tc>
        <w:tc>
          <w:tcPr>
            <w:tcW w:w="1231" w:type="dxa"/>
          </w:tcPr>
          <w:p w14:paraId="1143D400" w14:textId="77777777" w:rsidR="00990FF6" w:rsidRDefault="00990FF6" w:rsidP="006B19DE">
            <w:pPr>
              <w:pStyle w:val="a9"/>
              <w:rPr>
                <w:rFonts w:eastAsia="宋体"/>
                <w:lang w:val="en-US"/>
              </w:rPr>
            </w:pPr>
          </w:p>
        </w:tc>
        <w:tc>
          <w:tcPr>
            <w:tcW w:w="6476" w:type="dxa"/>
          </w:tcPr>
          <w:p w14:paraId="7228B5C0" w14:textId="77777777" w:rsidR="00990FF6" w:rsidRDefault="00990FF6" w:rsidP="006B19DE">
            <w:pPr>
              <w:pStyle w:val="a9"/>
              <w:rPr>
                <w:rFonts w:eastAsia="宋体"/>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a9"/>
              <w:rPr>
                <w:rFonts w:eastAsia="Malgun Gothic"/>
                <w:bCs/>
                <w:lang w:val="en-US" w:eastAsia="ko-KR"/>
              </w:rPr>
            </w:pPr>
          </w:p>
        </w:tc>
        <w:tc>
          <w:tcPr>
            <w:tcW w:w="1231" w:type="dxa"/>
          </w:tcPr>
          <w:p w14:paraId="0605CC32" w14:textId="77777777" w:rsidR="00990FF6" w:rsidRPr="00740F90" w:rsidRDefault="00990FF6" w:rsidP="006B19DE">
            <w:pPr>
              <w:pStyle w:val="a9"/>
              <w:rPr>
                <w:rFonts w:eastAsia="Malgun Gothic"/>
                <w:lang w:val="en-US" w:eastAsia="ko-KR"/>
              </w:rPr>
            </w:pPr>
          </w:p>
        </w:tc>
        <w:tc>
          <w:tcPr>
            <w:tcW w:w="6476" w:type="dxa"/>
          </w:tcPr>
          <w:p w14:paraId="27773FB4" w14:textId="77777777" w:rsidR="00990FF6" w:rsidRDefault="00990FF6" w:rsidP="006B19DE">
            <w:pPr>
              <w:pStyle w:val="a9"/>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a9"/>
              <w:rPr>
                <w:rFonts w:eastAsia="Malgun Gothic"/>
                <w:bCs/>
                <w:lang w:val="en-US" w:eastAsia="ko-KR"/>
              </w:rPr>
            </w:pPr>
          </w:p>
        </w:tc>
        <w:tc>
          <w:tcPr>
            <w:tcW w:w="1231" w:type="dxa"/>
          </w:tcPr>
          <w:p w14:paraId="18E39A17" w14:textId="77777777" w:rsidR="00990FF6" w:rsidRDefault="00990FF6" w:rsidP="006B19DE">
            <w:pPr>
              <w:pStyle w:val="a9"/>
              <w:rPr>
                <w:rFonts w:eastAsia="Malgun Gothic"/>
                <w:lang w:val="en-US" w:eastAsia="ko-KR"/>
              </w:rPr>
            </w:pPr>
          </w:p>
        </w:tc>
        <w:tc>
          <w:tcPr>
            <w:tcW w:w="6476" w:type="dxa"/>
          </w:tcPr>
          <w:p w14:paraId="6E9B32F4" w14:textId="77777777" w:rsidR="00990FF6" w:rsidRDefault="00990FF6" w:rsidP="006B19DE">
            <w:pPr>
              <w:pStyle w:val="a9"/>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a9"/>
              <w:rPr>
                <w:rFonts w:eastAsia="Yu Mincho"/>
                <w:bCs/>
                <w:lang w:val="en-US" w:eastAsia="ja-JP"/>
              </w:rPr>
            </w:pPr>
          </w:p>
        </w:tc>
        <w:tc>
          <w:tcPr>
            <w:tcW w:w="1231" w:type="dxa"/>
          </w:tcPr>
          <w:p w14:paraId="744B8429" w14:textId="77777777" w:rsidR="00990FF6" w:rsidRDefault="00990FF6" w:rsidP="006B19DE">
            <w:pPr>
              <w:pStyle w:val="a9"/>
              <w:rPr>
                <w:rFonts w:eastAsia="Yu Mincho"/>
                <w:lang w:val="en-US" w:eastAsia="ja-JP"/>
              </w:rPr>
            </w:pPr>
          </w:p>
        </w:tc>
        <w:tc>
          <w:tcPr>
            <w:tcW w:w="6476" w:type="dxa"/>
          </w:tcPr>
          <w:p w14:paraId="101A022C" w14:textId="77777777" w:rsidR="00990FF6" w:rsidRDefault="00990FF6" w:rsidP="006B19DE">
            <w:pPr>
              <w:pStyle w:val="a9"/>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a9"/>
              <w:rPr>
                <w:rFonts w:eastAsia="Yu Mincho"/>
                <w:bCs/>
                <w:lang w:val="en-US" w:eastAsia="ja-JP"/>
              </w:rPr>
            </w:pPr>
          </w:p>
        </w:tc>
        <w:tc>
          <w:tcPr>
            <w:tcW w:w="1231" w:type="dxa"/>
          </w:tcPr>
          <w:p w14:paraId="62F4CCEE" w14:textId="77777777" w:rsidR="00990FF6" w:rsidRDefault="00990FF6" w:rsidP="006B19DE">
            <w:pPr>
              <w:pStyle w:val="a9"/>
              <w:rPr>
                <w:rFonts w:eastAsia="Yu Mincho"/>
                <w:lang w:val="en-US" w:eastAsia="ja-JP"/>
              </w:rPr>
            </w:pPr>
          </w:p>
        </w:tc>
        <w:tc>
          <w:tcPr>
            <w:tcW w:w="6476" w:type="dxa"/>
          </w:tcPr>
          <w:p w14:paraId="6466BC65" w14:textId="77777777" w:rsidR="00990FF6" w:rsidRDefault="00990FF6" w:rsidP="006B19DE">
            <w:pPr>
              <w:pStyle w:val="a9"/>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13" w:name="_Toc10316122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17" w:type="dxa"/>
            <w:shd w:val="clear" w:color="auto" w:fill="A5A5A5" w:themeFill="accent3"/>
          </w:tcPr>
          <w:p w14:paraId="63E46384" w14:textId="77777777" w:rsidR="00990FF6" w:rsidRDefault="00990FF6" w:rsidP="006B19DE">
            <w:pPr>
              <w:pStyle w:val="a9"/>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a9"/>
              <w:tabs>
                <w:tab w:val="left" w:pos="1428"/>
              </w:tabs>
              <w:rPr>
                <w:rFonts w:eastAsia="等线"/>
                <w:bCs/>
                <w:sz w:val="20"/>
                <w:szCs w:val="20"/>
                <w:lang w:val="en-US"/>
              </w:rPr>
            </w:pPr>
            <w:r>
              <w:rPr>
                <w:rFonts w:eastAsia="等线"/>
                <w:bCs/>
                <w:sz w:val="20"/>
                <w:szCs w:val="20"/>
                <w:lang w:val="en-US"/>
              </w:rPr>
              <w:tab/>
              <w:t>Intel</w:t>
            </w:r>
          </w:p>
        </w:tc>
        <w:tc>
          <w:tcPr>
            <w:tcW w:w="1217" w:type="dxa"/>
          </w:tcPr>
          <w:p w14:paraId="71B91485" w14:textId="0453462D" w:rsidR="00990FF6" w:rsidRPr="004F6352" w:rsidRDefault="00AF7A67" w:rsidP="006B19DE">
            <w:pPr>
              <w:pStyle w:val="a9"/>
              <w:rPr>
                <w:rFonts w:eastAsia="宋体"/>
                <w:lang w:val="en-US"/>
              </w:rPr>
            </w:pPr>
            <w:r>
              <w:rPr>
                <w:rFonts w:eastAsia="宋体"/>
                <w:lang w:val="en-US"/>
              </w:rPr>
              <w:t>No</w:t>
            </w:r>
          </w:p>
        </w:tc>
        <w:tc>
          <w:tcPr>
            <w:tcW w:w="6258" w:type="dxa"/>
          </w:tcPr>
          <w:p w14:paraId="64553909" w14:textId="09E98B61" w:rsidR="00990FF6" w:rsidRPr="004F6352" w:rsidRDefault="00AF7A67" w:rsidP="006B19DE">
            <w:pPr>
              <w:pStyle w:val="a9"/>
              <w:jc w:val="left"/>
              <w:rPr>
                <w:rFonts w:eastAsia="宋体"/>
                <w:lang w:val="en-US"/>
              </w:rPr>
            </w:pPr>
            <w:r>
              <w:rPr>
                <w:rFonts w:eastAsia="宋体"/>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a9"/>
              <w:rPr>
                <w:rFonts w:eastAsia="宋体"/>
                <w:lang w:val="en-US"/>
              </w:rPr>
            </w:pPr>
            <w:r>
              <w:rPr>
                <w:rFonts w:eastAsia="宋体" w:hint="eastAsia"/>
                <w:lang w:val="en-US"/>
              </w:rPr>
              <w:t>N</w:t>
            </w:r>
            <w:r>
              <w:rPr>
                <w:rFonts w:eastAsia="宋体"/>
                <w:lang w:val="en-US"/>
              </w:rPr>
              <w:t>o</w:t>
            </w:r>
          </w:p>
        </w:tc>
        <w:tc>
          <w:tcPr>
            <w:tcW w:w="6258" w:type="dxa"/>
          </w:tcPr>
          <w:p w14:paraId="2397E1CA" w14:textId="66711C10" w:rsidR="00132F55" w:rsidRPr="004F6352" w:rsidRDefault="00132F55" w:rsidP="00132F55">
            <w:pPr>
              <w:pStyle w:val="a9"/>
              <w:rPr>
                <w:rFonts w:eastAsia="宋体"/>
                <w:lang w:val="en-US"/>
              </w:rPr>
            </w:pPr>
            <w:r>
              <w:rPr>
                <w:rFonts w:eastAsia="宋体" w:hint="eastAsia"/>
                <w:lang w:val="en-US"/>
              </w:rPr>
              <w:t>D</w:t>
            </w:r>
            <w:r>
              <w:rPr>
                <w:rFonts w:eastAsia="宋体"/>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17" w:type="dxa"/>
          </w:tcPr>
          <w:p w14:paraId="6781A1EF" w14:textId="0EA46C39" w:rsidR="00456D79" w:rsidRPr="004F6352" w:rsidRDefault="00456D79" w:rsidP="00456D79">
            <w:pPr>
              <w:pStyle w:val="a9"/>
              <w:rPr>
                <w:rFonts w:eastAsia="宋体"/>
                <w:lang w:val="en-US"/>
              </w:rPr>
            </w:pPr>
            <w:r>
              <w:rPr>
                <w:rFonts w:eastAsia="宋体"/>
                <w:lang w:val="en-US" w:eastAsia="en-US"/>
              </w:rPr>
              <w:t>Yes</w:t>
            </w:r>
          </w:p>
        </w:tc>
        <w:tc>
          <w:tcPr>
            <w:tcW w:w="6258" w:type="dxa"/>
          </w:tcPr>
          <w:p w14:paraId="54D87430" w14:textId="77777777" w:rsidR="00456D79" w:rsidRDefault="00456D79" w:rsidP="00456D79">
            <w:pPr>
              <w:pStyle w:val="a9"/>
              <w:rPr>
                <w:rFonts w:eastAsia="宋体"/>
                <w:lang w:val="en-US" w:eastAsia="en-US"/>
              </w:rPr>
            </w:pPr>
            <w:r>
              <w:rPr>
                <w:rFonts w:eastAsia="宋体"/>
                <w:lang w:val="en-US" w:eastAsia="en-US"/>
              </w:rPr>
              <w:t xml:space="preserve">No strong view. </w:t>
            </w:r>
          </w:p>
          <w:p w14:paraId="732E3453" w14:textId="0EEE3918" w:rsidR="00456D79" w:rsidRPr="004F6352" w:rsidRDefault="00456D79" w:rsidP="00456D79">
            <w:pPr>
              <w:pStyle w:val="a9"/>
              <w:rPr>
                <w:rFonts w:eastAsia="宋体"/>
                <w:lang w:val="en-US"/>
              </w:rPr>
            </w:pPr>
            <w:r>
              <w:rPr>
                <w:rFonts w:eastAsia="宋体"/>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01E38AAB" w:rsidR="00990FF6" w:rsidRPr="008F15AA" w:rsidRDefault="008F15AA" w:rsidP="008F15AA">
            <w:pPr>
              <w:pStyle w:val="a9"/>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17" w:type="dxa"/>
          </w:tcPr>
          <w:p w14:paraId="7B92A40E" w14:textId="4C5F5A3D" w:rsidR="00990FF6" w:rsidRPr="004F6352" w:rsidRDefault="008F15AA" w:rsidP="006B19DE">
            <w:pPr>
              <w:pStyle w:val="a9"/>
              <w:rPr>
                <w:rFonts w:eastAsia="宋体"/>
                <w:lang w:val="en-US"/>
              </w:rPr>
            </w:pPr>
            <w:r>
              <w:rPr>
                <w:rFonts w:eastAsia="宋体" w:hint="eastAsia"/>
                <w:lang w:val="en-US"/>
              </w:rPr>
              <w:t>Y</w:t>
            </w:r>
            <w:r>
              <w:rPr>
                <w:rFonts w:eastAsia="宋体"/>
                <w:lang w:val="en-US"/>
              </w:rPr>
              <w:t>es</w:t>
            </w:r>
          </w:p>
        </w:tc>
        <w:tc>
          <w:tcPr>
            <w:tcW w:w="6258" w:type="dxa"/>
          </w:tcPr>
          <w:p w14:paraId="43ACADBD" w14:textId="283E126F" w:rsidR="00990FF6" w:rsidRPr="004F6352" w:rsidRDefault="008F15AA" w:rsidP="006B19DE">
            <w:pPr>
              <w:pStyle w:val="a9"/>
              <w:rPr>
                <w:rFonts w:eastAsia="宋体"/>
                <w:lang w:val="en-US"/>
              </w:rPr>
            </w:pPr>
            <w:r>
              <w:rPr>
                <w:rFonts w:eastAsia="宋体" w:hint="eastAsia"/>
                <w:lang w:val="en-US"/>
              </w:rPr>
              <w:t>T</w:t>
            </w:r>
            <w:r>
              <w:rPr>
                <w:rFonts w:eastAsia="宋体"/>
                <w:lang w:val="en-US"/>
              </w:rPr>
              <w:t>he change is correct.</w:t>
            </w:r>
          </w:p>
        </w:tc>
      </w:tr>
      <w:tr w:rsidR="00263885" w:rsidRPr="004F6352" w14:paraId="1ECD2353" w14:textId="77777777" w:rsidTr="00132F55">
        <w:trPr>
          <w:jc w:val="center"/>
        </w:trPr>
        <w:tc>
          <w:tcPr>
            <w:tcW w:w="2023" w:type="dxa"/>
          </w:tcPr>
          <w:p w14:paraId="46379931" w14:textId="68B814E2" w:rsidR="00263885" w:rsidRPr="001700CF" w:rsidRDefault="00263885" w:rsidP="00263885">
            <w:pPr>
              <w:pStyle w:val="a9"/>
              <w:rPr>
                <w:rFonts w:eastAsia="等线"/>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17" w:type="dxa"/>
          </w:tcPr>
          <w:p w14:paraId="5DFCB927" w14:textId="7906066D" w:rsidR="00263885" w:rsidRPr="001700CF" w:rsidRDefault="00263885" w:rsidP="00263885">
            <w:pPr>
              <w:pStyle w:val="a9"/>
              <w:rPr>
                <w:rFonts w:eastAsia="宋体"/>
                <w:sz w:val="20"/>
                <w:szCs w:val="20"/>
                <w:lang w:val="en-US"/>
              </w:rPr>
            </w:pPr>
            <w:r>
              <w:rPr>
                <w:rFonts w:eastAsia="宋体" w:hint="eastAsia"/>
                <w:lang w:val="en-US"/>
              </w:rPr>
              <w:t>Y</w:t>
            </w:r>
            <w:r>
              <w:rPr>
                <w:rFonts w:eastAsia="宋体"/>
                <w:lang w:val="en-US"/>
              </w:rPr>
              <w:t>es</w:t>
            </w:r>
          </w:p>
        </w:tc>
        <w:tc>
          <w:tcPr>
            <w:tcW w:w="6258" w:type="dxa"/>
          </w:tcPr>
          <w:p w14:paraId="77318C1D" w14:textId="77777777" w:rsidR="00263885" w:rsidRDefault="00263885" w:rsidP="00263885">
            <w:pPr>
              <w:pStyle w:val="TAL"/>
              <w:rPr>
                <w:rFonts w:eastAsia="宋体"/>
                <w:sz w:val="22"/>
                <w:lang w:val="en-US" w:eastAsia="zh-CN"/>
              </w:rPr>
            </w:pPr>
            <w:r>
              <w:rPr>
                <w:rFonts w:eastAsia="宋体"/>
                <w:sz w:val="22"/>
                <w:lang w:val="en-US" w:eastAsia="zh-CN"/>
              </w:rPr>
              <w:t xml:space="preserve">Agree with the proposed change in RIL </w:t>
            </w:r>
            <w:r w:rsidRPr="00A01985">
              <w:rPr>
                <w:rFonts w:eastAsia="宋体"/>
                <w:sz w:val="22"/>
                <w:lang w:val="en-US" w:eastAsia="zh-CN"/>
              </w:rPr>
              <w:t>FW001</w:t>
            </w:r>
            <w:r>
              <w:rPr>
                <w:rFonts w:eastAsia="宋体"/>
                <w:sz w:val="22"/>
                <w:lang w:val="en-US" w:eastAsia="zh-CN"/>
              </w:rPr>
              <w:t>.</w:t>
            </w:r>
          </w:p>
          <w:p w14:paraId="42D932F0" w14:textId="77777777" w:rsidR="00263885" w:rsidRPr="00E57EDE" w:rsidRDefault="00263885" w:rsidP="00263885">
            <w:pPr>
              <w:pStyle w:val="TAL"/>
              <w:rPr>
                <w:rFonts w:eastAsia="宋体"/>
                <w:sz w:val="22"/>
                <w:lang w:val="en-US" w:eastAsia="zh-CN"/>
              </w:rPr>
            </w:pPr>
            <w:r w:rsidRPr="00E57EDE">
              <w:rPr>
                <w:rFonts w:eastAsia="宋体"/>
                <w:sz w:val="22"/>
                <w:lang w:val="en-US" w:eastAsia="zh-CN"/>
              </w:rPr>
              <w:t>Separate fields (i.e. cellEdgeEvaluation</w:t>
            </w:r>
            <w:r>
              <w:rPr>
                <w:rFonts w:eastAsia="宋体"/>
                <w:sz w:val="22"/>
                <w:lang w:val="en-US" w:eastAsia="zh-CN"/>
              </w:rPr>
              <w:t xml:space="preserve"> and </w:t>
            </w:r>
            <w:r w:rsidRPr="00E57EDE">
              <w:rPr>
                <w:rFonts w:eastAsia="宋体"/>
                <w:sz w:val="22"/>
                <w:lang w:val="en-US" w:eastAsia="zh-CN"/>
              </w:rPr>
              <w:t>cellEdgeEvaluationWhileStationary</w:t>
            </w:r>
          </w:p>
          <w:p w14:paraId="4357EA87" w14:textId="21840B83" w:rsidR="00263885" w:rsidRDefault="00263885" w:rsidP="00263885">
            <w:pPr>
              <w:pStyle w:val="a9"/>
              <w:rPr>
                <w:rFonts w:eastAsia="宋体"/>
                <w:lang w:val="en-US"/>
              </w:rPr>
            </w:pPr>
            <w:r>
              <w:rPr>
                <w:rFonts w:eastAsia="宋体"/>
                <w:lang w:val="en-US"/>
              </w:rPr>
              <w:t xml:space="preserve">) are defined for R16 NACE and R17 NACE. Should not refer </w:t>
            </w:r>
            <w:r w:rsidRPr="00E57EDE">
              <w:rPr>
                <w:rFonts w:eastAsia="宋体"/>
                <w:lang w:val="en-US"/>
              </w:rPr>
              <w:t>cellEdgeEvaluation</w:t>
            </w:r>
            <w:r>
              <w:rPr>
                <w:rFonts w:eastAsia="宋体"/>
                <w:lang w:val="en-US"/>
              </w:rPr>
              <w:t xml:space="preserve"> to </w:t>
            </w:r>
            <w:r w:rsidRPr="00A01985">
              <w:rPr>
                <w:rFonts w:eastAsia="宋体"/>
                <w:lang w:val="en-US"/>
              </w:rPr>
              <w:t>clause 5.2.4.9.Y</w:t>
            </w:r>
          </w:p>
        </w:tc>
      </w:tr>
      <w:tr w:rsidR="00990FF6" w:rsidRPr="004F6352" w14:paraId="1384929D" w14:textId="77777777" w:rsidTr="00132F55">
        <w:trPr>
          <w:jc w:val="center"/>
        </w:trPr>
        <w:tc>
          <w:tcPr>
            <w:tcW w:w="2023" w:type="dxa"/>
          </w:tcPr>
          <w:p w14:paraId="3ED0D84E" w14:textId="77777777" w:rsidR="00990FF6" w:rsidRPr="001700CF" w:rsidRDefault="00990FF6" w:rsidP="006B19DE">
            <w:pPr>
              <w:pStyle w:val="a9"/>
              <w:rPr>
                <w:rFonts w:eastAsia="等线"/>
                <w:bCs/>
                <w:lang w:val="en-US"/>
              </w:rPr>
            </w:pPr>
          </w:p>
        </w:tc>
        <w:tc>
          <w:tcPr>
            <w:tcW w:w="1217" w:type="dxa"/>
          </w:tcPr>
          <w:p w14:paraId="6D07082B" w14:textId="77777777" w:rsidR="00990FF6" w:rsidRPr="001700CF" w:rsidRDefault="00990FF6" w:rsidP="006B19DE">
            <w:pPr>
              <w:pStyle w:val="a9"/>
              <w:rPr>
                <w:rFonts w:eastAsia="宋体"/>
                <w:lang w:val="en-US"/>
              </w:rPr>
            </w:pPr>
          </w:p>
        </w:tc>
        <w:tc>
          <w:tcPr>
            <w:tcW w:w="6258" w:type="dxa"/>
          </w:tcPr>
          <w:p w14:paraId="41D13FAC" w14:textId="77777777" w:rsidR="00990FF6" w:rsidRDefault="00990FF6" w:rsidP="006B19DE">
            <w:pPr>
              <w:pStyle w:val="a9"/>
              <w:rPr>
                <w:rFonts w:eastAsia="宋体"/>
              </w:rPr>
            </w:pPr>
          </w:p>
        </w:tc>
      </w:tr>
      <w:tr w:rsidR="00990FF6" w:rsidRPr="004F6352" w14:paraId="046589BD" w14:textId="77777777" w:rsidTr="00132F55">
        <w:trPr>
          <w:jc w:val="center"/>
        </w:trPr>
        <w:tc>
          <w:tcPr>
            <w:tcW w:w="2023" w:type="dxa"/>
          </w:tcPr>
          <w:p w14:paraId="5FF93E71" w14:textId="77777777" w:rsidR="00990FF6" w:rsidRDefault="00990FF6" w:rsidP="006B19DE">
            <w:pPr>
              <w:pStyle w:val="a9"/>
              <w:rPr>
                <w:rFonts w:eastAsiaTheme="minorEastAsia"/>
                <w:bCs/>
                <w:lang w:val="en-US" w:eastAsia="ja-JP"/>
              </w:rPr>
            </w:pPr>
          </w:p>
        </w:tc>
        <w:tc>
          <w:tcPr>
            <w:tcW w:w="1217" w:type="dxa"/>
          </w:tcPr>
          <w:p w14:paraId="77DD51BC" w14:textId="77777777" w:rsidR="00990FF6" w:rsidRDefault="00990FF6" w:rsidP="006B19DE">
            <w:pPr>
              <w:pStyle w:val="a9"/>
              <w:rPr>
                <w:rFonts w:eastAsiaTheme="minorEastAsia"/>
                <w:lang w:val="en-US" w:eastAsia="ja-JP"/>
              </w:rPr>
            </w:pPr>
          </w:p>
        </w:tc>
        <w:tc>
          <w:tcPr>
            <w:tcW w:w="6258" w:type="dxa"/>
          </w:tcPr>
          <w:p w14:paraId="00958D97" w14:textId="77777777" w:rsidR="00990FF6" w:rsidRPr="00693E6E" w:rsidRDefault="00990FF6" w:rsidP="006B19DE">
            <w:pPr>
              <w:pStyle w:val="a9"/>
              <w:rPr>
                <w:rFonts w:eastAsiaTheme="minorEastAsia" w:cs="Arial"/>
                <w:bCs/>
              </w:rPr>
            </w:pPr>
          </w:p>
        </w:tc>
      </w:tr>
      <w:tr w:rsidR="00990FF6" w:rsidRPr="004F6352" w14:paraId="3A667FF0" w14:textId="77777777" w:rsidTr="00132F55">
        <w:trPr>
          <w:jc w:val="center"/>
        </w:trPr>
        <w:tc>
          <w:tcPr>
            <w:tcW w:w="2023" w:type="dxa"/>
          </w:tcPr>
          <w:p w14:paraId="4661CDC2" w14:textId="77777777" w:rsidR="00990FF6" w:rsidRDefault="00990FF6" w:rsidP="006B19DE">
            <w:pPr>
              <w:pStyle w:val="a9"/>
              <w:rPr>
                <w:rFonts w:eastAsia="等线"/>
                <w:bCs/>
                <w:lang w:val="en-US"/>
              </w:rPr>
            </w:pPr>
          </w:p>
        </w:tc>
        <w:tc>
          <w:tcPr>
            <w:tcW w:w="1217" w:type="dxa"/>
          </w:tcPr>
          <w:p w14:paraId="311F765C" w14:textId="77777777" w:rsidR="00990FF6" w:rsidRDefault="00990FF6" w:rsidP="006B19DE">
            <w:pPr>
              <w:pStyle w:val="a9"/>
              <w:rPr>
                <w:rFonts w:eastAsia="宋体"/>
                <w:lang w:val="en-US"/>
              </w:rPr>
            </w:pPr>
          </w:p>
        </w:tc>
        <w:tc>
          <w:tcPr>
            <w:tcW w:w="6258" w:type="dxa"/>
          </w:tcPr>
          <w:p w14:paraId="1F0C6AB6" w14:textId="77777777" w:rsidR="00990FF6" w:rsidRDefault="00990FF6" w:rsidP="006B19DE">
            <w:pPr>
              <w:pStyle w:val="a9"/>
              <w:rPr>
                <w:rFonts w:eastAsia="宋体"/>
                <w:lang w:val="en-US"/>
              </w:rPr>
            </w:pPr>
          </w:p>
        </w:tc>
      </w:tr>
      <w:tr w:rsidR="00990FF6" w:rsidRPr="004F6352" w14:paraId="092A2932" w14:textId="77777777" w:rsidTr="00132F55">
        <w:trPr>
          <w:jc w:val="center"/>
        </w:trPr>
        <w:tc>
          <w:tcPr>
            <w:tcW w:w="2023" w:type="dxa"/>
          </w:tcPr>
          <w:p w14:paraId="09470065" w14:textId="77777777" w:rsidR="00990FF6" w:rsidRDefault="00990FF6" w:rsidP="006B19DE">
            <w:pPr>
              <w:pStyle w:val="a9"/>
              <w:rPr>
                <w:rFonts w:eastAsia="等线"/>
                <w:bCs/>
                <w:lang w:val="en-US"/>
              </w:rPr>
            </w:pPr>
          </w:p>
        </w:tc>
        <w:tc>
          <w:tcPr>
            <w:tcW w:w="1217" w:type="dxa"/>
          </w:tcPr>
          <w:p w14:paraId="03E6CCE1" w14:textId="77777777" w:rsidR="00990FF6" w:rsidRDefault="00990FF6" w:rsidP="006B19DE">
            <w:pPr>
              <w:pStyle w:val="a9"/>
              <w:rPr>
                <w:rFonts w:eastAsia="宋体"/>
                <w:lang w:val="en-US"/>
              </w:rPr>
            </w:pPr>
          </w:p>
        </w:tc>
        <w:tc>
          <w:tcPr>
            <w:tcW w:w="6258" w:type="dxa"/>
          </w:tcPr>
          <w:p w14:paraId="484E9154" w14:textId="77777777" w:rsidR="00990FF6" w:rsidRDefault="00990FF6" w:rsidP="006B19DE">
            <w:pPr>
              <w:pStyle w:val="a9"/>
              <w:rPr>
                <w:rFonts w:eastAsia="宋体"/>
                <w:lang w:val="en-US"/>
              </w:rPr>
            </w:pPr>
          </w:p>
        </w:tc>
      </w:tr>
      <w:tr w:rsidR="00990FF6" w:rsidRPr="004F6352" w14:paraId="05AACF4C" w14:textId="77777777" w:rsidTr="00132F55">
        <w:trPr>
          <w:jc w:val="center"/>
        </w:trPr>
        <w:tc>
          <w:tcPr>
            <w:tcW w:w="2023" w:type="dxa"/>
          </w:tcPr>
          <w:p w14:paraId="317B294C" w14:textId="77777777" w:rsidR="00990FF6" w:rsidRDefault="00990FF6" w:rsidP="006B19DE">
            <w:pPr>
              <w:pStyle w:val="a9"/>
              <w:rPr>
                <w:rFonts w:eastAsia="Malgun Gothic"/>
                <w:bCs/>
                <w:lang w:eastAsia="ko-KR"/>
              </w:rPr>
            </w:pPr>
          </w:p>
        </w:tc>
        <w:tc>
          <w:tcPr>
            <w:tcW w:w="1217" w:type="dxa"/>
          </w:tcPr>
          <w:p w14:paraId="5CEC230C" w14:textId="77777777" w:rsidR="00990FF6" w:rsidRDefault="00990FF6" w:rsidP="006B19DE">
            <w:pPr>
              <w:pStyle w:val="a9"/>
              <w:rPr>
                <w:rFonts w:eastAsia="宋体"/>
                <w:lang w:val="en-US"/>
              </w:rPr>
            </w:pPr>
          </w:p>
        </w:tc>
        <w:tc>
          <w:tcPr>
            <w:tcW w:w="6258" w:type="dxa"/>
          </w:tcPr>
          <w:p w14:paraId="6A09666A" w14:textId="77777777" w:rsidR="00990FF6" w:rsidRDefault="00990FF6" w:rsidP="006B19DE">
            <w:pPr>
              <w:pStyle w:val="a9"/>
              <w:rPr>
                <w:rFonts w:eastAsia="宋体"/>
                <w:lang w:val="en-US"/>
              </w:rPr>
            </w:pPr>
          </w:p>
        </w:tc>
      </w:tr>
      <w:tr w:rsidR="00990FF6" w:rsidRPr="00A46370" w14:paraId="7D44D6B5" w14:textId="77777777" w:rsidTr="00132F55">
        <w:tblPrEx>
          <w:jc w:val="left"/>
        </w:tblPrEx>
        <w:tc>
          <w:tcPr>
            <w:tcW w:w="2023" w:type="dxa"/>
          </w:tcPr>
          <w:p w14:paraId="04DF4179" w14:textId="77777777" w:rsidR="00990FF6" w:rsidRDefault="00990FF6" w:rsidP="006B19DE">
            <w:pPr>
              <w:pStyle w:val="a9"/>
              <w:rPr>
                <w:rFonts w:eastAsia="等线"/>
                <w:bCs/>
                <w:lang w:val="en-US"/>
              </w:rPr>
            </w:pPr>
          </w:p>
        </w:tc>
        <w:tc>
          <w:tcPr>
            <w:tcW w:w="1217" w:type="dxa"/>
          </w:tcPr>
          <w:p w14:paraId="03DF6E8A" w14:textId="77777777" w:rsidR="00990FF6" w:rsidRDefault="00990FF6" w:rsidP="006B19DE">
            <w:pPr>
              <w:pStyle w:val="a9"/>
              <w:rPr>
                <w:rFonts w:eastAsia="宋体"/>
                <w:lang w:val="en-US"/>
              </w:rPr>
            </w:pPr>
          </w:p>
        </w:tc>
        <w:tc>
          <w:tcPr>
            <w:tcW w:w="6258" w:type="dxa"/>
          </w:tcPr>
          <w:p w14:paraId="2DA064B9" w14:textId="77777777" w:rsidR="00990FF6" w:rsidRDefault="00990FF6" w:rsidP="006B19DE">
            <w:pPr>
              <w:pStyle w:val="a9"/>
              <w:rPr>
                <w:rFonts w:eastAsia="宋体"/>
                <w:lang w:val="en-US"/>
              </w:rPr>
            </w:pPr>
          </w:p>
        </w:tc>
      </w:tr>
      <w:tr w:rsidR="00990FF6" w:rsidRPr="00A46370" w14:paraId="01135D0F" w14:textId="77777777" w:rsidTr="00132F55">
        <w:tblPrEx>
          <w:jc w:val="left"/>
        </w:tblPrEx>
        <w:tc>
          <w:tcPr>
            <w:tcW w:w="2023" w:type="dxa"/>
          </w:tcPr>
          <w:p w14:paraId="54EDE539" w14:textId="77777777" w:rsidR="00990FF6" w:rsidRDefault="00990FF6" w:rsidP="006B19DE">
            <w:pPr>
              <w:pStyle w:val="a9"/>
              <w:rPr>
                <w:rFonts w:eastAsia="Malgun Gothic"/>
                <w:bCs/>
                <w:lang w:eastAsia="ko-KR"/>
              </w:rPr>
            </w:pPr>
          </w:p>
        </w:tc>
        <w:tc>
          <w:tcPr>
            <w:tcW w:w="1217" w:type="dxa"/>
          </w:tcPr>
          <w:p w14:paraId="457FA522" w14:textId="77777777" w:rsidR="00990FF6" w:rsidRDefault="00990FF6" w:rsidP="006B19DE">
            <w:pPr>
              <w:pStyle w:val="a9"/>
              <w:rPr>
                <w:rFonts w:eastAsia="宋体"/>
                <w:lang w:val="en-US"/>
              </w:rPr>
            </w:pPr>
          </w:p>
        </w:tc>
        <w:tc>
          <w:tcPr>
            <w:tcW w:w="6258" w:type="dxa"/>
          </w:tcPr>
          <w:p w14:paraId="4CEED2A2" w14:textId="77777777" w:rsidR="00990FF6" w:rsidRDefault="00990FF6" w:rsidP="006B19DE">
            <w:pPr>
              <w:pStyle w:val="a9"/>
              <w:rPr>
                <w:rFonts w:eastAsia="宋体"/>
                <w:lang w:val="en-US"/>
              </w:rPr>
            </w:pPr>
          </w:p>
        </w:tc>
      </w:tr>
      <w:tr w:rsidR="00990FF6" w:rsidRPr="00A46370" w14:paraId="631A4F41" w14:textId="77777777" w:rsidTr="00132F55">
        <w:tblPrEx>
          <w:jc w:val="left"/>
        </w:tblPrEx>
        <w:tc>
          <w:tcPr>
            <w:tcW w:w="2023" w:type="dxa"/>
          </w:tcPr>
          <w:p w14:paraId="5EE5B182" w14:textId="77777777" w:rsidR="00990FF6" w:rsidRPr="00740F90" w:rsidRDefault="00990FF6" w:rsidP="006B19DE">
            <w:pPr>
              <w:pStyle w:val="a9"/>
              <w:rPr>
                <w:rFonts w:eastAsia="Malgun Gothic"/>
                <w:bCs/>
                <w:lang w:val="en-US" w:eastAsia="ko-KR"/>
              </w:rPr>
            </w:pPr>
          </w:p>
        </w:tc>
        <w:tc>
          <w:tcPr>
            <w:tcW w:w="1217" w:type="dxa"/>
          </w:tcPr>
          <w:p w14:paraId="2CD7B6C0" w14:textId="77777777" w:rsidR="00990FF6" w:rsidRPr="00740F90" w:rsidRDefault="00990FF6" w:rsidP="006B19DE">
            <w:pPr>
              <w:pStyle w:val="a9"/>
              <w:rPr>
                <w:rFonts w:eastAsia="Malgun Gothic"/>
                <w:lang w:val="en-US" w:eastAsia="ko-KR"/>
              </w:rPr>
            </w:pPr>
          </w:p>
        </w:tc>
        <w:tc>
          <w:tcPr>
            <w:tcW w:w="6258" w:type="dxa"/>
          </w:tcPr>
          <w:p w14:paraId="6A8A9F9E" w14:textId="77777777" w:rsidR="00990FF6" w:rsidRDefault="00990FF6" w:rsidP="006B19DE">
            <w:pPr>
              <w:pStyle w:val="a9"/>
              <w:rPr>
                <w:rFonts w:eastAsia="Yu Mincho" w:cs="Arial"/>
                <w:bCs/>
                <w:lang w:eastAsia="ja-JP"/>
              </w:rPr>
            </w:pPr>
          </w:p>
        </w:tc>
      </w:tr>
      <w:tr w:rsidR="00990FF6" w:rsidRPr="00A46370" w14:paraId="76E1D34B" w14:textId="77777777" w:rsidTr="00132F55">
        <w:tblPrEx>
          <w:jc w:val="left"/>
        </w:tblPrEx>
        <w:tc>
          <w:tcPr>
            <w:tcW w:w="2023" w:type="dxa"/>
          </w:tcPr>
          <w:p w14:paraId="035F6F2C" w14:textId="77777777" w:rsidR="00990FF6" w:rsidRDefault="00990FF6" w:rsidP="006B19DE">
            <w:pPr>
              <w:pStyle w:val="a9"/>
              <w:rPr>
                <w:rFonts w:eastAsia="Malgun Gothic"/>
                <w:bCs/>
                <w:lang w:val="en-US" w:eastAsia="ko-KR"/>
              </w:rPr>
            </w:pPr>
          </w:p>
        </w:tc>
        <w:tc>
          <w:tcPr>
            <w:tcW w:w="1217" w:type="dxa"/>
          </w:tcPr>
          <w:p w14:paraId="7F389670" w14:textId="77777777" w:rsidR="00990FF6" w:rsidRDefault="00990FF6" w:rsidP="006B19DE">
            <w:pPr>
              <w:pStyle w:val="a9"/>
              <w:rPr>
                <w:rFonts w:eastAsia="Malgun Gothic"/>
                <w:lang w:val="en-US" w:eastAsia="ko-KR"/>
              </w:rPr>
            </w:pPr>
          </w:p>
        </w:tc>
        <w:tc>
          <w:tcPr>
            <w:tcW w:w="6258" w:type="dxa"/>
          </w:tcPr>
          <w:p w14:paraId="38F05461" w14:textId="77777777" w:rsidR="00990FF6" w:rsidRDefault="00990FF6" w:rsidP="006B19DE">
            <w:pPr>
              <w:pStyle w:val="a9"/>
              <w:rPr>
                <w:rFonts w:eastAsia="Yu Mincho" w:cs="Arial"/>
                <w:bCs/>
                <w:lang w:eastAsia="ja-JP"/>
              </w:rPr>
            </w:pPr>
          </w:p>
        </w:tc>
      </w:tr>
      <w:tr w:rsidR="00990FF6" w14:paraId="65E9BC64" w14:textId="77777777" w:rsidTr="00132F55">
        <w:tblPrEx>
          <w:jc w:val="left"/>
        </w:tblPrEx>
        <w:tc>
          <w:tcPr>
            <w:tcW w:w="2023" w:type="dxa"/>
          </w:tcPr>
          <w:p w14:paraId="5073DE14" w14:textId="77777777" w:rsidR="00990FF6" w:rsidRDefault="00990FF6" w:rsidP="006B19DE">
            <w:pPr>
              <w:pStyle w:val="a9"/>
              <w:rPr>
                <w:rFonts w:eastAsia="Yu Mincho"/>
                <w:bCs/>
                <w:lang w:val="en-US" w:eastAsia="ja-JP"/>
              </w:rPr>
            </w:pPr>
          </w:p>
        </w:tc>
        <w:tc>
          <w:tcPr>
            <w:tcW w:w="1217" w:type="dxa"/>
          </w:tcPr>
          <w:p w14:paraId="081B8C98" w14:textId="77777777" w:rsidR="00990FF6" w:rsidRDefault="00990FF6" w:rsidP="006B19DE">
            <w:pPr>
              <w:pStyle w:val="a9"/>
              <w:rPr>
                <w:rFonts w:eastAsia="Yu Mincho"/>
                <w:lang w:val="en-US" w:eastAsia="ja-JP"/>
              </w:rPr>
            </w:pPr>
          </w:p>
        </w:tc>
        <w:tc>
          <w:tcPr>
            <w:tcW w:w="6258" w:type="dxa"/>
          </w:tcPr>
          <w:p w14:paraId="23ED6934" w14:textId="77777777" w:rsidR="00990FF6" w:rsidRDefault="00990FF6" w:rsidP="006B19DE">
            <w:pPr>
              <w:pStyle w:val="a9"/>
              <w:rPr>
                <w:rFonts w:eastAsia="Yu Mincho" w:cs="Arial"/>
                <w:bCs/>
                <w:lang w:eastAsia="ja-JP"/>
              </w:rPr>
            </w:pPr>
          </w:p>
        </w:tc>
      </w:tr>
      <w:tr w:rsidR="00990FF6" w14:paraId="65667DD5" w14:textId="77777777" w:rsidTr="00132F55">
        <w:tblPrEx>
          <w:jc w:val="left"/>
        </w:tblPrEx>
        <w:tc>
          <w:tcPr>
            <w:tcW w:w="2023" w:type="dxa"/>
          </w:tcPr>
          <w:p w14:paraId="52ED33A0" w14:textId="77777777" w:rsidR="00990FF6" w:rsidRDefault="00990FF6" w:rsidP="006B19DE">
            <w:pPr>
              <w:pStyle w:val="a9"/>
              <w:rPr>
                <w:rFonts w:eastAsia="Yu Mincho"/>
                <w:bCs/>
                <w:lang w:val="en-US" w:eastAsia="ja-JP"/>
              </w:rPr>
            </w:pPr>
          </w:p>
        </w:tc>
        <w:tc>
          <w:tcPr>
            <w:tcW w:w="1217" w:type="dxa"/>
          </w:tcPr>
          <w:p w14:paraId="70E25F28" w14:textId="77777777" w:rsidR="00990FF6" w:rsidRDefault="00990FF6" w:rsidP="006B19DE">
            <w:pPr>
              <w:pStyle w:val="a9"/>
              <w:rPr>
                <w:rFonts w:eastAsia="Yu Mincho"/>
                <w:lang w:val="en-US" w:eastAsia="ja-JP"/>
              </w:rPr>
            </w:pPr>
          </w:p>
        </w:tc>
        <w:tc>
          <w:tcPr>
            <w:tcW w:w="6258" w:type="dxa"/>
          </w:tcPr>
          <w:p w14:paraId="37698029" w14:textId="77777777" w:rsidR="00990FF6" w:rsidRDefault="00990FF6" w:rsidP="006B19DE">
            <w:pPr>
              <w:pStyle w:val="a9"/>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4" w:name="_Toc10316122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a9"/>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a9"/>
              <w:rPr>
                <w:rFonts w:eastAsia="等线"/>
                <w:bCs/>
                <w:sz w:val="20"/>
                <w:szCs w:val="20"/>
                <w:lang w:val="en-US"/>
              </w:rPr>
            </w:pPr>
            <w:r>
              <w:rPr>
                <w:rFonts w:eastAsia="等线"/>
                <w:bCs/>
                <w:sz w:val="20"/>
                <w:szCs w:val="20"/>
                <w:lang w:val="en-US"/>
              </w:rPr>
              <w:t>Intel</w:t>
            </w:r>
          </w:p>
        </w:tc>
        <w:tc>
          <w:tcPr>
            <w:tcW w:w="1378" w:type="dxa"/>
          </w:tcPr>
          <w:p w14:paraId="39F4F497" w14:textId="2F46ACB7" w:rsidR="00990FF6" w:rsidRPr="004F6352" w:rsidRDefault="00D224CB" w:rsidP="006B19DE">
            <w:pPr>
              <w:pStyle w:val="a9"/>
              <w:rPr>
                <w:rFonts w:eastAsia="宋体"/>
                <w:lang w:val="en-US"/>
              </w:rPr>
            </w:pPr>
            <w:r>
              <w:rPr>
                <w:rFonts w:eastAsia="宋体"/>
                <w:lang w:val="en-US"/>
              </w:rPr>
              <w:t>No</w:t>
            </w:r>
          </w:p>
        </w:tc>
        <w:tc>
          <w:tcPr>
            <w:tcW w:w="6346" w:type="dxa"/>
          </w:tcPr>
          <w:p w14:paraId="0CD1296A" w14:textId="77777777" w:rsidR="00D224CB" w:rsidRPr="00D224CB" w:rsidRDefault="00D224CB" w:rsidP="00D224CB">
            <w:pPr>
              <w:pStyle w:val="a9"/>
              <w:rPr>
                <w:rFonts w:eastAsia="宋体"/>
                <w:lang w:val="en-US"/>
              </w:rPr>
            </w:pPr>
            <w:r w:rsidRPr="00D224CB">
              <w:rPr>
                <w:rFonts w:eastAsia="宋体"/>
                <w:lang w:val="en-US"/>
              </w:rPr>
              <w:t>S952 cell reselection priority</w:t>
            </w:r>
            <w:r w:rsidRPr="00D224CB">
              <w:rPr>
                <w:rFonts w:eastAsia="宋体"/>
                <w:lang w:val="en-US"/>
              </w:rPr>
              <w:tab/>
              <w:t>Cell level resele3ction priority for RedCap (1 rx, HDD)</w:t>
            </w:r>
          </w:p>
          <w:p w14:paraId="0558243E" w14:textId="4852E323" w:rsidR="00990FF6" w:rsidRPr="004F6352" w:rsidRDefault="00D224CB" w:rsidP="00D224CB">
            <w:pPr>
              <w:pStyle w:val="a9"/>
              <w:jc w:val="left"/>
              <w:rPr>
                <w:rFonts w:eastAsia="宋体"/>
                <w:lang w:val="en-US"/>
              </w:rPr>
            </w:pPr>
            <w:r w:rsidRPr="00D224CB">
              <w:rPr>
                <w:rFonts w:eastAsia="宋体"/>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a9"/>
              <w:rPr>
                <w:rFonts w:eastAsia="宋体"/>
                <w:lang w:val="en-US"/>
              </w:rPr>
            </w:pPr>
            <w:r>
              <w:rPr>
                <w:rFonts w:eastAsia="宋体"/>
                <w:lang w:val="en-US"/>
              </w:rPr>
              <w:t>Yes (Proponent)</w:t>
            </w:r>
          </w:p>
        </w:tc>
        <w:tc>
          <w:tcPr>
            <w:tcW w:w="6346" w:type="dxa"/>
          </w:tcPr>
          <w:p w14:paraId="214B4B5B" w14:textId="77777777" w:rsidR="003D3B4F" w:rsidRDefault="00675F6C" w:rsidP="00524B2B">
            <w:pPr>
              <w:pStyle w:val="a9"/>
              <w:rPr>
                <w:rFonts w:eastAsia="宋体"/>
                <w:lang w:val="en-US"/>
              </w:rPr>
            </w:pPr>
            <w:r>
              <w:rPr>
                <w:rFonts w:eastAsia="宋体"/>
                <w:lang w:val="en-US"/>
              </w:rPr>
              <w:t xml:space="preserve">Regardless of 1RX and HD-FDD issues, the legacy structure can be </w:t>
            </w:r>
            <w:r w:rsidR="00524B2B">
              <w:rPr>
                <w:rFonts w:eastAsia="宋体"/>
                <w:lang w:val="en-US"/>
              </w:rPr>
              <w:t>considered</w:t>
            </w:r>
            <w:r>
              <w:rPr>
                <w:rFonts w:eastAsia="宋体"/>
                <w:lang w:val="en-US"/>
              </w:rPr>
              <w:t xml:space="preserve"> for the RedCap itself.</w:t>
            </w:r>
          </w:p>
          <w:p w14:paraId="3B5D3D53" w14:textId="3F3D0FB8" w:rsidR="00990FF6" w:rsidRPr="004F6352" w:rsidRDefault="00675F6C" w:rsidP="003D3B4F">
            <w:pPr>
              <w:pStyle w:val="a9"/>
              <w:rPr>
                <w:rFonts w:eastAsia="宋体"/>
                <w:lang w:val="en-US"/>
              </w:rPr>
            </w:pPr>
            <w:r w:rsidRPr="00675F6C">
              <w:rPr>
                <w:rFonts w:eastAsia="宋体"/>
                <w:lang w:val="en-US"/>
              </w:rPr>
              <w:t xml:space="preserve">1RX and HD-FDD </w:t>
            </w:r>
            <w:r>
              <w:rPr>
                <w:rFonts w:eastAsia="宋体"/>
                <w:lang w:val="en-US"/>
              </w:rPr>
              <w:t xml:space="preserve">issues can be discussed together with SIB1 </w:t>
            </w:r>
            <w:r w:rsidR="003D3B4F">
              <w:rPr>
                <w:rFonts w:eastAsia="宋体"/>
                <w:lang w:val="en-US"/>
              </w:rPr>
              <w:t>indication (considering FD-FDD capability)</w:t>
            </w:r>
            <w:r>
              <w:rPr>
                <w:rFonts w:eastAsia="宋体"/>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a9"/>
              <w:rPr>
                <w:rFonts w:eastAsia="宋体"/>
                <w:lang w:val="en-US"/>
              </w:rPr>
            </w:pPr>
            <w:r>
              <w:rPr>
                <w:rFonts w:eastAsia="宋体" w:hint="eastAsia"/>
                <w:lang w:val="en-US"/>
              </w:rPr>
              <w:t>-</w:t>
            </w:r>
          </w:p>
        </w:tc>
        <w:tc>
          <w:tcPr>
            <w:tcW w:w="6346" w:type="dxa"/>
          </w:tcPr>
          <w:p w14:paraId="4AB704E6" w14:textId="77777777" w:rsidR="00132F55" w:rsidRDefault="00132F55" w:rsidP="00132F55">
            <w:pPr>
              <w:pStyle w:val="a9"/>
              <w:rPr>
                <w:rFonts w:eastAsia="宋体"/>
                <w:lang w:val="en-US"/>
              </w:rPr>
            </w:pPr>
            <w:r>
              <w:rPr>
                <w:rFonts w:eastAsia="宋体" w:hint="eastAsia"/>
                <w:lang w:val="en-US"/>
              </w:rPr>
              <w:t>S</w:t>
            </w:r>
            <w:r>
              <w:rPr>
                <w:rFonts w:eastAsia="宋体"/>
                <w:lang w:val="en-US"/>
              </w:rPr>
              <w:t>952: we have excluded this.</w:t>
            </w:r>
          </w:p>
          <w:p w14:paraId="6918C669" w14:textId="6A43D07B" w:rsidR="00132F55" w:rsidRPr="004F6352" w:rsidRDefault="00132F55" w:rsidP="00132F55">
            <w:pPr>
              <w:pStyle w:val="a9"/>
              <w:rPr>
                <w:rFonts w:eastAsia="宋体"/>
                <w:lang w:val="en-US"/>
              </w:rPr>
            </w:pPr>
            <w:r>
              <w:rPr>
                <w:rFonts w:eastAsia="宋体"/>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378" w:type="dxa"/>
          </w:tcPr>
          <w:p w14:paraId="5DE788F4" w14:textId="51786149" w:rsidR="00456D79" w:rsidRPr="004F6352" w:rsidRDefault="00456D79" w:rsidP="00456D79">
            <w:pPr>
              <w:pStyle w:val="a9"/>
              <w:rPr>
                <w:rFonts w:eastAsia="宋体"/>
                <w:lang w:val="en-US"/>
              </w:rPr>
            </w:pPr>
            <w:r>
              <w:rPr>
                <w:rFonts w:eastAsia="宋体"/>
                <w:lang w:val="en-US" w:eastAsia="en-US"/>
              </w:rPr>
              <w:t>Yes to H511/C271</w:t>
            </w:r>
          </w:p>
        </w:tc>
        <w:tc>
          <w:tcPr>
            <w:tcW w:w="6346" w:type="dxa"/>
          </w:tcPr>
          <w:p w14:paraId="123916CC" w14:textId="77777777" w:rsidR="00456D79" w:rsidRDefault="00456D79" w:rsidP="00456D79">
            <w:pPr>
              <w:pStyle w:val="a9"/>
              <w:rPr>
                <w:rFonts w:eastAsia="宋体"/>
                <w:lang w:val="en-US" w:eastAsia="en-US"/>
              </w:rPr>
            </w:pPr>
            <w:r>
              <w:rPr>
                <w:rFonts w:cs="Arial"/>
                <w:bCs/>
                <w:lang w:eastAsia="en-US"/>
              </w:rPr>
              <w:t>S952 seems to introduce new feature rather than correction.</w:t>
            </w:r>
          </w:p>
          <w:p w14:paraId="332C4B74" w14:textId="77777777" w:rsidR="00456D79" w:rsidRDefault="00456D79" w:rsidP="00456D79">
            <w:pPr>
              <w:pStyle w:val="a9"/>
              <w:rPr>
                <w:rFonts w:eastAsia="宋体"/>
                <w:lang w:val="en-US" w:eastAsia="en-US"/>
              </w:rPr>
            </w:pPr>
          </w:p>
          <w:p w14:paraId="45577596" w14:textId="77777777" w:rsidR="00456D79" w:rsidRDefault="00456D79" w:rsidP="00456D79">
            <w:pPr>
              <w:pStyle w:val="a9"/>
              <w:rPr>
                <w:lang w:eastAsia="en-US"/>
              </w:rPr>
            </w:pPr>
            <w:r>
              <w:rPr>
                <w:rFonts w:eastAsia="宋体"/>
                <w:lang w:val="en-US" w:eastAsia="en-US"/>
              </w:rPr>
              <w:t xml:space="preserve">We provide the TP to implement this, See </w:t>
            </w:r>
            <w:hyperlink r:id="rId35" w:tooltip="C:Data3GPPRAN2DocsR2-2206081.zip" w:history="1">
              <w:r>
                <w:rPr>
                  <w:rStyle w:val="af5"/>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a9"/>
              <w:rPr>
                <w:rFonts w:eastAsia="宋体"/>
                <w:lang w:val="en-US"/>
              </w:rPr>
            </w:pPr>
            <w:r>
              <w:rPr>
                <w:rFonts w:eastAsiaTheme="minorEastAsia"/>
                <w:lang w:eastAsia="en-US"/>
              </w:rPr>
              <w:t>The intention is to keep the spec align with the R2 agreement.</w:t>
            </w:r>
          </w:p>
        </w:tc>
      </w:tr>
      <w:tr w:rsidR="008F15AA" w:rsidRPr="004F6352" w14:paraId="73BC901F" w14:textId="77777777" w:rsidTr="00132F55">
        <w:trPr>
          <w:jc w:val="center"/>
        </w:trPr>
        <w:tc>
          <w:tcPr>
            <w:tcW w:w="1774" w:type="dxa"/>
          </w:tcPr>
          <w:p w14:paraId="26376C61" w14:textId="23E49849" w:rsidR="008F15AA" w:rsidRPr="001700CF" w:rsidRDefault="008F15AA" w:rsidP="008F15AA">
            <w:pPr>
              <w:pStyle w:val="a9"/>
              <w:rPr>
                <w:rFonts w:eastAsia="等线"/>
                <w:bCs/>
                <w:sz w:val="20"/>
                <w:szCs w:val="20"/>
                <w:lang w:val="en-US"/>
              </w:rPr>
            </w:pPr>
            <w:r>
              <w:rPr>
                <w:rFonts w:eastAsia="等线" w:hint="eastAsia"/>
                <w:bCs/>
                <w:sz w:val="20"/>
                <w:szCs w:val="20"/>
                <w:lang w:val="en-US"/>
              </w:rPr>
              <w:t>ZTE</w:t>
            </w:r>
          </w:p>
        </w:tc>
        <w:tc>
          <w:tcPr>
            <w:tcW w:w="1378" w:type="dxa"/>
          </w:tcPr>
          <w:p w14:paraId="37457DCF" w14:textId="13B2FFF7" w:rsidR="008F15AA" w:rsidRPr="001700CF" w:rsidRDefault="008F15AA" w:rsidP="008F15AA">
            <w:pPr>
              <w:pStyle w:val="a9"/>
              <w:rPr>
                <w:rFonts w:eastAsia="宋体"/>
                <w:sz w:val="20"/>
                <w:szCs w:val="20"/>
                <w:lang w:val="en-US"/>
              </w:rPr>
            </w:pPr>
            <w:r>
              <w:rPr>
                <w:rFonts w:eastAsia="宋体" w:hint="eastAsia"/>
                <w:sz w:val="20"/>
                <w:szCs w:val="20"/>
                <w:lang w:val="en-US"/>
              </w:rPr>
              <w:t>See comments</w:t>
            </w:r>
          </w:p>
        </w:tc>
        <w:tc>
          <w:tcPr>
            <w:tcW w:w="6346" w:type="dxa"/>
          </w:tcPr>
          <w:p w14:paraId="5512593B" w14:textId="77777777" w:rsidR="008F15AA" w:rsidRDefault="008F15AA" w:rsidP="008F15AA">
            <w:pPr>
              <w:pStyle w:val="a9"/>
              <w:jc w:val="left"/>
              <w:rPr>
                <w:rFonts w:eastAsia="宋体"/>
                <w:sz w:val="20"/>
                <w:szCs w:val="20"/>
                <w:lang w:val="en-US"/>
              </w:rPr>
            </w:pPr>
            <w:r>
              <w:rPr>
                <w:rFonts w:eastAsia="宋体" w:hint="eastAsia"/>
                <w:sz w:val="20"/>
                <w:szCs w:val="20"/>
                <w:lang w:val="en-US"/>
              </w:rPr>
              <w:t xml:space="preserve">We agree with H511 and C271. </w:t>
            </w:r>
            <w:r>
              <w:rPr>
                <w:rFonts w:eastAsia="宋体"/>
                <w:sz w:val="20"/>
                <w:szCs w:val="20"/>
                <w:lang w:val="en-US"/>
              </w:rPr>
              <w:t>W</w:t>
            </w:r>
            <w:r>
              <w:rPr>
                <w:rFonts w:eastAsia="宋体" w:hint="eastAsia"/>
                <w:sz w:val="20"/>
                <w:szCs w:val="20"/>
                <w:lang w:val="en-US"/>
              </w:rPr>
              <w:t xml:space="preserve">e </w:t>
            </w:r>
            <w:r>
              <w:rPr>
                <w:rFonts w:eastAsia="宋体"/>
                <w:sz w:val="20"/>
                <w:szCs w:val="20"/>
                <w:lang w:val="en-US"/>
              </w:rPr>
              <w:t>also provide</w:t>
            </w:r>
            <w:r>
              <w:rPr>
                <w:rFonts w:eastAsia="宋体" w:hint="eastAsia"/>
                <w:sz w:val="20"/>
                <w:szCs w:val="20"/>
                <w:lang w:val="en-US"/>
              </w:rPr>
              <w:t xml:space="preserve"> contribution (</w:t>
            </w:r>
            <w:hyperlink r:id="rId36" w:tgtFrame="C:/Program%20Files%20(x86)/zMail/app/zMail/WebContent/pcWeb/Scripts/MailControls/ReadPanelIframe/_blank" w:tooltip="C:Data3GPPExtractsR2-2205770 Consideration on RedCap access indication.docx" w:history="1">
              <w:r>
                <w:rPr>
                  <w:rFonts w:eastAsia="宋体"/>
                  <w:sz w:val="20"/>
                  <w:szCs w:val="20"/>
                  <w:lang w:val="en-US"/>
                </w:rPr>
                <w:t>R2-2205770</w:t>
              </w:r>
            </w:hyperlink>
            <w:r>
              <w:rPr>
                <w:rFonts w:eastAsia="宋体" w:hint="eastAsia"/>
                <w:sz w:val="20"/>
                <w:szCs w:val="20"/>
                <w:lang w:val="en-US"/>
              </w:rPr>
              <w:t xml:space="preserve">) </w:t>
            </w:r>
            <w:r>
              <w:rPr>
                <w:rFonts w:eastAsia="宋体"/>
                <w:sz w:val="20"/>
                <w:szCs w:val="20"/>
                <w:lang w:val="en-US"/>
              </w:rPr>
              <w:t>for</w:t>
            </w:r>
            <w:r>
              <w:rPr>
                <w:rFonts w:eastAsia="宋体" w:hint="eastAsia"/>
                <w:sz w:val="20"/>
                <w:szCs w:val="20"/>
                <w:lang w:val="en-US"/>
              </w:rPr>
              <w:t xml:space="preserve"> this issue.</w:t>
            </w:r>
          </w:p>
          <w:p w14:paraId="3BF6169C" w14:textId="77777777" w:rsidR="008F15AA" w:rsidRDefault="008F15AA" w:rsidP="008F15AA">
            <w:pPr>
              <w:pStyle w:val="a9"/>
              <w:jc w:val="left"/>
              <w:rPr>
                <w:rFonts w:eastAsia="宋体"/>
                <w:sz w:val="20"/>
                <w:szCs w:val="20"/>
                <w:lang w:val="en-US"/>
              </w:rPr>
            </w:pPr>
            <w:r>
              <w:rPr>
                <w:rFonts w:eastAsia="宋体"/>
                <w:sz w:val="20"/>
                <w:szCs w:val="20"/>
                <w:lang w:val="en-US"/>
              </w:rPr>
              <w:t xml:space="preserve">Per our understanding, </w:t>
            </w:r>
            <w:r>
              <w:rPr>
                <w:rFonts w:eastAsia="宋体" w:hint="eastAsia"/>
                <w:sz w:val="20"/>
                <w:szCs w:val="20"/>
                <w:lang w:val="en-US"/>
              </w:rPr>
              <w:t>current definition as</w:t>
            </w:r>
            <w:r>
              <w:rPr>
                <w:rFonts w:eastAsia="宋体"/>
                <w:sz w:val="20"/>
                <w:szCs w:val="20"/>
                <w:lang w:val="en-US"/>
              </w:rPr>
              <w:t xml:space="preserve"> redcapAccessRejected is not straightforward, and a bit different from RAN2 agreement:</w:t>
            </w:r>
          </w:p>
          <w:p w14:paraId="6ACE20E8" w14:textId="77777777" w:rsidR="008F15AA" w:rsidRDefault="008F15AA" w:rsidP="008F15AA">
            <w:pPr>
              <w:pStyle w:val="a9"/>
              <w:ind w:leftChars="200" w:left="400"/>
              <w:jc w:val="left"/>
              <w:rPr>
                <w:rFonts w:eastAsia="宋体"/>
                <w:sz w:val="20"/>
                <w:szCs w:val="20"/>
                <w:lang w:val="en-US"/>
              </w:rPr>
            </w:pPr>
            <w:r>
              <w:rPr>
                <w:rFonts w:eastAsia="宋体"/>
                <w:sz w:val="20"/>
                <w:szCs w:val="20"/>
                <w:lang w:val="en-US"/>
              </w:rPr>
              <w:t xml:space="preserve">System information can provide information on which frequencies </w:t>
            </w:r>
            <w:r>
              <w:rPr>
                <w:rFonts w:eastAsia="宋体"/>
                <w:sz w:val="20"/>
                <w:szCs w:val="20"/>
                <w:u w:val="single"/>
                <w:lang w:val="en-US"/>
              </w:rPr>
              <w:t xml:space="preserve">accept </w:t>
            </w:r>
            <w:r>
              <w:rPr>
                <w:rFonts w:eastAsia="宋体"/>
                <w:sz w:val="20"/>
                <w:szCs w:val="20"/>
                <w:lang w:val="en-US"/>
              </w:rPr>
              <w:t>RedCap UE access (e.g., by considering whether supporting RedCap)”.</w:t>
            </w:r>
          </w:p>
          <w:p w14:paraId="7FF84D5B" w14:textId="00D15401" w:rsidR="008F15AA" w:rsidRDefault="008F15AA" w:rsidP="008F15AA">
            <w:pPr>
              <w:pStyle w:val="a9"/>
              <w:rPr>
                <w:rFonts w:eastAsia="宋体"/>
                <w:lang w:val="en-US"/>
              </w:rPr>
            </w:pPr>
            <w:r>
              <w:rPr>
                <w:rFonts w:eastAsia="宋体"/>
                <w:sz w:val="20"/>
                <w:szCs w:val="20"/>
                <w:lang w:val="en-US"/>
              </w:rPr>
              <w:t>Furthermore, by using “allowed” means the network needs to ensure this bit is set properly as long as neighbour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8F15AA" w:rsidRPr="004F6352" w14:paraId="31D946B7" w14:textId="77777777" w:rsidTr="00132F55">
        <w:trPr>
          <w:jc w:val="center"/>
        </w:trPr>
        <w:tc>
          <w:tcPr>
            <w:tcW w:w="1774" w:type="dxa"/>
          </w:tcPr>
          <w:p w14:paraId="23F1DD0A" w14:textId="77777777" w:rsidR="008F15AA" w:rsidRPr="001700CF" w:rsidRDefault="008F15AA" w:rsidP="008F15AA">
            <w:pPr>
              <w:pStyle w:val="a9"/>
              <w:rPr>
                <w:rFonts w:eastAsia="等线"/>
                <w:bCs/>
                <w:lang w:val="en-US"/>
              </w:rPr>
            </w:pPr>
          </w:p>
        </w:tc>
        <w:tc>
          <w:tcPr>
            <w:tcW w:w="1378" w:type="dxa"/>
          </w:tcPr>
          <w:p w14:paraId="10B99224" w14:textId="77777777" w:rsidR="008F15AA" w:rsidRPr="001700CF" w:rsidRDefault="008F15AA" w:rsidP="008F15AA">
            <w:pPr>
              <w:pStyle w:val="a9"/>
              <w:rPr>
                <w:rFonts w:eastAsia="宋体"/>
                <w:lang w:val="en-US"/>
              </w:rPr>
            </w:pPr>
          </w:p>
        </w:tc>
        <w:tc>
          <w:tcPr>
            <w:tcW w:w="6346" w:type="dxa"/>
          </w:tcPr>
          <w:p w14:paraId="3A2829D3" w14:textId="77777777" w:rsidR="008F15AA" w:rsidRDefault="008F15AA" w:rsidP="008F15AA">
            <w:pPr>
              <w:pStyle w:val="a9"/>
              <w:rPr>
                <w:rFonts w:eastAsia="宋体"/>
              </w:rPr>
            </w:pPr>
          </w:p>
        </w:tc>
      </w:tr>
      <w:tr w:rsidR="008F15AA" w:rsidRPr="004F6352" w14:paraId="272A7443" w14:textId="77777777" w:rsidTr="00132F55">
        <w:trPr>
          <w:jc w:val="center"/>
        </w:trPr>
        <w:tc>
          <w:tcPr>
            <w:tcW w:w="1774" w:type="dxa"/>
          </w:tcPr>
          <w:p w14:paraId="777AA3C2" w14:textId="77777777" w:rsidR="008F15AA" w:rsidRDefault="008F15AA" w:rsidP="008F15AA">
            <w:pPr>
              <w:pStyle w:val="a9"/>
              <w:rPr>
                <w:rFonts w:eastAsiaTheme="minorEastAsia"/>
                <w:bCs/>
                <w:lang w:val="en-US" w:eastAsia="ja-JP"/>
              </w:rPr>
            </w:pPr>
          </w:p>
        </w:tc>
        <w:tc>
          <w:tcPr>
            <w:tcW w:w="1378" w:type="dxa"/>
          </w:tcPr>
          <w:p w14:paraId="36E93C0B" w14:textId="77777777" w:rsidR="008F15AA" w:rsidRDefault="008F15AA" w:rsidP="008F15AA">
            <w:pPr>
              <w:pStyle w:val="a9"/>
              <w:rPr>
                <w:rFonts w:eastAsiaTheme="minorEastAsia"/>
                <w:lang w:val="en-US" w:eastAsia="ja-JP"/>
              </w:rPr>
            </w:pPr>
          </w:p>
        </w:tc>
        <w:tc>
          <w:tcPr>
            <w:tcW w:w="6346" w:type="dxa"/>
          </w:tcPr>
          <w:p w14:paraId="2CB1417F" w14:textId="77777777" w:rsidR="008F15AA" w:rsidRPr="00693E6E" w:rsidRDefault="008F15AA" w:rsidP="008F15AA">
            <w:pPr>
              <w:pStyle w:val="a9"/>
              <w:rPr>
                <w:rFonts w:eastAsiaTheme="minorEastAsia" w:cs="Arial"/>
                <w:bCs/>
              </w:rPr>
            </w:pPr>
          </w:p>
        </w:tc>
      </w:tr>
      <w:tr w:rsidR="008F15AA" w:rsidRPr="004F6352" w14:paraId="4B84411C" w14:textId="77777777" w:rsidTr="00132F55">
        <w:trPr>
          <w:jc w:val="center"/>
        </w:trPr>
        <w:tc>
          <w:tcPr>
            <w:tcW w:w="1774" w:type="dxa"/>
          </w:tcPr>
          <w:p w14:paraId="22BB00FD" w14:textId="77777777" w:rsidR="008F15AA" w:rsidRDefault="008F15AA" w:rsidP="008F15AA">
            <w:pPr>
              <w:pStyle w:val="a9"/>
              <w:rPr>
                <w:rFonts w:eastAsia="等线"/>
                <w:bCs/>
                <w:lang w:val="en-US"/>
              </w:rPr>
            </w:pPr>
          </w:p>
        </w:tc>
        <w:tc>
          <w:tcPr>
            <w:tcW w:w="1378" w:type="dxa"/>
          </w:tcPr>
          <w:p w14:paraId="7B21AACB" w14:textId="77777777" w:rsidR="008F15AA" w:rsidRDefault="008F15AA" w:rsidP="008F15AA">
            <w:pPr>
              <w:pStyle w:val="a9"/>
              <w:rPr>
                <w:rFonts w:eastAsia="宋体"/>
                <w:lang w:val="en-US"/>
              </w:rPr>
            </w:pPr>
          </w:p>
        </w:tc>
        <w:tc>
          <w:tcPr>
            <w:tcW w:w="6346" w:type="dxa"/>
          </w:tcPr>
          <w:p w14:paraId="55A2397D" w14:textId="77777777" w:rsidR="008F15AA" w:rsidRDefault="008F15AA" w:rsidP="008F15AA">
            <w:pPr>
              <w:pStyle w:val="a9"/>
              <w:rPr>
                <w:rFonts w:eastAsia="宋体"/>
                <w:lang w:val="en-US"/>
              </w:rPr>
            </w:pPr>
          </w:p>
        </w:tc>
      </w:tr>
      <w:tr w:rsidR="008F15AA" w:rsidRPr="004F6352" w14:paraId="408E09EE" w14:textId="77777777" w:rsidTr="00132F55">
        <w:trPr>
          <w:jc w:val="center"/>
        </w:trPr>
        <w:tc>
          <w:tcPr>
            <w:tcW w:w="1774" w:type="dxa"/>
          </w:tcPr>
          <w:p w14:paraId="2BC29AB3" w14:textId="77777777" w:rsidR="008F15AA" w:rsidRDefault="008F15AA" w:rsidP="008F15AA">
            <w:pPr>
              <w:pStyle w:val="a9"/>
              <w:rPr>
                <w:rFonts w:eastAsia="等线"/>
                <w:bCs/>
                <w:lang w:val="en-US"/>
              </w:rPr>
            </w:pPr>
          </w:p>
        </w:tc>
        <w:tc>
          <w:tcPr>
            <w:tcW w:w="1378" w:type="dxa"/>
          </w:tcPr>
          <w:p w14:paraId="63B5A276" w14:textId="77777777" w:rsidR="008F15AA" w:rsidRDefault="008F15AA" w:rsidP="008F15AA">
            <w:pPr>
              <w:pStyle w:val="a9"/>
              <w:rPr>
                <w:rFonts w:eastAsia="宋体"/>
                <w:lang w:val="en-US"/>
              </w:rPr>
            </w:pPr>
          </w:p>
        </w:tc>
        <w:tc>
          <w:tcPr>
            <w:tcW w:w="6346" w:type="dxa"/>
          </w:tcPr>
          <w:p w14:paraId="4A26761D" w14:textId="77777777" w:rsidR="008F15AA" w:rsidRDefault="008F15AA" w:rsidP="008F15AA">
            <w:pPr>
              <w:pStyle w:val="a9"/>
              <w:rPr>
                <w:rFonts w:eastAsia="宋体"/>
                <w:lang w:val="en-US"/>
              </w:rPr>
            </w:pPr>
          </w:p>
        </w:tc>
      </w:tr>
      <w:tr w:rsidR="008F15AA" w:rsidRPr="004F6352" w14:paraId="7EDDF37C" w14:textId="77777777" w:rsidTr="00132F55">
        <w:trPr>
          <w:jc w:val="center"/>
        </w:trPr>
        <w:tc>
          <w:tcPr>
            <w:tcW w:w="1774" w:type="dxa"/>
          </w:tcPr>
          <w:p w14:paraId="241FCFAC" w14:textId="77777777" w:rsidR="008F15AA" w:rsidRDefault="008F15AA" w:rsidP="008F15AA">
            <w:pPr>
              <w:pStyle w:val="a9"/>
              <w:rPr>
                <w:rFonts w:eastAsia="Malgun Gothic"/>
                <w:bCs/>
                <w:lang w:eastAsia="ko-KR"/>
              </w:rPr>
            </w:pPr>
          </w:p>
        </w:tc>
        <w:tc>
          <w:tcPr>
            <w:tcW w:w="1378" w:type="dxa"/>
          </w:tcPr>
          <w:p w14:paraId="736EB5A6" w14:textId="77777777" w:rsidR="008F15AA" w:rsidRDefault="008F15AA" w:rsidP="008F15AA">
            <w:pPr>
              <w:pStyle w:val="a9"/>
              <w:rPr>
                <w:rFonts w:eastAsia="宋体"/>
                <w:lang w:val="en-US"/>
              </w:rPr>
            </w:pPr>
          </w:p>
        </w:tc>
        <w:tc>
          <w:tcPr>
            <w:tcW w:w="6346" w:type="dxa"/>
          </w:tcPr>
          <w:p w14:paraId="793B9C09" w14:textId="77777777" w:rsidR="008F15AA" w:rsidRDefault="008F15AA" w:rsidP="008F15AA">
            <w:pPr>
              <w:pStyle w:val="a9"/>
              <w:rPr>
                <w:rFonts w:eastAsia="宋体"/>
                <w:lang w:val="en-US"/>
              </w:rPr>
            </w:pPr>
          </w:p>
        </w:tc>
      </w:tr>
      <w:tr w:rsidR="008F15AA" w:rsidRPr="00A46370" w14:paraId="0633472C" w14:textId="77777777" w:rsidTr="00132F55">
        <w:tblPrEx>
          <w:jc w:val="left"/>
        </w:tblPrEx>
        <w:tc>
          <w:tcPr>
            <w:tcW w:w="1774" w:type="dxa"/>
          </w:tcPr>
          <w:p w14:paraId="23D2E3BE" w14:textId="77777777" w:rsidR="008F15AA" w:rsidRDefault="008F15AA" w:rsidP="008F15AA">
            <w:pPr>
              <w:pStyle w:val="a9"/>
              <w:rPr>
                <w:rFonts w:eastAsia="等线"/>
                <w:bCs/>
                <w:lang w:val="en-US"/>
              </w:rPr>
            </w:pPr>
          </w:p>
        </w:tc>
        <w:tc>
          <w:tcPr>
            <w:tcW w:w="1378" w:type="dxa"/>
          </w:tcPr>
          <w:p w14:paraId="6C77C810" w14:textId="77777777" w:rsidR="008F15AA" w:rsidRDefault="008F15AA" w:rsidP="008F15AA">
            <w:pPr>
              <w:pStyle w:val="a9"/>
              <w:rPr>
                <w:rFonts w:eastAsia="宋体"/>
                <w:lang w:val="en-US"/>
              </w:rPr>
            </w:pPr>
          </w:p>
        </w:tc>
        <w:tc>
          <w:tcPr>
            <w:tcW w:w="6346" w:type="dxa"/>
          </w:tcPr>
          <w:p w14:paraId="4A42F80F" w14:textId="77777777" w:rsidR="008F15AA" w:rsidRDefault="008F15AA" w:rsidP="008F15AA">
            <w:pPr>
              <w:pStyle w:val="a9"/>
              <w:rPr>
                <w:rFonts w:eastAsia="宋体"/>
                <w:lang w:val="en-US"/>
              </w:rPr>
            </w:pPr>
          </w:p>
        </w:tc>
      </w:tr>
      <w:tr w:rsidR="008F15AA" w:rsidRPr="00A46370" w14:paraId="16ACD9CF" w14:textId="77777777" w:rsidTr="00132F55">
        <w:tblPrEx>
          <w:jc w:val="left"/>
        </w:tblPrEx>
        <w:tc>
          <w:tcPr>
            <w:tcW w:w="1774" w:type="dxa"/>
          </w:tcPr>
          <w:p w14:paraId="783E0FCA" w14:textId="77777777" w:rsidR="008F15AA" w:rsidRDefault="008F15AA" w:rsidP="008F15AA">
            <w:pPr>
              <w:pStyle w:val="a9"/>
              <w:rPr>
                <w:rFonts w:eastAsia="Malgun Gothic"/>
                <w:bCs/>
                <w:lang w:eastAsia="ko-KR"/>
              </w:rPr>
            </w:pPr>
          </w:p>
        </w:tc>
        <w:tc>
          <w:tcPr>
            <w:tcW w:w="1378" w:type="dxa"/>
          </w:tcPr>
          <w:p w14:paraId="7FF0AA0C" w14:textId="77777777" w:rsidR="008F15AA" w:rsidRDefault="008F15AA" w:rsidP="008F15AA">
            <w:pPr>
              <w:pStyle w:val="a9"/>
              <w:rPr>
                <w:rFonts w:eastAsia="宋体"/>
                <w:lang w:val="en-US"/>
              </w:rPr>
            </w:pPr>
          </w:p>
        </w:tc>
        <w:tc>
          <w:tcPr>
            <w:tcW w:w="6346" w:type="dxa"/>
          </w:tcPr>
          <w:p w14:paraId="4EB87D54" w14:textId="77777777" w:rsidR="008F15AA" w:rsidRDefault="008F15AA" w:rsidP="008F15AA">
            <w:pPr>
              <w:pStyle w:val="a9"/>
              <w:rPr>
                <w:rFonts w:eastAsia="宋体"/>
                <w:lang w:val="en-US"/>
              </w:rPr>
            </w:pPr>
          </w:p>
        </w:tc>
      </w:tr>
      <w:tr w:rsidR="008F15AA" w:rsidRPr="00A46370" w14:paraId="378A7998" w14:textId="77777777" w:rsidTr="00132F55">
        <w:tblPrEx>
          <w:jc w:val="left"/>
        </w:tblPrEx>
        <w:tc>
          <w:tcPr>
            <w:tcW w:w="1774" w:type="dxa"/>
          </w:tcPr>
          <w:p w14:paraId="002C88F5" w14:textId="77777777" w:rsidR="008F15AA" w:rsidRPr="00740F90" w:rsidRDefault="008F15AA" w:rsidP="008F15AA">
            <w:pPr>
              <w:pStyle w:val="a9"/>
              <w:rPr>
                <w:rFonts w:eastAsia="Malgun Gothic"/>
                <w:bCs/>
                <w:lang w:val="en-US" w:eastAsia="ko-KR"/>
              </w:rPr>
            </w:pPr>
          </w:p>
        </w:tc>
        <w:tc>
          <w:tcPr>
            <w:tcW w:w="1378" w:type="dxa"/>
          </w:tcPr>
          <w:p w14:paraId="478EDFAB" w14:textId="77777777" w:rsidR="008F15AA" w:rsidRPr="00740F90" w:rsidRDefault="008F15AA" w:rsidP="008F15AA">
            <w:pPr>
              <w:pStyle w:val="a9"/>
              <w:rPr>
                <w:rFonts w:eastAsia="Malgun Gothic"/>
                <w:lang w:val="en-US" w:eastAsia="ko-KR"/>
              </w:rPr>
            </w:pPr>
          </w:p>
        </w:tc>
        <w:tc>
          <w:tcPr>
            <w:tcW w:w="6346" w:type="dxa"/>
          </w:tcPr>
          <w:p w14:paraId="4F277398" w14:textId="77777777" w:rsidR="008F15AA" w:rsidRDefault="008F15AA" w:rsidP="008F15AA">
            <w:pPr>
              <w:pStyle w:val="a9"/>
              <w:rPr>
                <w:rFonts w:eastAsia="Yu Mincho" w:cs="Arial"/>
                <w:bCs/>
                <w:lang w:eastAsia="ja-JP"/>
              </w:rPr>
            </w:pPr>
          </w:p>
        </w:tc>
      </w:tr>
      <w:tr w:rsidR="008F15AA" w:rsidRPr="00A46370" w14:paraId="2896284A" w14:textId="77777777" w:rsidTr="00132F55">
        <w:tblPrEx>
          <w:jc w:val="left"/>
        </w:tblPrEx>
        <w:tc>
          <w:tcPr>
            <w:tcW w:w="1774" w:type="dxa"/>
          </w:tcPr>
          <w:p w14:paraId="56677ADC" w14:textId="77777777" w:rsidR="008F15AA" w:rsidRDefault="008F15AA" w:rsidP="008F15AA">
            <w:pPr>
              <w:pStyle w:val="a9"/>
              <w:rPr>
                <w:rFonts w:eastAsia="Malgun Gothic"/>
                <w:bCs/>
                <w:lang w:val="en-US" w:eastAsia="ko-KR"/>
              </w:rPr>
            </w:pPr>
          </w:p>
        </w:tc>
        <w:tc>
          <w:tcPr>
            <w:tcW w:w="1378" w:type="dxa"/>
          </w:tcPr>
          <w:p w14:paraId="5AE11E11" w14:textId="77777777" w:rsidR="008F15AA" w:rsidRDefault="008F15AA" w:rsidP="008F15AA">
            <w:pPr>
              <w:pStyle w:val="a9"/>
              <w:rPr>
                <w:rFonts w:eastAsia="Malgun Gothic"/>
                <w:lang w:val="en-US" w:eastAsia="ko-KR"/>
              </w:rPr>
            </w:pPr>
          </w:p>
        </w:tc>
        <w:tc>
          <w:tcPr>
            <w:tcW w:w="6346" w:type="dxa"/>
          </w:tcPr>
          <w:p w14:paraId="094B4B58" w14:textId="77777777" w:rsidR="008F15AA" w:rsidRDefault="008F15AA" w:rsidP="008F15AA">
            <w:pPr>
              <w:pStyle w:val="a9"/>
              <w:rPr>
                <w:rFonts w:eastAsia="Yu Mincho" w:cs="Arial"/>
                <w:bCs/>
                <w:lang w:eastAsia="ja-JP"/>
              </w:rPr>
            </w:pPr>
          </w:p>
        </w:tc>
      </w:tr>
      <w:tr w:rsidR="008F15AA" w14:paraId="6703EA8C" w14:textId="77777777" w:rsidTr="00132F55">
        <w:tblPrEx>
          <w:jc w:val="left"/>
        </w:tblPrEx>
        <w:tc>
          <w:tcPr>
            <w:tcW w:w="1774" w:type="dxa"/>
          </w:tcPr>
          <w:p w14:paraId="23947700" w14:textId="77777777" w:rsidR="008F15AA" w:rsidRDefault="008F15AA" w:rsidP="008F15AA">
            <w:pPr>
              <w:pStyle w:val="a9"/>
              <w:rPr>
                <w:rFonts w:eastAsia="Yu Mincho"/>
                <w:bCs/>
                <w:lang w:val="en-US" w:eastAsia="ja-JP"/>
              </w:rPr>
            </w:pPr>
          </w:p>
        </w:tc>
        <w:tc>
          <w:tcPr>
            <w:tcW w:w="1378" w:type="dxa"/>
          </w:tcPr>
          <w:p w14:paraId="11A605DB" w14:textId="77777777" w:rsidR="008F15AA" w:rsidRDefault="008F15AA" w:rsidP="008F15AA">
            <w:pPr>
              <w:pStyle w:val="a9"/>
              <w:rPr>
                <w:rFonts w:eastAsia="Yu Mincho"/>
                <w:lang w:val="en-US" w:eastAsia="ja-JP"/>
              </w:rPr>
            </w:pPr>
          </w:p>
        </w:tc>
        <w:tc>
          <w:tcPr>
            <w:tcW w:w="6346" w:type="dxa"/>
          </w:tcPr>
          <w:p w14:paraId="293B67A5" w14:textId="77777777" w:rsidR="008F15AA" w:rsidRDefault="008F15AA" w:rsidP="008F15AA">
            <w:pPr>
              <w:pStyle w:val="a9"/>
              <w:rPr>
                <w:rFonts w:eastAsia="Yu Mincho" w:cs="Arial"/>
                <w:bCs/>
                <w:lang w:eastAsia="ja-JP"/>
              </w:rPr>
            </w:pPr>
          </w:p>
        </w:tc>
      </w:tr>
      <w:tr w:rsidR="008F15AA" w14:paraId="5576A259" w14:textId="77777777" w:rsidTr="00132F55">
        <w:tblPrEx>
          <w:jc w:val="left"/>
        </w:tblPrEx>
        <w:tc>
          <w:tcPr>
            <w:tcW w:w="1774" w:type="dxa"/>
          </w:tcPr>
          <w:p w14:paraId="1C49F340" w14:textId="77777777" w:rsidR="008F15AA" w:rsidRDefault="008F15AA" w:rsidP="008F15AA">
            <w:pPr>
              <w:pStyle w:val="a9"/>
              <w:rPr>
                <w:rFonts w:eastAsia="Yu Mincho"/>
                <w:bCs/>
                <w:lang w:val="en-US" w:eastAsia="ja-JP"/>
              </w:rPr>
            </w:pPr>
          </w:p>
        </w:tc>
        <w:tc>
          <w:tcPr>
            <w:tcW w:w="1378" w:type="dxa"/>
          </w:tcPr>
          <w:p w14:paraId="5C05916D" w14:textId="77777777" w:rsidR="008F15AA" w:rsidRDefault="008F15AA" w:rsidP="008F15AA">
            <w:pPr>
              <w:pStyle w:val="a9"/>
              <w:rPr>
                <w:rFonts w:eastAsia="Yu Mincho"/>
                <w:lang w:val="en-US" w:eastAsia="ja-JP"/>
              </w:rPr>
            </w:pPr>
          </w:p>
        </w:tc>
        <w:tc>
          <w:tcPr>
            <w:tcW w:w="6346" w:type="dxa"/>
          </w:tcPr>
          <w:p w14:paraId="5CA8DEC2" w14:textId="77777777" w:rsidR="008F15AA" w:rsidRDefault="008F15AA" w:rsidP="008F15AA">
            <w:pPr>
              <w:pStyle w:val="a9"/>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5" w:name="_Toc10316122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a9"/>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a9"/>
              <w:rPr>
                <w:rFonts w:eastAsia="等线"/>
                <w:bCs/>
                <w:sz w:val="20"/>
                <w:szCs w:val="20"/>
                <w:lang w:val="en-US"/>
              </w:rPr>
            </w:pPr>
            <w:r>
              <w:rPr>
                <w:rFonts w:eastAsia="等线"/>
                <w:bCs/>
                <w:sz w:val="20"/>
                <w:szCs w:val="20"/>
                <w:lang w:val="en-US"/>
              </w:rPr>
              <w:t>Intel</w:t>
            </w:r>
          </w:p>
        </w:tc>
        <w:tc>
          <w:tcPr>
            <w:tcW w:w="1280" w:type="dxa"/>
          </w:tcPr>
          <w:p w14:paraId="2C4ED356" w14:textId="64D04515" w:rsidR="00990FF6" w:rsidRPr="004F6352" w:rsidRDefault="007C50E8" w:rsidP="006B19DE">
            <w:pPr>
              <w:pStyle w:val="a9"/>
              <w:rPr>
                <w:rFonts w:eastAsia="宋体"/>
                <w:lang w:val="en-US"/>
              </w:rPr>
            </w:pPr>
            <w:r>
              <w:rPr>
                <w:rFonts w:eastAsia="宋体"/>
                <w:lang w:val="en-US"/>
              </w:rPr>
              <w:t>Comments</w:t>
            </w:r>
          </w:p>
        </w:tc>
        <w:tc>
          <w:tcPr>
            <w:tcW w:w="6433" w:type="dxa"/>
          </w:tcPr>
          <w:p w14:paraId="670E4356" w14:textId="3AC42877" w:rsidR="00990FF6" w:rsidRPr="004F6352" w:rsidRDefault="00AF7A67" w:rsidP="006B19DE">
            <w:pPr>
              <w:pStyle w:val="a9"/>
              <w:jc w:val="left"/>
              <w:rPr>
                <w:rFonts w:eastAsia="宋体"/>
                <w:lang w:val="en-US"/>
              </w:rPr>
            </w:pPr>
            <w:r>
              <w:rPr>
                <w:rFonts w:eastAsia="宋体"/>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a9"/>
              <w:rPr>
                <w:rFonts w:eastAsia="宋体"/>
                <w:lang w:val="en-US"/>
              </w:rPr>
            </w:pPr>
            <w:r>
              <w:rPr>
                <w:rFonts w:eastAsia="宋体" w:hint="eastAsia"/>
                <w:lang w:val="en-US"/>
              </w:rPr>
              <w:t>-</w:t>
            </w:r>
          </w:p>
        </w:tc>
        <w:tc>
          <w:tcPr>
            <w:tcW w:w="6433" w:type="dxa"/>
          </w:tcPr>
          <w:p w14:paraId="41E8D297" w14:textId="0BDD7BC1" w:rsidR="00132F55" w:rsidRPr="004F6352" w:rsidRDefault="00132F55" w:rsidP="00132F55">
            <w:pPr>
              <w:pStyle w:val="a9"/>
              <w:rPr>
                <w:rFonts w:eastAsia="宋体"/>
                <w:lang w:val="en-US"/>
              </w:rPr>
            </w:pPr>
            <w:r>
              <w:rPr>
                <w:rFonts w:eastAsia="宋体" w:hint="eastAsia"/>
                <w:lang w:val="en-US"/>
              </w:rPr>
              <w:t>W</w:t>
            </w:r>
            <w:r>
              <w:rPr>
                <w:rFonts w:eastAsia="宋体"/>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614B8283" w14:textId="70D37093" w:rsidR="00456D79" w:rsidRPr="004F6352" w:rsidRDefault="00456D79" w:rsidP="00456D79">
            <w:pPr>
              <w:pStyle w:val="a9"/>
              <w:rPr>
                <w:rFonts w:eastAsia="宋体"/>
                <w:lang w:val="en-US"/>
              </w:rPr>
            </w:pPr>
            <w:r>
              <w:rPr>
                <w:rFonts w:eastAsia="宋体"/>
                <w:lang w:val="en-US" w:eastAsia="en-US"/>
              </w:rPr>
              <w:t>Wait</w:t>
            </w:r>
          </w:p>
        </w:tc>
        <w:tc>
          <w:tcPr>
            <w:tcW w:w="6433" w:type="dxa"/>
          </w:tcPr>
          <w:p w14:paraId="28DAC863" w14:textId="7A9298A8" w:rsidR="00456D79" w:rsidRPr="004F6352" w:rsidRDefault="00456D79" w:rsidP="00456D79">
            <w:pPr>
              <w:pStyle w:val="a9"/>
              <w:rPr>
                <w:rFonts w:eastAsia="宋体"/>
                <w:lang w:val="en-US"/>
              </w:rPr>
            </w:pPr>
            <w:r>
              <w:rPr>
                <w:rFonts w:eastAsia="宋体"/>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526416EA" w:rsidR="00990FF6" w:rsidRPr="008F316F" w:rsidRDefault="008F316F" w:rsidP="008F316F">
            <w:pPr>
              <w:pStyle w:val="a9"/>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7445FA32" w14:textId="77777777" w:rsidR="00990FF6" w:rsidRPr="004F6352" w:rsidRDefault="00990FF6" w:rsidP="006B19DE">
            <w:pPr>
              <w:pStyle w:val="a9"/>
              <w:rPr>
                <w:rFonts w:eastAsia="宋体"/>
                <w:lang w:val="en-US"/>
              </w:rPr>
            </w:pPr>
          </w:p>
        </w:tc>
        <w:tc>
          <w:tcPr>
            <w:tcW w:w="6433" w:type="dxa"/>
          </w:tcPr>
          <w:p w14:paraId="3B9C479A" w14:textId="7F1E3834" w:rsidR="00990FF6" w:rsidRPr="004F6352" w:rsidRDefault="008F316F" w:rsidP="006B19DE">
            <w:pPr>
              <w:pStyle w:val="a9"/>
              <w:rPr>
                <w:rFonts w:eastAsia="宋体"/>
                <w:lang w:val="en-US"/>
              </w:rPr>
            </w:pPr>
            <w:r>
              <w:rPr>
                <w:rFonts w:eastAsia="宋体"/>
                <w:lang w:val="en-US"/>
              </w:rPr>
              <w:t>Wait for offline 105.</w:t>
            </w:r>
          </w:p>
        </w:tc>
      </w:tr>
      <w:tr w:rsidR="00990FF6" w:rsidRPr="004F6352" w14:paraId="2910325E" w14:textId="77777777" w:rsidTr="00132F55">
        <w:trPr>
          <w:jc w:val="center"/>
        </w:trPr>
        <w:tc>
          <w:tcPr>
            <w:tcW w:w="1785" w:type="dxa"/>
          </w:tcPr>
          <w:p w14:paraId="70DE6736" w14:textId="77777777" w:rsidR="00990FF6" w:rsidRPr="001700CF" w:rsidRDefault="00990FF6" w:rsidP="006B19DE">
            <w:pPr>
              <w:pStyle w:val="a9"/>
              <w:rPr>
                <w:rFonts w:eastAsia="等线"/>
                <w:bCs/>
                <w:sz w:val="20"/>
                <w:szCs w:val="20"/>
                <w:lang w:val="en-US"/>
              </w:rPr>
            </w:pPr>
          </w:p>
        </w:tc>
        <w:tc>
          <w:tcPr>
            <w:tcW w:w="1280" w:type="dxa"/>
          </w:tcPr>
          <w:p w14:paraId="1F2A69A5" w14:textId="77777777" w:rsidR="00990FF6" w:rsidRPr="001700CF" w:rsidRDefault="00990FF6" w:rsidP="006B19DE">
            <w:pPr>
              <w:pStyle w:val="a9"/>
              <w:rPr>
                <w:rFonts w:eastAsia="宋体"/>
                <w:sz w:val="20"/>
                <w:szCs w:val="20"/>
                <w:lang w:val="en-US"/>
              </w:rPr>
            </w:pPr>
          </w:p>
        </w:tc>
        <w:tc>
          <w:tcPr>
            <w:tcW w:w="6433" w:type="dxa"/>
          </w:tcPr>
          <w:p w14:paraId="3923AF7D" w14:textId="77777777" w:rsidR="00990FF6" w:rsidRDefault="00990FF6" w:rsidP="006B19DE">
            <w:pPr>
              <w:pStyle w:val="a9"/>
              <w:rPr>
                <w:rFonts w:eastAsia="宋体"/>
                <w:lang w:val="en-US"/>
              </w:rPr>
            </w:pPr>
          </w:p>
        </w:tc>
      </w:tr>
      <w:tr w:rsidR="00990FF6" w:rsidRPr="004F6352" w14:paraId="4D887DD6" w14:textId="77777777" w:rsidTr="00132F55">
        <w:trPr>
          <w:jc w:val="center"/>
        </w:trPr>
        <w:tc>
          <w:tcPr>
            <w:tcW w:w="1785" w:type="dxa"/>
          </w:tcPr>
          <w:p w14:paraId="6D68FF76" w14:textId="77777777" w:rsidR="00990FF6" w:rsidRPr="001700CF" w:rsidRDefault="00990FF6" w:rsidP="006B19DE">
            <w:pPr>
              <w:pStyle w:val="a9"/>
              <w:rPr>
                <w:rFonts w:eastAsia="等线"/>
                <w:bCs/>
                <w:lang w:val="en-US"/>
              </w:rPr>
            </w:pPr>
          </w:p>
        </w:tc>
        <w:tc>
          <w:tcPr>
            <w:tcW w:w="1280" w:type="dxa"/>
          </w:tcPr>
          <w:p w14:paraId="701D3E5C" w14:textId="77777777" w:rsidR="00990FF6" w:rsidRPr="001700CF" w:rsidRDefault="00990FF6" w:rsidP="006B19DE">
            <w:pPr>
              <w:pStyle w:val="a9"/>
              <w:rPr>
                <w:rFonts w:eastAsia="宋体"/>
                <w:lang w:val="en-US"/>
              </w:rPr>
            </w:pPr>
          </w:p>
        </w:tc>
        <w:tc>
          <w:tcPr>
            <w:tcW w:w="6433" w:type="dxa"/>
          </w:tcPr>
          <w:p w14:paraId="2CEE503A" w14:textId="77777777" w:rsidR="00990FF6" w:rsidRDefault="00990FF6" w:rsidP="006B19DE">
            <w:pPr>
              <w:pStyle w:val="a9"/>
              <w:rPr>
                <w:rFonts w:eastAsia="宋体"/>
              </w:rPr>
            </w:pPr>
          </w:p>
        </w:tc>
      </w:tr>
      <w:tr w:rsidR="00990FF6" w:rsidRPr="004F6352" w14:paraId="01081AC1" w14:textId="77777777" w:rsidTr="00132F55">
        <w:trPr>
          <w:jc w:val="center"/>
        </w:trPr>
        <w:tc>
          <w:tcPr>
            <w:tcW w:w="1785" w:type="dxa"/>
          </w:tcPr>
          <w:p w14:paraId="08506080" w14:textId="77777777" w:rsidR="00990FF6" w:rsidRDefault="00990FF6" w:rsidP="006B19DE">
            <w:pPr>
              <w:pStyle w:val="a9"/>
              <w:rPr>
                <w:rFonts w:eastAsiaTheme="minorEastAsia"/>
                <w:bCs/>
                <w:lang w:val="en-US" w:eastAsia="ja-JP"/>
              </w:rPr>
            </w:pPr>
          </w:p>
        </w:tc>
        <w:tc>
          <w:tcPr>
            <w:tcW w:w="1280" w:type="dxa"/>
          </w:tcPr>
          <w:p w14:paraId="0E92B53E" w14:textId="77777777" w:rsidR="00990FF6" w:rsidRDefault="00990FF6" w:rsidP="006B19DE">
            <w:pPr>
              <w:pStyle w:val="a9"/>
              <w:rPr>
                <w:rFonts w:eastAsiaTheme="minorEastAsia"/>
                <w:lang w:val="en-US" w:eastAsia="ja-JP"/>
              </w:rPr>
            </w:pPr>
          </w:p>
        </w:tc>
        <w:tc>
          <w:tcPr>
            <w:tcW w:w="6433" w:type="dxa"/>
          </w:tcPr>
          <w:p w14:paraId="2D3FBB7B" w14:textId="77777777" w:rsidR="00990FF6" w:rsidRPr="00693E6E" w:rsidRDefault="00990FF6" w:rsidP="006B19DE">
            <w:pPr>
              <w:pStyle w:val="a9"/>
              <w:rPr>
                <w:rFonts w:eastAsiaTheme="minorEastAsia" w:cs="Arial"/>
                <w:bCs/>
              </w:rPr>
            </w:pPr>
          </w:p>
        </w:tc>
      </w:tr>
      <w:tr w:rsidR="00990FF6" w:rsidRPr="004F6352" w14:paraId="1A96BB84" w14:textId="77777777" w:rsidTr="00132F55">
        <w:trPr>
          <w:jc w:val="center"/>
        </w:trPr>
        <w:tc>
          <w:tcPr>
            <w:tcW w:w="1785" w:type="dxa"/>
          </w:tcPr>
          <w:p w14:paraId="2EF71304" w14:textId="77777777" w:rsidR="00990FF6" w:rsidRDefault="00990FF6" w:rsidP="006B19DE">
            <w:pPr>
              <w:pStyle w:val="a9"/>
              <w:rPr>
                <w:rFonts w:eastAsia="等线"/>
                <w:bCs/>
                <w:lang w:val="en-US"/>
              </w:rPr>
            </w:pPr>
          </w:p>
        </w:tc>
        <w:tc>
          <w:tcPr>
            <w:tcW w:w="1280" w:type="dxa"/>
          </w:tcPr>
          <w:p w14:paraId="57A13D12" w14:textId="77777777" w:rsidR="00990FF6" w:rsidRDefault="00990FF6" w:rsidP="006B19DE">
            <w:pPr>
              <w:pStyle w:val="a9"/>
              <w:rPr>
                <w:rFonts w:eastAsia="宋体"/>
                <w:lang w:val="en-US"/>
              </w:rPr>
            </w:pPr>
          </w:p>
        </w:tc>
        <w:tc>
          <w:tcPr>
            <w:tcW w:w="6433" w:type="dxa"/>
          </w:tcPr>
          <w:p w14:paraId="5FB0BEDB" w14:textId="77777777" w:rsidR="00990FF6" w:rsidRDefault="00990FF6" w:rsidP="006B19DE">
            <w:pPr>
              <w:pStyle w:val="a9"/>
              <w:rPr>
                <w:rFonts w:eastAsia="宋体"/>
                <w:lang w:val="en-US"/>
              </w:rPr>
            </w:pPr>
          </w:p>
        </w:tc>
      </w:tr>
      <w:tr w:rsidR="00990FF6" w:rsidRPr="004F6352" w14:paraId="654CBFDC" w14:textId="77777777" w:rsidTr="00132F55">
        <w:trPr>
          <w:jc w:val="center"/>
        </w:trPr>
        <w:tc>
          <w:tcPr>
            <w:tcW w:w="1785" w:type="dxa"/>
          </w:tcPr>
          <w:p w14:paraId="23A47645" w14:textId="77777777" w:rsidR="00990FF6" w:rsidRDefault="00990FF6" w:rsidP="006B19DE">
            <w:pPr>
              <w:pStyle w:val="a9"/>
              <w:rPr>
                <w:rFonts w:eastAsia="等线"/>
                <w:bCs/>
                <w:lang w:val="en-US"/>
              </w:rPr>
            </w:pPr>
          </w:p>
        </w:tc>
        <w:tc>
          <w:tcPr>
            <w:tcW w:w="1280" w:type="dxa"/>
          </w:tcPr>
          <w:p w14:paraId="7759FB32" w14:textId="77777777" w:rsidR="00990FF6" w:rsidRDefault="00990FF6" w:rsidP="006B19DE">
            <w:pPr>
              <w:pStyle w:val="a9"/>
              <w:rPr>
                <w:rFonts w:eastAsia="宋体"/>
                <w:lang w:val="en-US"/>
              </w:rPr>
            </w:pPr>
          </w:p>
        </w:tc>
        <w:tc>
          <w:tcPr>
            <w:tcW w:w="6433" w:type="dxa"/>
          </w:tcPr>
          <w:p w14:paraId="5206ADF7" w14:textId="77777777" w:rsidR="00990FF6" w:rsidRDefault="00990FF6" w:rsidP="006B19DE">
            <w:pPr>
              <w:pStyle w:val="a9"/>
              <w:rPr>
                <w:rFonts w:eastAsia="宋体"/>
                <w:lang w:val="en-US"/>
              </w:rPr>
            </w:pPr>
          </w:p>
        </w:tc>
      </w:tr>
      <w:tr w:rsidR="00990FF6" w:rsidRPr="004F6352" w14:paraId="32926BA6" w14:textId="77777777" w:rsidTr="00132F55">
        <w:trPr>
          <w:jc w:val="center"/>
        </w:trPr>
        <w:tc>
          <w:tcPr>
            <w:tcW w:w="1785" w:type="dxa"/>
          </w:tcPr>
          <w:p w14:paraId="4C6940AD" w14:textId="77777777" w:rsidR="00990FF6" w:rsidRDefault="00990FF6" w:rsidP="006B19DE">
            <w:pPr>
              <w:pStyle w:val="a9"/>
              <w:rPr>
                <w:rFonts w:eastAsia="Malgun Gothic"/>
                <w:bCs/>
                <w:lang w:eastAsia="ko-KR"/>
              </w:rPr>
            </w:pPr>
          </w:p>
        </w:tc>
        <w:tc>
          <w:tcPr>
            <w:tcW w:w="1280" w:type="dxa"/>
          </w:tcPr>
          <w:p w14:paraId="7CE2F9F2" w14:textId="77777777" w:rsidR="00990FF6" w:rsidRDefault="00990FF6" w:rsidP="006B19DE">
            <w:pPr>
              <w:pStyle w:val="a9"/>
              <w:rPr>
                <w:rFonts w:eastAsia="宋体"/>
                <w:lang w:val="en-US"/>
              </w:rPr>
            </w:pPr>
          </w:p>
        </w:tc>
        <w:tc>
          <w:tcPr>
            <w:tcW w:w="6433" w:type="dxa"/>
          </w:tcPr>
          <w:p w14:paraId="2A9BB599" w14:textId="77777777" w:rsidR="00990FF6" w:rsidRDefault="00990FF6" w:rsidP="006B19DE">
            <w:pPr>
              <w:pStyle w:val="a9"/>
              <w:rPr>
                <w:rFonts w:eastAsia="宋体"/>
                <w:lang w:val="en-US"/>
              </w:rPr>
            </w:pPr>
          </w:p>
        </w:tc>
      </w:tr>
      <w:tr w:rsidR="00990FF6" w:rsidRPr="00A46370" w14:paraId="5116152D" w14:textId="77777777" w:rsidTr="00132F55">
        <w:tblPrEx>
          <w:jc w:val="left"/>
        </w:tblPrEx>
        <w:tc>
          <w:tcPr>
            <w:tcW w:w="1785" w:type="dxa"/>
          </w:tcPr>
          <w:p w14:paraId="36389A91" w14:textId="77777777" w:rsidR="00990FF6" w:rsidRDefault="00990FF6" w:rsidP="006B19DE">
            <w:pPr>
              <w:pStyle w:val="a9"/>
              <w:rPr>
                <w:rFonts w:eastAsia="等线"/>
                <w:bCs/>
                <w:lang w:val="en-US"/>
              </w:rPr>
            </w:pPr>
          </w:p>
        </w:tc>
        <w:tc>
          <w:tcPr>
            <w:tcW w:w="1280" w:type="dxa"/>
          </w:tcPr>
          <w:p w14:paraId="348E8FA8" w14:textId="77777777" w:rsidR="00990FF6" w:rsidRDefault="00990FF6" w:rsidP="006B19DE">
            <w:pPr>
              <w:pStyle w:val="a9"/>
              <w:rPr>
                <w:rFonts w:eastAsia="宋体"/>
                <w:lang w:val="en-US"/>
              </w:rPr>
            </w:pPr>
          </w:p>
        </w:tc>
        <w:tc>
          <w:tcPr>
            <w:tcW w:w="6433" w:type="dxa"/>
          </w:tcPr>
          <w:p w14:paraId="5C29F7D9" w14:textId="77777777" w:rsidR="00990FF6" w:rsidRDefault="00990FF6" w:rsidP="006B19DE">
            <w:pPr>
              <w:pStyle w:val="a9"/>
              <w:rPr>
                <w:rFonts w:eastAsia="宋体"/>
                <w:lang w:val="en-US"/>
              </w:rPr>
            </w:pPr>
          </w:p>
        </w:tc>
      </w:tr>
      <w:tr w:rsidR="00990FF6" w:rsidRPr="00A46370" w14:paraId="5580FDFB" w14:textId="77777777" w:rsidTr="00132F55">
        <w:tblPrEx>
          <w:jc w:val="left"/>
        </w:tblPrEx>
        <w:tc>
          <w:tcPr>
            <w:tcW w:w="1785" w:type="dxa"/>
          </w:tcPr>
          <w:p w14:paraId="573734EA" w14:textId="77777777" w:rsidR="00990FF6" w:rsidRDefault="00990FF6" w:rsidP="006B19DE">
            <w:pPr>
              <w:pStyle w:val="a9"/>
              <w:rPr>
                <w:rFonts w:eastAsia="Malgun Gothic"/>
                <w:bCs/>
                <w:lang w:eastAsia="ko-KR"/>
              </w:rPr>
            </w:pPr>
          </w:p>
        </w:tc>
        <w:tc>
          <w:tcPr>
            <w:tcW w:w="1280" w:type="dxa"/>
          </w:tcPr>
          <w:p w14:paraId="7BF5DF7A" w14:textId="77777777" w:rsidR="00990FF6" w:rsidRDefault="00990FF6" w:rsidP="006B19DE">
            <w:pPr>
              <w:pStyle w:val="a9"/>
              <w:rPr>
                <w:rFonts w:eastAsia="宋体"/>
                <w:lang w:val="en-US"/>
              </w:rPr>
            </w:pPr>
          </w:p>
        </w:tc>
        <w:tc>
          <w:tcPr>
            <w:tcW w:w="6433" w:type="dxa"/>
          </w:tcPr>
          <w:p w14:paraId="228B4FCC" w14:textId="77777777" w:rsidR="00990FF6" w:rsidRDefault="00990FF6" w:rsidP="006B19DE">
            <w:pPr>
              <w:pStyle w:val="a9"/>
              <w:rPr>
                <w:rFonts w:eastAsia="宋体"/>
                <w:lang w:val="en-US"/>
              </w:rPr>
            </w:pPr>
          </w:p>
        </w:tc>
      </w:tr>
      <w:tr w:rsidR="00990FF6" w:rsidRPr="00A46370" w14:paraId="1DA02DBB" w14:textId="77777777" w:rsidTr="00132F55">
        <w:tblPrEx>
          <w:jc w:val="left"/>
        </w:tblPrEx>
        <w:tc>
          <w:tcPr>
            <w:tcW w:w="1785" w:type="dxa"/>
          </w:tcPr>
          <w:p w14:paraId="509C5ADA" w14:textId="77777777" w:rsidR="00990FF6" w:rsidRPr="00740F90" w:rsidRDefault="00990FF6" w:rsidP="006B19DE">
            <w:pPr>
              <w:pStyle w:val="a9"/>
              <w:rPr>
                <w:rFonts w:eastAsia="Malgun Gothic"/>
                <w:bCs/>
                <w:lang w:val="en-US" w:eastAsia="ko-KR"/>
              </w:rPr>
            </w:pPr>
          </w:p>
        </w:tc>
        <w:tc>
          <w:tcPr>
            <w:tcW w:w="1280" w:type="dxa"/>
          </w:tcPr>
          <w:p w14:paraId="195640C7" w14:textId="77777777" w:rsidR="00990FF6" w:rsidRPr="00740F90" w:rsidRDefault="00990FF6" w:rsidP="006B19DE">
            <w:pPr>
              <w:pStyle w:val="a9"/>
              <w:rPr>
                <w:rFonts w:eastAsia="Malgun Gothic"/>
                <w:lang w:val="en-US" w:eastAsia="ko-KR"/>
              </w:rPr>
            </w:pPr>
          </w:p>
        </w:tc>
        <w:tc>
          <w:tcPr>
            <w:tcW w:w="6433" w:type="dxa"/>
          </w:tcPr>
          <w:p w14:paraId="1CFFD522" w14:textId="77777777" w:rsidR="00990FF6" w:rsidRDefault="00990FF6" w:rsidP="006B19DE">
            <w:pPr>
              <w:pStyle w:val="a9"/>
              <w:rPr>
                <w:rFonts w:eastAsia="Yu Mincho" w:cs="Arial"/>
                <w:bCs/>
                <w:lang w:eastAsia="ja-JP"/>
              </w:rPr>
            </w:pPr>
          </w:p>
        </w:tc>
      </w:tr>
      <w:tr w:rsidR="00990FF6" w:rsidRPr="00A46370" w14:paraId="762C4C33" w14:textId="77777777" w:rsidTr="00132F55">
        <w:tblPrEx>
          <w:jc w:val="left"/>
        </w:tblPrEx>
        <w:tc>
          <w:tcPr>
            <w:tcW w:w="1785" w:type="dxa"/>
          </w:tcPr>
          <w:p w14:paraId="25071123" w14:textId="77777777" w:rsidR="00990FF6" w:rsidRDefault="00990FF6" w:rsidP="006B19DE">
            <w:pPr>
              <w:pStyle w:val="a9"/>
              <w:rPr>
                <w:rFonts w:eastAsia="Malgun Gothic"/>
                <w:bCs/>
                <w:lang w:val="en-US" w:eastAsia="ko-KR"/>
              </w:rPr>
            </w:pPr>
          </w:p>
        </w:tc>
        <w:tc>
          <w:tcPr>
            <w:tcW w:w="1280" w:type="dxa"/>
          </w:tcPr>
          <w:p w14:paraId="1B293A04" w14:textId="77777777" w:rsidR="00990FF6" w:rsidRDefault="00990FF6" w:rsidP="006B19DE">
            <w:pPr>
              <w:pStyle w:val="a9"/>
              <w:rPr>
                <w:rFonts w:eastAsia="Malgun Gothic"/>
                <w:lang w:val="en-US" w:eastAsia="ko-KR"/>
              </w:rPr>
            </w:pPr>
          </w:p>
        </w:tc>
        <w:tc>
          <w:tcPr>
            <w:tcW w:w="6433" w:type="dxa"/>
          </w:tcPr>
          <w:p w14:paraId="17A37E2D" w14:textId="77777777" w:rsidR="00990FF6" w:rsidRDefault="00990FF6" w:rsidP="006B19DE">
            <w:pPr>
              <w:pStyle w:val="a9"/>
              <w:rPr>
                <w:rFonts w:eastAsia="Yu Mincho" w:cs="Arial"/>
                <w:bCs/>
                <w:lang w:eastAsia="ja-JP"/>
              </w:rPr>
            </w:pPr>
          </w:p>
        </w:tc>
      </w:tr>
      <w:tr w:rsidR="00990FF6" w14:paraId="78356F1B" w14:textId="77777777" w:rsidTr="00132F55">
        <w:tblPrEx>
          <w:jc w:val="left"/>
        </w:tblPrEx>
        <w:tc>
          <w:tcPr>
            <w:tcW w:w="1785" w:type="dxa"/>
          </w:tcPr>
          <w:p w14:paraId="1C744826" w14:textId="77777777" w:rsidR="00990FF6" w:rsidRDefault="00990FF6" w:rsidP="006B19DE">
            <w:pPr>
              <w:pStyle w:val="a9"/>
              <w:rPr>
                <w:rFonts w:eastAsia="Yu Mincho"/>
                <w:bCs/>
                <w:lang w:val="en-US" w:eastAsia="ja-JP"/>
              </w:rPr>
            </w:pPr>
          </w:p>
        </w:tc>
        <w:tc>
          <w:tcPr>
            <w:tcW w:w="1280" w:type="dxa"/>
          </w:tcPr>
          <w:p w14:paraId="3400AAF4" w14:textId="77777777" w:rsidR="00990FF6" w:rsidRDefault="00990FF6" w:rsidP="006B19DE">
            <w:pPr>
              <w:pStyle w:val="a9"/>
              <w:rPr>
                <w:rFonts w:eastAsia="Yu Mincho"/>
                <w:lang w:val="en-US" w:eastAsia="ja-JP"/>
              </w:rPr>
            </w:pPr>
          </w:p>
        </w:tc>
        <w:tc>
          <w:tcPr>
            <w:tcW w:w="6433" w:type="dxa"/>
          </w:tcPr>
          <w:p w14:paraId="18AB219E" w14:textId="77777777" w:rsidR="00990FF6" w:rsidRDefault="00990FF6" w:rsidP="006B19DE">
            <w:pPr>
              <w:pStyle w:val="a9"/>
              <w:rPr>
                <w:rFonts w:eastAsia="Yu Mincho" w:cs="Arial"/>
                <w:bCs/>
                <w:lang w:eastAsia="ja-JP"/>
              </w:rPr>
            </w:pPr>
          </w:p>
        </w:tc>
      </w:tr>
      <w:tr w:rsidR="00990FF6" w14:paraId="5D2C9171" w14:textId="77777777" w:rsidTr="00132F55">
        <w:tblPrEx>
          <w:jc w:val="left"/>
        </w:tblPrEx>
        <w:tc>
          <w:tcPr>
            <w:tcW w:w="1785" w:type="dxa"/>
          </w:tcPr>
          <w:p w14:paraId="34F44E4E" w14:textId="77777777" w:rsidR="00990FF6" w:rsidRDefault="00990FF6" w:rsidP="006B19DE">
            <w:pPr>
              <w:pStyle w:val="a9"/>
              <w:rPr>
                <w:rFonts w:eastAsia="Yu Mincho"/>
                <w:bCs/>
                <w:lang w:val="en-US" w:eastAsia="ja-JP"/>
              </w:rPr>
            </w:pPr>
          </w:p>
        </w:tc>
        <w:tc>
          <w:tcPr>
            <w:tcW w:w="1280" w:type="dxa"/>
          </w:tcPr>
          <w:p w14:paraId="1B6CC49B" w14:textId="77777777" w:rsidR="00990FF6" w:rsidRDefault="00990FF6" w:rsidP="006B19DE">
            <w:pPr>
              <w:pStyle w:val="a9"/>
              <w:rPr>
                <w:rFonts w:eastAsia="Yu Mincho"/>
                <w:lang w:val="en-US" w:eastAsia="ja-JP"/>
              </w:rPr>
            </w:pPr>
          </w:p>
        </w:tc>
        <w:tc>
          <w:tcPr>
            <w:tcW w:w="6433" w:type="dxa"/>
          </w:tcPr>
          <w:p w14:paraId="36BF1F9D" w14:textId="77777777" w:rsidR="00990FF6" w:rsidRDefault="00990FF6" w:rsidP="006B19DE">
            <w:pPr>
              <w:pStyle w:val="a9"/>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6" w:name="_Toc103161230"/>
      <w:r>
        <w:t>???</w:t>
      </w:r>
      <w:bookmarkEnd w:id="16"/>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a9"/>
              <w:rPr>
                <w:rFonts w:eastAsia="等线"/>
                <w:bCs/>
                <w:sz w:val="20"/>
                <w:szCs w:val="20"/>
                <w:lang w:val="en-US"/>
              </w:rPr>
            </w:pPr>
            <w:r>
              <w:rPr>
                <w:rFonts w:eastAsia="等线"/>
                <w:bCs/>
                <w:sz w:val="20"/>
                <w:szCs w:val="20"/>
                <w:lang w:val="en-US"/>
              </w:rPr>
              <w:t>Intel</w:t>
            </w:r>
          </w:p>
        </w:tc>
        <w:tc>
          <w:tcPr>
            <w:tcW w:w="1231" w:type="dxa"/>
          </w:tcPr>
          <w:p w14:paraId="75B42E64" w14:textId="77777777" w:rsidR="006A532F" w:rsidRPr="004F6352" w:rsidRDefault="006A532F" w:rsidP="006B19DE">
            <w:pPr>
              <w:pStyle w:val="a9"/>
              <w:rPr>
                <w:rFonts w:eastAsia="宋体"/>
                <w:lang w:val="en-US"/>
              </w:rPr>
            </w:pPr>
          </w:p>
        </w:tc>
        <w:tc>
          <w:tcPr>
            <w:tcW w:w="6476" w:type="dxa"/>
          </w:tcPr>
          <w:p w14:paraId="1C649F5A" w14:textId="18681E32" w:rsidR="006A532F" w:rsidRPr="004F6352" w:rsidRDefault="00AF7A67" w:rsidP="006B19DE">
            <w:pPr>
              <w:pStyle w:val="a9"/>
              <w:jc w:val="left"/>
              <w:rPr>
                <w:rFonts w:eastAsia="宋体"/>
                <w:lang w:val="en-US"/>
              </w:rPr>
            </w:pPr>
            <w:r>
              <w:rPr>
                <w:rFonts w:eastAsia="宋体"/>
                <w:lang w:val="en-US"/>
              </w:rPr>
              <w:t xml:space="preserve">Duplicated with </w:t>
            </w:r>
            <w:r w:rsidRPr="00AF7A67">
              <w:rPr>
                <w:rFonts w:eastAsia="宋体"/>
                <w:lang w:val="en-US"/>
              </w:rPr>
              <w:t xml:space="preserve">Q 2.4.9 </w:t>
            </w:r>
          </w:p>
        </w:tc>
      </w:tr>
      <w:tr w:rsidR="006A532F" w:rsidRPr="004F6352" w14:paraId="1A7F0C3C" w14:textId="77777777" w:rsidTr="006B19DE">
        <w:trPr>
          <w:jc w:val="center"/>
        </w:trPr>
        <w:tc>
          <w:tcPr>
            <w:tcW w:w="1791" w:type="dxa"/>
          </w:tcPr>
          <w:p w14:paraId="0DC41D85" w14:textId="77777777" w:rsidR="006A532F" w:rsidRPr="004F6352" w:rsidRDefault="006A532F" w:rsidP="006B19DE">
            <w:pPr>
              <w:pStyle w:val="a9"/>
              <w:rPr>
                <w:rFonts w:eastAsia="Malgun Gothic"/>
                <w:bCs/>
                <w:sz w:val="20"/>
                <w:szCs w:val="20"/>
                <w:lang w:val="en-US" w:eastAsia="ko-KR"/>
              </w:rPr>
            </w:pPr>
          </w:p>
        </w:tc>
        <w:tc>
          <w:tcPr>
            <w:tcW w:w="1231" w:type="dxa"/>
          </w:tcPr>
          <w:p w14:paraId="37AD2E3D" w14:textId="77777777" w:rsidR="006A532F" w:rsidRPr="004F6352" w:rsidRDefault="006A532F" w:rsidP="006B19DE">
            <w:pPr>
              <w:pStyle w:val="a9"/>
              <w:rPr>
                <w:rFonts w:eastAsia="宋体"/>
                <w:lang w:val="en-US"/>
              </w:rPr>
            </w:pPr>
          </w:p>
        </w:tc>
        <w:tc>
          <w:tcPr>
            <w:tcW w:w="6476" w:type="dxa"/>
          </w:tcPr>
          <w:p w14:paraId="09D3B979" w14:textId="77777777" w:rsidR="006A532F" w:rsidRPr="004F6352" w:rsidRDefault="006A532F" w:rsidP="006B19DE">
            <w:pPr>
              <w:pStyle w:val="a9"/>
              <w:rPr>
                <w:rFonts w:eastAsia="宋体"/>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a9"/>
              <w:rPr>
                <w:rFonts w:eastAsiaTheme="minorEastAsia"/>
                <w:bCs/>
                <w:sz w:val="20"/>
                <w:szCs w:val="20"/>
                <w:lang w:val="en-US"/>
              </w:rPr>
            </w:pPr>
          </w:p>
        </w:tc>
        <w:tc>
          <w:tcPr>
            <w:tcW w:w="1231" w:type="dxa"/>
          </w:tcPr>
          <w:p w14:paraId="38B29E67" w14:textId="77777777" w:rsidR="006A532F" w:rsidRPr="004F6352" w:rsidRDefault="006A532F" w:rsidP="006B19DE">
            <w:pPr>
              <w:pStyle w:val="a9"/>
              <w:rPr>
                <w:rFonts w:eastAsia="宋体"/>
                <w:lang w:val="en-US"/>
              </w:rPr>
            </w:pPr>
          </w:p>
        </w:tc>
        <w:tc>
          <w:tcPr>
            <w:tcW w:w="6476" w:type="dxa"/>
          </w:tcPr>
          <w:p w14:paraId="3773ACA3" w14:textId="77777777" w:rsidR="006A532F" w:rsidRPr="004F6352" w:rsidRDefault="006A532F" w:rsidP="006B19DE">
            <w:pPr>
              <w:pStyle w:val="a9"/>
              <w:rPr>
                <w:rFonts w:eastAsia="宋体"/>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a9"/>
              <w:jc w:val="center"/>
              <w:rPr>
                <w:bCs/>
                <w:sz w:val="20"/>
                <w:szCs w:val="20"/>
                <w:lang w:val="en-GB"/>
              </w:rPr>
            </w:pPr>
          </w:p>
        </w:tc>
        <w:tc>
          <w:tcPr>
            <w:tcW w:w="1231" w:type="dxa"/>
          </w:tcPr>
          <w:p w14:paraId="645240F1" w14:textId="77777777" w:rsidR="006A532F" w:rsidRPr="004F6352" w:rsidRDefault="006A532F" w:rsidP="006B19DE">
            <w:pPr>
              <w:pStyle w:val="a9"/>
              <w:rPr>
                <w:rFonts w:eastAsia="宋体"/>
                <w:lang w:val="en-US"/>
              </w:rPr>
            </w:pPr>
          </w:p>
        </w:tc>
        <w:tc>
          <w:tcPr>
            <w:tcW w:w="6476" w:type="dxa"/>
          </w:tcPr>
          <w:p w14:paraId="42923F68" w14:textId="77777777" w:rsidR="006A532F" w:rsidRPr="004F6352" w:rsidRDefault="006A532F" w:rsidP="006B19DE">
            <w:pPr>
              <w:pStyle w:val="a9"/>
              <w:rPr>
                <w:rFonts w:eastAsia="宋体"/>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a9"/>
              <w:rPr>
                <w:rFonts w:eastAsia="等线"/>
                <w:bCs/>
                <w:sz w:val="20"/>
                <w:szCs w:val="20"/>
                <w:lang w:val="en-US"/>
              </w:rPr>
            </w:pPr>
          </w:p>
        </w:tc>
        <w:tc>
          <w:tcPr>
            <w:tcW w:w="1231" w:type="dxa"/>
          </w:tcPr>
          <w:p w14:paraId="169FF641" w14:textId="77777777" w:rsidR="006A532F" w:rsidRPr="001700CF" w:rsidRDefault="006A532F" w:rsidP="006B19DE">
            <w:pPr>
              <w:pStyle w:val="a9"/>
              <w:rPr>
                <w:rFonts w:eastAsia="宋体"/>
                <w:sz w:val="20"/>
                <w:szCs w:val="20"/>
                <w:lang w:val="en-US"/>
              </w:rPr>
            </w:pPr>
          </w:p>
        </w:tc>
        <w:tc>
          <w:tcPr>
            <w:tcW w:w="6476" w:type="dxa"/>
          </w:tcPr>
          <w:p w14:paraId="11B6C7E6" w14:textId="77777777" w:rsidR="006A532F" w:rsidRDefault="006A532F" w:rsidP="006B19DE">
            <w:pPr>
              <w:pStyle w:val="a9"/>
              <w:rPr>
                <w:rFonts w:eastAsia="宋体"/>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a9"/>
              <w:rPr>
                <w:rFonts w:eastAsia="等线"/>
                <w:bCs/>
                <w:lang w:val="en-US"/>
              </w:rPr>
            </w:pPr>
          </w:p>
        </w:tc>
        <w:tc>
          <w:tcPr>
            <w:tcW w:w="1231" w:type="dxa"/>
          </w:tcPr>
          <w:p w14:paraId="07E02B96" w14:textId="77777777" w:rsidR="006A532F" w:rsidRPr="001700CF" w:rsidRDefault="006A532F" w:rsidP="006B19DE">
            <w:pPr>
              <w:pStyle w:val="a9"/>
              <w:rPr>
                <w:rFonts w:eastAsia="宋体"/>
                <w:lang w:val="en-US"/>
              </w:rPr>
            </w:pPr>
          </w:p>
        </w:tc>
        <w:tc>
          <w:tcPr>
            <w:tcW w:w="6476" w:type="dxa"/>
          </w:tcPr>
          <w:p w14:paraId="3DF4DE0D" w14:textId="77777777" w:rsidR="006A532F" w:rsidRDefault="006A532F" w:rsidP="006B19DE">
            <w:pPr>
              <w:pStyle w:val="a9"/>
              <w:rPr>
                <w:rFonts w:eastAsia="宋体"/>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a9"/>
              <w:rPr>
                <w:rFonts w:eastAsiaTheme="minorEastAsia"/>
                <w:bCs/>
                <w:lang w:val="en-US" w:eastAsia="ja-JP"/>
              </w:rPr>
            </w:pPr>
          </w:p>
        </w:tc>
        <w:tc>
          <w:tcPr>
            <w:tcW w:w="1231" w:type="dxa"/>
          </w:tcPr>
          <w:p w14:paraId="4C766AC0" w14:textId="77777777" w:rsidR="006A532F" w:rsidRDefault="006A532F" w:rsidP="006B19DE">
            <w:pPr>
              <w:pStyle w:val="a9"/>
              <w:rPr>
                <w:rFonts w:eastAsiaTheme="minorEastAsia"/>
                <w:lang w:val="en-US" w:eastAsia="ja-JP"/>
              </w:rPr>
            </w:pPr>
          </w:p>
        </w:tc>
        <w:tc>
          <w:tcPr>
            <w:tcW w:w="6476" w:type="dxa"/>
          </w:tcPr>
          <w:p w14:paraId="75EA1D2A" w14:textId="77777777" w:rsidR="006A532F" w:rsidRPr="00693E6E" w:rsidRDefault="006A532F" w:rsidP="006B19DE">
            <w:pPr>
              <w:pStyle w:val="a9"/>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a9"/>
              <w:rPr>
                <w:rFonts w:eastAsia="等线"/>
                <w:bCs/>
                <w:lang w:val="en-US"/>
              </w:rPr>
            </w:pPr>
          </w:p>
        </w:tc>
        <w:tc>
          <w:tcPr>
            <w:tcW w:w="1231" w:type="dxa"/>
          </w:tcPr>
          <w:p w14:paraId="0EDF3F76" w14:textId="77777777" w:rsidR="006A532F" w:rsidRDefault="006A532F" w:rsidP="006B19DE">
            <w:pPr>
              <w:pStyle w:val="a9"/>
              <w:rPr>
                <w:rFonts w:eastAsia="宋体"/>
                <w:lang w:val="en-US"/>
              </w:rPr>
            </w:pPr>
          </w:p>
        </w:tc>
        <w:tc>
          <w:tcPr>
            <w:tcW w:w="6476" w:type="dxa"/>
          </w:tcPr>
          <w:p w14:paraId="25924319" w14:textId="77777777" w:rsidR="006A532F" w:rsidRDefault="006A532F" w:rsidP="006B19DE">
            <w:pPr>
              <w:pStyle w:val="a9"/>
              <w:rPr>
                <w:rFonts w:eastAsia="宋体"/>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a9"/>
              <w:rPr>
                <w:rFonts w:eastAsia="等线"/>
                <w:bCs/>
                <w:lang w:val="en-US"/>
              </w:rPr>
            </w:pPr>
          </w:p>
        </w:tc>
        <w:tc>
          <w:tcPr>
            <w:tcW w:w="1231" w:type="dxa"/>
          </w:tcPr>
          <w:p w14:paraId="3CCBF050" w14:textId="77777777" w:rsidR="006A532F" w:rsidRDefault="006A532F" w:rsidP="006B19DE">
            <w:pPr>
              <w:pStyle w:val="a9"/>
              <w:rPr>
                <w:rFonts w:eastAsia="宋体"/>
                <w:lang w:val="en-US"/>
              </w:rPr>
            </w:pPr>
          </w:p>
        </w:tc>
        <w:tc>
          <w:tcPr>
            <w:tcW w:w="6476" w:type="dxa"/>
          </w:tcPr>
          <w:p w14:paraId="76CEF657" w14:textId="77777777" w:rsidR="006A532F" w:rsidRDefault="006A532F" w:rsidP="006B19DE">
            <w:pPr>
              <w:pStyle w:val="a9"/>
              <w:rPr>
                <w:rFonts w:eastAsia="宋体"/>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a9"/>
              <w:rPr>
                <w:rFonts w:eastAsia="Malgun Gothic"/>
                <w:bCs/>
                <w:lang w:eastAsia="ko-KR"/>
              </w:rPr>
            </w:pPr>
          </w:p>
        </w:tc>
        <w:tc>
          <w:tcPr>
            <w:tcW w:w="1231" w:type="dxa"/>
          </w:tcPr>
          <w:p w14:paraId="11237940" w14:textId="77777777" w:rsidR="006A532F" w:rsidRDefault="006A532F" w:rsidP="006B19DE">
            <w:pPr>
              <w:pStyle w:val="a9"/>
              <w:rPr>
                <w:rFonts w:eastAsia="宋体"/>
                <w:lang w:val="en-US"/>
              </w:rPr>
            </w:pPr>
          </w:p>
        </w:tc>
        <w:tc>
          <w:tcPr>
            <w:tcW w:w="6476" w:type="dxa"/>
          </w:tcPr>
          <w:p w14:paraId="18EF3F94" w14:textId="77777777" w:rsidR="006A532F" w:rsidRDefault="006A532F" w:rsidP="006B19DE">
            <w:pPr>
              <w:pStyle w:val="a9"/>
              <w:rPr>
                <w:rFonts w:eastAsia="宋体"/>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a9"/>
              <w:rPr>
                <w:rFonts w:eastAsia="等线"/>
                <w:bCs/>
                <w:lang w:val="en-US"/>
              </w:rPr>
            </w:pPr>
          </w:p>
        </w:tc>
        <w:tc>
          <w:tcPr>
            <w:tcW w:w="1231" w:type="dxa"/>
          </w:tcPr>
          <w:p w14:paraId="745829D3" w14:textId="77777777" w:rsidR="006A532F" w:rsidRDefault="006A532F" w:rsidP="006B19DE">
            <w:pPr>
              <w:pStyle w:val="a9"/>
              <w:rPr>
                <w:rFonts w:eastAsia="宋体"/>
                <w:lang w:val="en-US"/>
              </w:rPr>
            </w:pPr>
          </w:p>
        </w:tc>
        <w:tc>
          <w:tcPr>
            <w:tcW w:w="6476" w:type="dxa"/>
          </w:tcPr>
          <w:p w14:paraId="75497CCF" w14:textId="77777777" w:rsidR="006A532F" w:rsidRDefault="006A532F" w:rsidP="006B19DE">
            <w:pPr>
              <w:pStyle w:val="a9"/>
              <w:rPr>
                <w:rFonts w:eastAsia="宋体"/>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a9"/>
              <w:rPr>
                <w:rFonts w:eastAsia="Malgun Gothic"/>
                <w:bCs/>
                <w:lang w:eastAsia="ko-KR"/>
              </w:rPr>
            </w:pPr>
          </w:p>
        </w:tc>
        <w:tc>
          <w:tcPr>
            <w:tcW w:w="1231" w:type="dxa"/>
          </w:tcPr>
          <w:p w14:paraId="3964BD94" w14:textId="77777777" w:rsidR="006A532F" w:rsidRDefault="006A532F" w:rsidP="006B19DE">
            <w:pPr>
              <w:pStyle w:val="a9"/>
              <w:rPr>
                <w:rFonts w:eastAsia="宋体"/>
                <w:lang w:val="en-US"/>
              </w:rPr>
            </w:pPr>
          </w:p>
        </w:tc>
        <w:tc>
          <w:tcPr>
            <w:tcW w:w="6476" w:type="dxa"/>
          </w:tcPr>
          <w:p w14:paraId="68C9B6E5" w14:textId="77777777" w:rsidR="006A532F" w:rsidRDefault="006A532F" w:rsidP="006B19DE">
            <w:pPr>
              <w:pStyle w:val="a9"/>
              <w:rPr>
                <w:rFonts w:eastAsia="宋体"/>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a9"/>
              <w:rPr>
                <w:rFonts w:eastAsia="Malgun Gothic"/>
                <w:bCs/>
                <w:lang w:val="en-US" w:eastAsia="ko-KR"/>
              </w:rPr>
            </w:pPr>
          </w:p>
        </w:tc>
        <w:tc>
          <w:tcPr>
            <w:tcW w:w="1231" w:type="dxa"/>
          </w:tcPr>
          <w:p w14:paraId="5CE217A9" w14:textId="77777777" w:rsidR="006A532F" w:rsidRPr="00740F90" w:rsidRDefault="006A532F" w:rsidP="006B19DE">
            <w:pPr>
              <w:pStyle w:val="a9"/>
              <w:rPr>
                <w:rFonts w:eastAsia="Malgun Gothic"/>
                <w:lang w:val="en-US" w:eastAsia="ko-KR"/>
              </w:rPr>
            </w:pPr>
          </w:p>
        </w:tc>
        <w:tc>
          <w:tcPr>
            <w:tcW w:w="6476" w:type="dxa"/>
          </w:tcPr>
          <w:p w14:paraId="68B2853C" w14:textId="77777777" w:rsidR="006A532F" w:rsidRDefault="006A532F" w:rsidP="006B19DE">
            <w:pPr>
              <w:pStyle w:val="a9"/>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a9"/>
              <w:rPr>
                <w:rFonts w:eastAsia="Malgun Gothic"/>
                <w:bCs/>
                <w:lang w:val="en-US" w:eastAsia="ko-KR"/>
              </w:rPr>
            </w:pPr>
          </w:p>
        </w:tc>
        <w:tc>
          <w:tcPr>
            <w:tcW w:w="1231" w:type="dxa"/>
          </w:tcPr>
          <w:p w14:paraId="71A03CA9" w14:textId="77777777" w:rsidR="006A532F" w:rsidRDefault="006A532F" w:rsidP="006B19DE">
            <w:pPr>
              <w:pStyle w:val="a9"/>
              <w:rPr>
                <w:rFonts w:eastAsia="Malgun Gothic"/>
                <w:lang w:val="en-US" w:eastAsia="ko-KR"/>
              </w:rPr>
            </w:pPr>
          </w:p>
        </w:tc>
        <w:tc>
          <w:tcPr>
            <w:tcW w:w="6476" w:type="dxa"/>
          </w:tcPr>
          <w:p w14:paraId="2B4404ED" w14:textId="77777777" w:rsidR="006A532F" w:rsidRDefault="006A532F" w:rsidP="006B19DE">
            <w:pPr>
              <w:pStyle w:val="a9"/>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a9"/>
              <w:rPr>
                <w:rFonts w:eastAsia="Yu Mincho"/>
                <w:bCs/>
                <w:lang w:val="en-US" w:eastAsia="ja-JP"/>
              </w:rPr>
            </w:pPr>
          </w:p>
        </w:tc>
        <w:tc>
          <w:tcPr>
            <w:tcW w:w="1231" w:type="dxa"/>
          </w:tcPr>
          <w:p w14:paraId="76734371" w14:textId="77777777" w:rsidR="006A532F" w:rsidRDefault="006A532F" w:rsidP="006B19DE">
            <w:pPr>
              <w:pStyle w:val="a9"/>
              <w:rPr>
                <w:rFonts w:eastAsia="Yu Mincho"/>
                <w:lang w:val="en-US" w:eastAsia="ja-JP"/>
              </w:rPr>
            </w:pPr>
          </w:p>
        </w:tc>
        <w:tc>
          <w:tcPr>
            <w:tcW w:w="6476" w:type="dxa"/>
          </w:tcPr>
          <w:p w14:paraId="3EEF3A31" w14:textId="77777777" w:rsidR="006A532F" w:rsidRDefault="006A532F" w:rsidP="006B19DE">
            <w:pPr>
              <w:pStyle w:val="a9"/>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a9"/>
              <w:rPr>
                <w:rFonts w:eastAsia="Yu Mincho"/>
                <w:bCs/>
                <w:lang w:val="en-US" w:eastAsia="ja-JP"/>
              </w:rPr>
            </w:pPr>
          </w:p>
        </w:tc>
        <w:tc>
          <w:tcPr>
            <w:tcW w:w="1231" w:type="dxa"/>
          </w:tcPr>
          <w:p w14:paraId="3CDDC628" w14:textId="77777777" w:rsidR="006A532F" w:rsidRDefault="006A532F" w:rsidP="006B19DE">
            <w:pPr>
              <w:pStyle w:val="a9"/>
              <w:rPr>
                <w:rFonts w:eastAsia="Yu Mincho"/>
                <w:lang w:val="en-US" w:eastAsia="ja-JP"/>
              </w:rPr>
            </w:pPr>
          </w:p>
        </w:tc>
        <w:tc>
          <w:tcPr>
            <w:tcW w:w="6476" w:type="dxa"/>
          </w:tcPr>
          <w:p w14:paraId="2307BE81" w14:textId="77777777" w:rsidR="006A532F" w:rsidRDefault="006A532F" w:rsidP="006B19DE">
            <w:pPr>
              <w:pStyle w:val="a9"/>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7" w:name="_Toc103161231"/>
      <w:r>
        <w:t>???</w:t>
      </w:r>
      <w:bookmarkEnd w:id="17"/>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a9"/>
              <w:rPr>
                <w:rFonts w:eastAsia="等线"/>
                <w:bCs/>
                <w:sz w:val="20"/>
                <w:szCs w:val="20"/>
                <w:lang w:val="en-US"/>
              </w:rPr>
            </w:pPr>
            <w:r>
              <w:rPr>
                <w:rFonts w:eastAsia="等线"/>
                <w:bCs/>
                <w:sz w:val="20"/>
                <w:szCs w:val="20"/>
                <w:lang w:val="en-US"/>
              </w:rPr>
              <w:t>Intel</w:t>
            </w:r>
          </w:p>
        </w:tc>
        <w:tc>
          <w:tcPr>
            <w:tcW w:w="1231" w:type="dxa"/>
          </w:tcPr>
          <w:p w14:paraId="4CAF6160" w14:textId="201F12A3" w:rsidR="006A532F" w:rsidRPr="004F6352" w:rsidRDefault="00AF7A67" w:rsidP="006B19DE">
            <w:pPr>
              <w:pStyle w:val="a9"/>
              <w:rPr>
                <w:rFonts w:eastAsia="宋体"/>
                <w:lang w:val="en-US"/>
              </w:rPr>
            </w:pPr>
            <w:r>
              <w:rPr>
                <w:rFonts w:eastAsia="宋体"/>
                <w:lang w:val="en-US"/>
              </w:rPr>
              <w:t>Yes</w:t>
            </w:r>
          </w:p>
        </w:tc>
        <w:tc>
          <w:tcPr>
            <w:tcW w:w="6476" w:type="dxa"/>
          </w:tcPr>
          <w:p w14:paraId="7F378865" w14:textId="5D7892B1" w:rsidR="006A532F" w:rsidRPr="004F6352" w:rsidRDefault="00AF7A67" w:rsidP="006B19DE">
            <w:pPr>
              <w:pStyle w:val="a9"/>
              <w:jc w:val="left"/>
              <w:rPr>
                <w:rFonts w:eastAsia="宋体"/>
                <w:lang w:val="en-US"/>
              </w:rPr>
            </w:pPr>
            <w:r>
              <w:rPr>
                <w:rFonts w:eastAsia="宋体"/>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a9"/>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15A1BBA9" w14:textId="739CF1E3" w:rsidR="006A532F" w:rsidRPr="004F6352" w:rsidRDefault="009E1202" w:rsidP="006B19DE">
            <w:pPr>
              <w:pStyle w:val="a9"/>
              <w:rPr>
                <w:rFonts w:eastAsia="宋体"/>
                <w:lang w:val="en-US"/>
              </w:rPr>
            </w:pPr>
            <w:r>
              <w:rPr>
                <w:rFonts w:eastAsia="宋体"/>
                <w:lang w:val="en-US"/>
              </w:rPr>
              <w:t>Yes</w:t>
            </w:r>
          </w:p>
        </w:tc>
        <w:tc>
          <w:tcPr>
            <w:tcW w:w="6476" w:type="dxa"/>
          </w:tcPr>
          <w:p w14:paraId="78A9065A" w14:textId="212A8969" w:rsidR="006A532F" w:rsidRPr="004F6352" w:rsidRDefault="009E1202" w:rsidP="006B19DE">
            <w:pPr>
              <w:pStyle w:val="a9"/>
              <w:rPr>
                <w:rFonts w:eastAsia="宋体"/>
                <w:lang w:val="en-US"/>
              </w:rPr>
            </w:pPr>
            <w:r>
              <w:rPr>
                <w:rFonts w:eastAsia="宋体"/>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a9"/>
              <w:rPr>
                <w:rFonts w:eastAsia="宋体"/>
                <w:lang w:val="en-US"/>
              </w:rPr>
            </w:pPr>
            <w:r>
              <w:rPr>
                <w:rFonts w:eastAsia="宋体" w:hint="eastAsia"/>
                <w:lang w:val="en-US"/>
              </w:rPr>
              <w:t>Y</w:t>
            </w:r>
            <w:r>
              <w:rPr>
                <w:rFonts w:eastAsia="宋体"/>
                <w:lang w:val="en-US"/>
              </w:rPr>
              <w:t>es</w:t>
            </w:r>
          </w:p>
        </w:tc>
        <w:tc>
          <w:tcPr>
            <w:tcW w:w="6476" w:type="dxa"/>
          </w:tcPr>
          <w:p w14:paraId="3F57ABB8" w14:textId="1E2301C6" w:rsidR="00132F55" w:rsidRPr="004F6352" w:rsidRDefault="00132F55" w:rsidP="00132F55">
            <w:pPr>
              <w:pStyle w:val="a9"/>
              <w:rPr>
                <w:rFonts w:eastAsia="宋体"/>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1C714A99" w14:textId="3B32EE96" w:rsidR="00456D79" w:rsidRPr="004F6352" w:rsidRDefault="00456D79" w:rsidP="00456D79">
            <w:pPr>
              <w:pStyle w:val="a9"/>
              <w:rPr>
                <w:rFonts w:eastAsia="宋体"/>
                <w:lang w:val="en-US"/>
              </w:rPr>
            </w:pPr>
            <w:r>
              <w:rPr>
                <w:rFonts w:eastAsia="宋体"/>
                <w:lang w:val="en-US" w:eastAsia="en-US"/>
              </w:rPr>
              <w:t>See comment</w:t>
            </w:r>
          </w:p>
        </w:tc>
        <w:tc>
          <w:tcPr>
            <w:tcW w:w="6476" w:type="dxa"/>
          </w:tcPr>
          <w:p w14:paraId="2BF7BC2C" w14:textId="77777777" w:rsidR="00456D79" w:rsidRDefault="00456D79" w:rsidP="00456D79">
            <w:pPr>
              <w:pStyle w:val="a9"/>
              <w:rPr>
                <w:rFonts w:eastAsia="宋体"/>
                <w:lang w:val="en-US" w:eastAsia="en-US"/>
              </w:rPr>
            </w:pPr>
            <w:r>
              <w:rPr>
                <w:rFonts w:eastAsia="宋体"/>
                <w:lang w:val="en-US" w:eastAsia="en-US"/>
              </w:rPr>
              <w:t>It is valid issue to be discussed. We also think CD-SSB can be used even the RedCap BWP is not associated with any SSB. So, RedCap separate BWP can be configured with</w:t>
            </w:r>
            <w:r>
              <w:rPr>
                <w:lang w:eastAsia="en-US"/>
              </w:rPr>
              <w:t xml:space="preserve"> </w:t>
            </w:r>
            <w:r>
              <w:rPr>
                <w:rFonts w:eastAsia="宋体"/>
                <w:lang w:val="en-US" w:eastAsia="en-US"/>
              </w:rPr>
              <w:t>rach-ConfigCommon in any case (w/o NCD-SSB). Maybe the following is more accurate.</w:t>
            </w:r>
          </w:p>
          <w:p w14:paraId="41478981" w14:textId="59FAA8FE" w:rsidR="00456D79" w:rsidRPr="004F6352" w:rsidRDefault="00456D79" w:rsidP="00456D79">
            <w:pPr>
              <w:pStyle w:val="a9"/>
              <w:rPr>
                <w:rFonts w:eastAsia="宋体"/>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containing the SSB associated to the initial DL BWP</w:t>
            </w:r>
            <w:r>
              <w:rPr>
                <w:color w:val="FF0000"/>
                <w:u w:val="single"/>
                <w:lang w:eastAsia="sv-SE"/>
              </w:rPr>
              <w:t>, or for RedCap separate initial UL BWP</w:t>
            </w:r>
            <w:r>
              <w:rPr>
                <w:lang w:eastAsia="sv-SE"/>
              </w:rPr>
              <w:t>.“</w:t>
            </w:r>
          </w:p>
        </w:tc>
      </w:tr>
      <w:tr w:rsidR="008F316F" w:rsidRPr="004F6352" w14:paraId="2AFB4EE5" w14:textId="77777777" w:rsidTr="006B19DE">
        <w:trPr>
          <w:jc w:val="center"/>
        </w:trPr>
        <w:tc>
          <w:tcPr>
            <w:tcW w:w="1791" w:type="dxa"/>
          </w:tcPr>
          <w:p w14:paraId="03A041B7" w14:textId="5F2688D4" w:rsidR="008F316F" w:rsidRPr="001700CF" w:rsidRDefault="008F316F" w:rsidP="008F316F">
            <w:pPr>
              <w:pStyle w:val="a9"/>
              <w:rPr>
                <w:rFonts w:eastAsia="等线"/>
                <w:bCs/>
                <w:sz w:val="20"/>
                <w:szCs w:val="20"/>
                <w:lang w:val="en-US"/>
              </w:rPr>
            </w:pPr>
            <w:r>
              <w:rPr>
                <w:rFonts w:eastAsia="等线" w:hint="eastAsia"/>
                <w:bCs/>
                <w:sz w:val="20"/>
                <w:szCs w:val="20"/>
                <w:lang w:val="en-US"/>
              </w:rPr>
              <w:t>ZTE</w:t>
            </w:r>
          </w:p>
        </w:tc>
        <w:tc>
          <w:tcPr>
            <w:tcW w:w="1231" w:type="dxa"/>
          </w:tcPr>
          <w:p w14:paraId="3605BC82" w14:textId="645C0AF9" w:rsidR="008F316F" w:rsidRPr="001700CF" w:rsidRDefault="008F316F" w:rsidP="008F316F">
            <w:pPr>
              <w:pStyle w:val="a9"/>
              <w:rPr>
                <w:rFonts w:eastAsia="宋体"/>
                <w:sz w:val="20"/>
                <w:szCs w:val="20"/>
                <w:lang w:val="en-US"/>
              </w:rPr>
            </w:pPr>
            <w:r>
              <w:rPr>
                <w:rFonts w:eastAsia="宋体" w:hint="eastAsia"/>
                <w:sz w:val="20"/>
                <w:szCs w:val="20"/>
                <w:lang w:val="en-US"/>
              </w:rPr>
              <w:t xml:space="preserve">Yes </w:t>
            </w:r>
          </w:p>
        </w:tc>
        <w:tc>
          <w:tcPr>
            <w:tcW w:w="6476" w:type="dxa"/>
          </w:tcPr>
          <w:p w14:paraId="3A1DEA1E" w14:textId="77777777" w:rsidR="008F316F" w:rsidRDefault="008F316F" w:rsidP="008F316F">
            <w:pPr>
              <w:pStyle w:val="a9"/>
              <w:rPr>
                <w:rFonts w:eastAsia="宋体"/>
                <w:sz w:val="20"/>
                <w:szCs w:val="20"/>
                <w:lang w:val="en-US"/>
              </w:rPr>
            </w:pPr>
            <w:r>
              <w:rPr>
                <w:rFonts w:eastAsia="宋体"/>
                <w:sz w:val="20"/>
                <w:szCs w:val="20"/>
                <w:lang w:val="en-US"/>
              </w:rPr>
              <w:t>(Proponent)</w:t>
            </w:r>
          </w:p>
          <w:p w14:paraId="513AB107" w14:textId="4D1EA69B" w:rsidR="008F316F" w:rsidRDefault="008F316F" w:rsidP="008F316F">
            <w:pPr>
              <w:pStyle w:val="a9"/>
              <w:rPr>
                <w:rFonts w:eastAsia="宋体"/>
                <w:bCs/>
                <w:iCs/>
                <w:sz w:val="20"/>
                <w:szCs w:val="20"/>
                <w:lang w:val="en-US" w:eastAsia="en-US"/>
              </w:rPr>
            </w:pPr>
            <w:r>
              <w:rPr>
                <w:rFonts w:eastAsia="宋体"/>
                <w:sz w:val="20"/>
                <w:szCs w:val="20"/>
                <w:lang w:val="en-US"/>
              </w:rPr>
              <w:t>Fine with rapporteur’s suggestion (shown below).</w:t>
            </w:r>
            <w:r w:rsidRPr="00DE3FAB">
              <w:rPr>
                <w:rFonts w:eastAsia="宋体"/>
                <w:bCs/>
                <w:iCs/>
                <w:sz w:val="20"/>
                <w:szCs w:val="20"/>
                <w:lang w:val="en-US" w:eastAsia="en-US"/>
              </w:rPr>
              <w:t xml:space="preserve"> </w:t>
            </w:r>
          </w:p>
          <w:p w14:paraId="151D9574" w14:textId="439DEC21" w:rsidR="008F316F" w:rsidRDefault="008F316F" w:rsidP="008F316F">
            <w:pPr>
              <w:pStyle w:val="a9"/>
              <w:rPr>
                <w:rFonts w:eastAsia="宋体"/>
                <w:lang w:val="en-US"/>
              </w:rPr>
            </w:pPr>
            <w:r w:rsidRPr="008F316F">
              <w:rPr>
                <w:rFonts w:eastAsia="宋体"/>
                <w:sz w:val="20"/>
                <w:lang w:val="en-US"/>
              </w:rPr>
              <w:t xml:space="preserve">"The NW configures SSB-based RA (and hence RACH-ConfigCommon) only for UL BWPs if the linked DL BWPs (same bwp-Id as UL-BWP) are the initial DL BWPs or DL BWPs containing the SSB associated to the initial DL BWP </w:t>
            </w:r>
            <w:r w:rsidRPr="008F316F">
              <w:rPr>
                <w:rFonts w:eastAsia="宋体"/>
                <w:color w:val="FF0000"/>
                <w:sz w:val="20"/>
                <w:u w:val="single"/>
                <w:lang w:val="en-US"/>
              </w:rPr>
              <w:t xml:space="preserve">or for RedCap UEs DL BWPs associated with </w:t>
            </w:r>
            <w:r w:rsidRPr="008F316F">
              <w:rPr>
                <w:rFonts w:eastAsia="宋体"/>
                <w:i/>
                <w:color w:val="FF0000"/>
                <w:sz w:val="20"/>
                <w:u w:val="single"/>
                <w:lang w:val="en-US"/>
              </w:rPr>
              <w:t>nonCellDefiningSSB</w:t>
            </w:r>
            <w:r w:rsidRPr="008F316F">
              <w:rPr>
                <w:rFonts w:eastAsia="宋体"/>
                <w:color w:val="FF0000"/>
                <w:sz w:val="20"/>
                <w:u w:val="single"/>
                <w:lang w:val="en-US"/>
              </w:rPr>
              <w:t>.</w:t>
            </w:r>
            <w:r w:rsidRPr="008F316F">
              <w:rPr>
                <w:rFonts w:eastAsia="宋体"/>
                <w:sz w:val="20"/>
                <w:lang w:val="en-US"/>
              </w:rPr>
              <w:t>"</w:t>
            </w:r>
          </w:p>
        </w:tc>
      </w:tr>
      <w:tr w:rsidR="00263885" w:rsidRPr="004F6352" w14:paraId="20B60B3F" w14:textId="77777777" w:rsidTr="006B19DE">
        <w:trPr>
          <w:jc w:val="center"/>
        </w:trPr>
        <w:tc>
          <w:tcPr>
            <w:tcW w:w="1791" w:type="dxa"/>
          </w:tcPr>
          <w:p w14:paraId="060E732C" w14:textId="07E9A767" w:rsidR="00263885" w:rsidRPr="001700CF" w:rsidRDefault="00263885" w:rsidP="00263885">
            <w:pPr>
              <w:pStyle w:val="a9"/>
              <w:rPr>
                <w:rFonts w:eastAsia="等线"/>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3651980" w14:textId="29C7D430"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08903E63" w14:textId="77777777" w:rsidR="00263885" w:rsidRDefault="00263885" w:rsidP="00263885">
            <w:pPr>
              <w:pStyle w:val="a9"/>
              <w:rPr>
                <w:rFonts w:eastAsia="宋体"/>
              </w:rPr>
            </w:pPr>
          </w:p>
        </w:tc>
      </w:tr>
      <w:tr w:rsidR="008F316F" w:rsidRPr="004F6352" w14:paraId="609E5B48" w14:textId="77777777" w:rsidTr="006B19DE">
        <w:trPr>
          <w:jc w:val="center"/>
        </w:trPr>
        <w:tc>
          <w:tcPr>
            <w:tcW w:w="1791" w:type="dxa"/>
          </w:tcPr>
          <w:p w14:paraId="02DA3AF8" w14:textId="77777777" w:rsidR="008F316F" w:rsidRDefault="008F316F" w:rsidP="008F316F">
            <w:pPr>
              <w:pStyle w:val="a9"/>
              <w:rPr>
                <w:rFonts w:eastAsiaTheme="minorEastAsia"/>
                <w:bCs/>
                <w:lang w:val="en-US" w:eastAsia="ja-JP"/>
              </w:rPr>
            </w:pPr>
          </w:p>
        </w:tc>
        <w:tc>
          <w:tcPr>
            <w:tcW w:w="1231" w:type="dxa"/>
          </w:tcPr>
          <w:p w14:paraId="0914EFB9" w14:textId="77777777" w:rsidR="008F316F" w:rsidRDefault="008F316F" w:rsidP="008F316F">
            <w:pPr>
              <w:pStyle w:val="a9"/>
              <w:rPr>
                <w:rFonts w:eastAsiaTheme="minorEastAsia"/>
                <w:lang w:val="en-US" w:eastAsia="ja-JP"/>
              </w:rPr>
            </w:pPr>
          </w:p>
        </w:tc>
        <w:tc>
          <w:tcPr>
            <w:tcW w:w="6476" w:type="dxa"/>
          </w:tcPr>
          <w:p w14:paraId="033D4575" w14:textId="77777777" w:rsidR="008F316F" w:rsidRPr="00693E6E" w:rsidRDefault="008F316F" w:rsidP="008F316F">
            <w:pPr>
              <w:pStyle w:val="a9"/>
              <w:rPr>
                <w:rFonts w:eastAsiaTheme="minorEastAsia" w:cs="Arial"/>
                <w:bCs/>
              </w:rPr>
            </w:pPr>
          </w:p>
        </w:tc>
      </w:tr>
      <w:tr w:rsidR="008F316F" w:rsidRPr="004F6352" w14:paraId="34D082D8" w14:textId="77777777" w:rsidTr="006B19DE">
        <w:trPr>
          <w:jc w:val="center"/>
        </w:trPr>
        <w:tc>
          <w:tcPr>
            <w:tcW w:w="1791" w:type="dxa"/>
          </w:tcPr>
          <w:p w14:paraId="3620B62C" w14:textId="77777777" w:rsidR="008F316F" w:rsidRDefault="008F316F" w:rsidP="008F316F">
            <w:pPr>
              <w:pStyle w:val="a9"/>
              <w:rPr>
                <w:rFonts w:eastAsia="等线"/>
                <w:bCs/>
                <w:lang w:val="en-US"/>
              </w:rPr>
            </w:pPr>
          </w:p>
        </w:tc>
        <w:tc>
          <w:tcPr>
            <w:tcW w:w="1231" w:type="dxa"/>
          </w:tcPr>
          <w:p w14:paraId="1FF997D8" w14:textId="77777777" w:rsidR="008F316F" w:rsidRDefault="008F316F" w:rsidP="008F316F">
            <w:pPr>
              <w:pStyle w:val="a9"/>
              <w:rPr>
                <w:rFonts w:eastAsia="宋体"/>
                <w:lang w:val="en-US"/>
              </w:rPr>
            </w:pPr>
          </w:p>
        </w:tc>
        <w:tc>
          <w:tcPr>
            <w:tcW w:w="6476" w:type="dxa"/>
          </w:tcPr>
          <w:p w14:paraId="4542F57C" w14:textId="77777777" w:rsidR="008F316F" w:rsidRDefault="008F316F" w:rsidP="008F316F">
            <w:pPr>
              <w:pStyle w:val="a9"/>
              <w:rPr>
                <w:rFonts w:eastAsia="宋体"/>
                <w:lang w:val="en-US"/>
              </w:rPr>
            </w:pPr>
          </w:p>
        </w:tc>
      </w:tr>
      <w:tr w:rsidR="008F316F" w:rsidRPr="004F6352" w14:paraId="5E58D460" w14:textId="77777777" w:rsidTr="006B19DE">
        <w:trPr>
          <w:jc w:val="center"/>
        </w:trPr>
        <w:tc>
          <w:tcPr>
            <w:tcW w:w="1791" w:type="dxa"/>
          </w:tcPr>
          <w:p w14:paraId="3E38686B" w14:textId="77777777" w:rsidR="008F316F" w:rsidRDefault="008F316F" w:rsidP="008F316F">
            <w:pPr>
              <w:pStyle w:val="a9"/>
              <w:rPr>
                <w:rFonts w:eastAsia="等线"/>
                <w:bCs/>
                <w:lang w:val="en-US"/>
              </w:rPr>
            </w:pPr>
          </w:p>
        </w:tc>
        <w:tc>
          <w:tcPr>
            <w:tcW w:w="1231" w:type="dxa"/>
          </w:tcPr>
          <w:p w14:paraId="150AA372" w14:textId="77777777" w:rsidR="008F316F" w:rsidRDefault="008F316F" w:rsidP="008F316F">
            <w:pPr>
              <w:pStyle w:val="a9"/>
              <w:rPr>
                <w:rFonts w:eastAsia="宋体"/>
                <w:lang w:val="en-US"/>
              </w:rPr>
            </w:pPr>
          </w:p>
        </w:tc>
        <w:tc>
          <w:tcPr>
            <w:tcW w:w="6476" w:type="dxa"/>
          </w:tcPr>
          <w:p w14:paraId="542D0655" w14:textId="77777777" w:rsidR="008F316F" w:rsidRDefault="008F316F" w:rsidP="008F316F">
            <w:pPr>
              <w:pStyle w:val="a9"/>
              <w:rPr>
                <w:rFonts w:eastAsia="宋体"/>
                <w:lang w:val="en-US"/>
              </w:rPr>
            </w:pPr>
          </w:p>
        </w:tc>
      </w:tr>
      <w:tr w:rsidR="008F316F" w:rsidRPr="004F6352" w14:paraId="7A42C509" w14:textId="77777777" w:rsidTr="006B19DE">
        <w:trPr>
          <w:jc w:val="center"/>
        </w:trPr>
        <w:tc>
          <w:tcPr>
            <w:tcW w:w="1791" w:type="dxa"/>
          </w:tcPr>
          <w:p w14:paraId="10D85D7D" w14:textId="77777777" w:rsidR="008F316F" w:rsidRDefault="008F316F" w:rsidP="008F316F">
            <w:pPr>
              <w:pStyle w:val="a9"/>
              <w:rPr>
                <w:rFonts w:eastAsia="Malgun Gothic"/>
                <w:bCs/>
                <w:lang w:eastAsia="ko-KR"/>
              </w:rPr>
            </w:pPr>
          </w:p>
        </w:tc>
        <w:tc>
          <w:tcPr>
            <w:tcW w:w="1231" w:type="dxa"/>
          </w:tcPr>
          <w:p w14:paraId="57874C7D" w14:textId="77777777" w:rsidR="008F316F" w:rsidRDefault="008F316F" w:rsidP="008F316F">
            <w:pPr>
              <w:pStyle w:val="a9"/>
              <w:rPr>
                <w:rFonts w:eastAsia="宋体"/>
                <w:lang w:val="en-US"/>
              </w:rPr>
            </w:pPr>
          </w:p>
        </w:tc>
        <w:tc>
          <w:tcPr>
            <w:tcW w:w="6476" w:type="dxa"/>
          </w:tcPr>
          <w:p w14:paraId="7C8E4D92" w14:textId="77777777" w:rsidR="008F316F" w:rsidRDefault="008F316F" w:rsidP="008F316F">
            <w:pPr>
              <w:pStyle w:val="a9"/>
              <w:rPr>
                <w:rFonts w:eastAsia="宋体"/>
                <w:lang w:val="en-US"/>
              </w:rPr>
            </w:pPr>
          </w:p>
        </w:tc>
      </w:tr>
      <w:tr w:rsidR="008F316F" w:rsidRPr="00A46370" w14:paraId="27F2A1A7" w14:textId="77777777" w:rsidTr="006B19DE">
        <w:tblPrEx>
          <w:jc w:val="left"/>
        </w:tblPrEx>
        <w:tc>
          <w:tcPr>
            <w:tcW w:w="1791" w:type="dxa"/>
          </w:tcPr>
          <w:p w14:paraId="6E8DD2CB" w14:textId="77777777" w:rsidR="008F316F" w:rsidRDefault="008F316F" w:rsidP="008F316F">
            <w:pPr>
              <w:pStyle w:val="a9"/>
              <w:rPr>
                <w:rFonts w:eastAsia="等线"/>
                <w:bCs/>
                <w:lang w:val="en-US"/>
              </w:rPr>
            </w:pPr>
          </w:p>
        </w:tc>
        <w:tc>
          <w:tcPr>
            <w:tcW w:w="1231" w:type="dxa"/>
          </w:tcPr>
          <w:p w14:paraId="51DC9E92" w14:textId="77777777" w:rsidR="008F316F" w:rsidRDefault="008F316F" w:rsidP="008F316F">
            <w:pPr>
              <w:pStyle w:val="a9"/>
              <w:rPr>
                <w:rFonts w:eastAsia="宋体"/>
                <w:lang w:val="en-US"/>
              </w:rPr>
            </w:pPr>
          </w:p>
        </w:tc>
        <w:tc>
          <w:tcPr>
            <w:tcW w:w="6476" w:type="dxa"/>
          </w:tcPr>
          <w:p w14:paraId="17BC2560" w14:textId="77777777" w:rsidR="008F316F" w:rsidRDefault="008F316F" w:rsidP="008F316F">
            <w:pPr>
              <w:pStyle w:val="a9"/>
              <w:rPr>
                <w:rFonts w:eastAsia="宋体"/>
                <w:lang w:val="en-US"/>
              </w:rPr>
            </w:pPr>
          </w:p>
        </w:tc>
      </w:tr>
      <w:tr w:rsidR="008F316F" w:rsidRPr="00A46370" w14:paraId="70914FB0" w14:textId="77777777" w:rsidTr="006B19DE">
        <w:tblPrEx>
          <w:jc w:val="left"/>
        </w:tblPrEx>
        <w:tc>
          <w:tcPr>
            <w:tcW w:w="1791" w:type="dxa"/>
          </w:tcPr>
          <w:p w14:paraId="22304BFA" w14:textId="77777777" w:rsidR="008F316F" w:rsidRDefault="008F316F" w:rsidP="008F316F">
            <w:pPr>
              <w:pStyle w:val="a9"/>
              <w:rPr>
                <w:rFonts w:eastAsia="Malgun Gothic"/>
                <w:bCs/>
                <w:lang w:eastAsia="ko-KR"/>
              </w:rPr>
            </w:pPr>
          </w:p>
        </w:tc>
        <w:tc>
          <w:tcPr>
            <w:tcW w:w="1231" w:type="dxa"/>
          </w:tcPr>
          <w:p w14:paraId="31DF7429" w14:textId="77777777" w:rsidR="008F316F" w:rsidRDefault="008F316F" w:rsidP="008F316F">
            <w:pPr>
              <w:pStyle w:val="a9"/>
              <w:rPr>
                <w:rFonts w:eastAsia="宋体"/>
                <w:lang w:val="en-US"/>
              </w:rPr>
            </w:pPr>
          </w:p>
        </w:tc>
        <w:tc>
          <w:tcPr>
            <w:tcW w:w="6476" w:type="dxa"/>
          </w:tcPr>
          <w:p w14:paraId="64782787" w14:textId="77777777" w:rsidR="008F316F" w:rsidRDefault="008F316F" w:rsidP="008F316F">
            <w:pPr>
              <w:pStyle w:val="a9"/>
              <w:rPr>
                <w:rFonts w:eastAsia="宋体"/>
                <w:lang w:val="en-US"/>
              </w:rPr>
            </w:pPr>
          </w:p>
        </w:tc>
      </w:tr>
      <w:tr w:rsidR="008F316F" w:rsidRPr="00A46370" w14:paraId="79B550F4" w14:textId="77777777" w:rsidTr="006B19DE">
        <w:tblPrEx>
          <w:jc w:val="left"/>
        </w:tblPrEx>
        <w:tc>
          <w:tcPr>
            <w:tcW w:w="1791" w:type="dxa"/>
          </w:tcPr>
          <w:p w14:paraId="11AB177D" w14:textId="77777777" w:rsidR="008F316F" w:rsidRPr="00740F90" w:rsidRDefault="008F316F" w:rsidP="008F316F">
            <w:pPr>
              <w:pStyle w:val="a9"/>
              <w:rPr>
                <w:rFonts w:eastAsia="Malgun Gothic"/>
                <w:bCs/>
                <w:lang w:val="en-US" w:eastAsia="ko-KR"/>
              </w:rPr>
            </w:pPr>
          </w:p>
        </w:tc>
        <w:tc>
          <w:tcPr>
            <w:tcW w:w="1231" w:type="dxa"/>
          </w:tcPr>
          <w:p w14:paraId="6BB0D652" w14:textId="77777777" w:rsidR="008F316F" w:rsidRPr="00740F90" w:rsidRDefault="008F316F" w:rsidP="008F316F">
            <w:pPr>
              <w:pStyle w:val="a9"/>
              <w:rPr>
                <w:rFonts w:eastAsia="Malgun Gothic"/>
                <w:lang w:val="en-US" w:eastAsia="ko-KR"/>
              </w:rPr>
            </w:pPr>
          </w:p>
        </w:tc>
        <w:tc>
          <w:tcPr>
            <w:tcW w:w="6476" w:type="dxa"/>
          </w:tcPr>
          <w:p w14:paraId="7A1B05AA" w14:textId="77777777" w:rsidR="008F316F" w:rsidRDefault="008F316F" w:rsidP="008F316F">
            <w:pPr>
              <w:pStyle w:val="a9"/>
              <w:rPr>
                <w:rFonts w:eastAsia="Yu Mincho" w:cs="Arial"/>
                <w:bCs/>
                <w:lang w:eastAsia="ja-JP"/>
              </w:rPr>
            </w:pPr>
          </w:p>
        </w:tc>
      </w:tr>
      <w:tr w:rsidR="008F316F" w:rsidRPr="00A46370" w14:paraId="5C15834C" w14:textId="77777777" w:rsidTr="006B19DE">
        <w:tblPrEx>
          <w:jc w:val="left"/>
        </w:tblPrEx>
        <w:tc>
          <w:tcPr>
            <w:tcW w:w="1791" w:type="dxa"/>
          </w:tcPr>
          <w:p w14:paraId="3BEF86C5" w14:textId="77777777" w:rsidR="008F316F" w:rsidRDefault="008F316F" w:rsidP="008F316F">
            <w:pPr>
              <w:pStyle w:val="a9"/>
              <w:rPr>
                <w:rFonts w:eastAsia="Malgun Gothic"/>
                <w:bCs/>
                <w:lang w:val="en-US" w:eastAsia="ko-KR"/>
              </w:rPr>
            </w:pPr>
          </w:p>
        </w:tc>
        <w:tc>
          <w:tcPr>
            <w:tcW w:w="1231" w:type="dxa"/>
          </w:tcPr>
          <w:p w14:paraId="6F11FD38" w14:textId="77777777" w:rsidR="008F316F" w:rsidRDefault="008F316F" w:rsidP="008F316F">
            <w:pPr>
              <w:pStyle w:val="a9"/>
              <w:rPr>
                <w:rFonts w:eastAsia="Malgun Gothic"/>
                <w:lang w:val="en-US" w:eastAsia="ko-KR"/>
              </w:rPr>
            </w:pPr>
          </w:p>
        </w:tc>
        <w:tc>
          <w:tcPr>
            <w:tcW w:w="6476" w:type="dxa"/>
          </w:tcPr>
          <w:p w14:paraId="202C3C64" w14:textId="77777777" w:rsidR="008F316F" w:rsidRDefault="008F316F" w:rsidP="008F316F">
            <w:pPr>
              <w:pStyle w:val="a9"/>
              <w:rPr>
                <w:rFonts w:eastAsia="Yu Mincho" w:cs="Arial"/>
                <w:bCs/>
                <w:lang w:eastAsia="ja-JP"/>
              </w:rPr>
            </w:pPr>
          </w:p>
        </w:tc>
      </w:tr>
      <w:tr w:rsidR="008F316F" w14:paraId="3A4264C7" w14:textId="77777777" w:rsidTr="006B19DE">
        <w:tblPrEx>
          <w:jc w:val="left"/>
        </w:tblPrEx>
        <w:tc>
          <w:tcPr>
            <w:tcW w:w="1791" w:type="dxa"/>
          </w:tcPr>
          <w:p w14:paraId="405AD293" w14:textId="77777777" w:rsidR="008F316F" w:rsidRDefault="008F316F" w:rsidP="008F316F">
            <w:pPr>
              <w:pStyle w:val="a9"/>
              <w:rPr>
                <w:rFonts w:eastAsia="Yu Mincho"/>
                <w:bCs/>
                <w:lang w:val="en-US" w:eastAsia="ja-JP"/>
              </w:rPr>
            </w:pPr>
          </w:p>
        </w:tc>
        <w:tc>
          <w:tcPr>
            <w:tcW w:w="1231" w:type="dxa"/>
          </w:tcPr>
          <w:p w14:paraId="774D34AE" w14:textId="77777777" w:rsidR="008F316F" w:rsidRDefault="008F316F" w:rsidP="008F316F">
            <w:pPr>
              <w:pStyle w:val="a9"/>
              <w:rPr>
                <w:rFonts w:eastAsia="Yu Mincho"/>
                <w:lang w:val="en-US" w:eastAsia="ja-JP"/>
              </w:rPr>
            </w:pPr>
          </w:p>
        </w:tc>
        <w:tc>
          <w:tcPr>
            <w:tcW w:w="6476" w:type="dxa"/>
          </w:tcPr>
          <w:p w14:paraId="67EAEAE6" w14:textId="77777777" w:rsidR="008F316F" w:rsidRDefault="008F316F" w:rsidP="008F316F">
            <w:pPr>
              <w:pStyle w:val="a9"/>
              <w:rPr>
                <w:rFonts w:eastAsia="Yu Mincho" w:cs="Arial"/>
                <w:bCs/>
                <w:lang w:eastAsia="ja-JP"/>
              </w:rPr>
            </w:pPr>
          </w:p>
        </w:tc>
      </w:tr>
      <w:tr w:rsidR="008F316F" w14:paraId="78EB34C2" w14:textId="77777777" w:rsidTr="006B19DE">
        <w:tblPrEx>
          <w:jc w:val="left"/>
        </w:tblPrEx>
        <w:tc>
          <w:tcPr>
            <w:tcW w:w="1791" w:type="dxa"/>
          </w:tcPr>
          <w:p w14:paraId="2020FD5D" w14:textId="77777777" w:rsidR="008F316F" w:rsidRDefault="008F316F" w:rsidP="008F316F">
            <w:pPr>
              <w:pStyle w:val="a9"/>
              <w:rPr>
                <w:rFonts w:eastAsia="Yu Mincho"/>
                <w:bCs/>
                <w:lang w:val="en-US" w:eastAsia="ja-JP"/>
              </w:rPr>
            </w:pPr>
          </w:p>
        </w:tc>
        <w:tc>
          <w:tcPr>
            <w:tcW w:w="1231" w:type="dxa"/>
          </w:tcPr>
          <w:p w14:paraId="2CA48ECF" w14:textId="77777777" w:rsidR="008F316F" w:rsidRDefault="008F316F" w:rsidP="008F316F">
            <w:pPr>
              <w:pStyle w:val="a9"/>
              <w:rPr>
                <w:rFonts w:eastAsia="Yu Mincho"/>
                <w:lang w:val="en-US" w:eastAsia="ja-JP"/>
              </w:rPr>
            </w:pPr>
          </w:p>
        </w:tc>
        <w:tc>
          <w:tcPr>
            <w:tcW w:w="6476" w:type="dxa"/>
          </w:tcPr>
          <w:p w14:paraId="4007739D" w14:textId="77777777" w:rsidR="008F316F" w:rsidRDefault="008F316F" w:rsidP="008F316F">
            <w:pPr>
              <w:pStyle w:val="a9"/>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8" w:name="_Toc103161232"/>
      <w:r>
        <w:t>???</w:t>
      </w:r>
      <w:bookmarkEnd w:id="18"/>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1"/>
        <w:gridCol w:w="1292"/>
        <w:gridCol w:w="6425"/>
      </w:tblGrid>
      <w:tr w:rsidR="006A532F" w:rsidRPr="004F6352" w14:paraId="7BB19B6A" w14:textId="77777777" w:rsidTr="008F316F">
        <w:trPr>
          <w:jc w:val="center"/>
        </w:trPr>
        <w:tc>
          <w:tcPr>
            <w:tcW w:w="1781" w:type="dxa"/>
            <w:shd w:val="clear" w:color="auto" w:fill="A5A5A5" w:themeFill="accent3"/>
          </w:tcPr>
          <w:p w14:paraId="4AD61D3A"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92" w:type="dxa"/>
            <w:shd w:val="clear" w:color="auto" w:fill="A5A5A5" w:themeFill="accent3"/>
          </w:tcPr>
          <w:p w14:paraId="132C07D9" w14:textId="77777777" w:rsidR="006A532F" w:rsidRDefault="006A532F" w:rsidP="006B19DE">
            <w:pPr>
              <w:pStyle w:val="a9"/>
              <w:rPr>
                <w:b/>
                <w:bCs/>
                <w:lang w:val="en-US"/>
              </w:rPr>
            </w:pPr>
            <w:r w:rsidRPr="00E15D8F">
              <w:rPr>
                <w:b/>
                <w:bCs/>
                <w:sz w:val="20"/>
                <w:szCs w:val="20"/>
                <w:lang w:val="en-US"/>
              </w:rPr>
              <w:t>Yes/No</w:t>
            </w:r>
          </w:p>
        </w:tc>
        <w:tc>
          <w:tcPr>
            <w:tcW w:w="6425" w:type="dxa"/>
            <w:shd w:val="clear" w:color="auto" w:fill="A5A5A5" w:themeFill="accent3"/>
          </w:tcPr>
          <w:p w14:paraId="1B35D824"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6594DB05" w14:textId="77777777" w:rsidTr="008F316F">
        <w:trPr>
          <w:jc w:val="center"/>
        </w:trPr>
        <w:tc>
          <w:tcPr>
            <w:tcW w:w="1781" w:type="dxa"/>
          </w:tcPr>
          <w:p w14:paraId="67A43681" w14:textId="4E2AFDA9" w:rsidR="006A532F" w:rsidRPr="004F6352" w:rsidRDefault="00AF7A67" w:rsidP="006B19DE">
            <w:pPr>
              <w:pStyle w:val="a9"/>
              <w:rPr>
                <w:rFonts w:eastAsia="等线"/>
                <w:bCs/>
                <w:sz w:val="20"/>
                <w:szCs w:val="20"/>
                <w:lang w:val="en-US"/>
              </w:rPr>
            </w:pPr>
            <w:r>
              <w:rPr>
                <w:rFonts w:eastAsia="等线"/>
                <w:bCs/>
                <w:sz w:val="20"/>
                <w:szCs w:val="20"/>
                <w:lang w:val="en-US"/>
              </w:rPr>
              <w:t>Intel</w:t>
            </w:r>
          </w:p>
        </w:tc>
        <w:tc>
          <w:tcPr>
            <w:tcW w:w="1292" w:type="dxa"/>
          </w:tcPr>
          <w:p w14:paraId="21CBDC97" w14:textId="3958CE10" w:rsidR="006A532F" w:rsidRPr="004F6352" w:rsidRDefault="007C50E8" w:rsidP="006B19DE">
            <w:pPr>
              <w:pStyle w:val="a9"/>
              <w:rPr>
                <w:rFonts w:eastAsia="宋体"/>
                <w:lang w:val="en-US"/>
              </w:rPr>
            </w:pPr>
            <w:r>
              <w:rPr>
                <w:rFonts w:eastAsia="宋体"/>
                <w:lang w:val="en-US"/>
              </w:rPr>
              <w:t>Comments</w:t>
            </w:r>
          </w:p>
        </w:tc>
        <w:tc>
          <w:tcPr>
            <w:tcW w:w="6425" w:type="dxa"/>
          </w:tcPr>
          <w:p w14:paraId="38C86869" w14:textId="5187D354" w:rsidR="006A532F" w:rsidRDefault="00AF7A67" w:rsidP="006B19DE">
            <w:pPr>
              <w:pStyle w:val="a9"/>
              <w:jc w:val="left"/>
              <w:rPr>
                <w:rFonts w:eastAsia="宋体"/>
                <w:lang w:val="en-US"/>
              </w:rPr>
            </w:pPr>
            <w:r>
              <w:rPr>
                <w:rFonts w:eastAsia="宋体"/>
                <w:lang w:val="en-US"/>
              </w:rPr>
              <w:t xml:space="preserve">H523, Need R should be correct since the field is put under extension and we need the way to delete it. </w:t>
            </w:r>
          </w:p>
          <w:p w14:paraId="62C319FA" w14:textId="71C86B34" w:rsidR="00AF7A67" w:rsidRDefault="00AF7A67" w:rsidP="006B19DE">
            <w:pPr>
              <w:pStyle w:val="a9"/>
              <w:jc w:val="left"/>
              <w:rPr>
                <w:rFonts w:eastAsia="宋体"/>
                <w:lang w:val="en-US"/>
              </w:rPr>
            </w:pPr>
          </w:p>
          <w:p w14:paraId="30C58C7F" w14:textId="7CAB3500" w:rsidR="00AF7A67" w:rsidRDefault="00AF7A67" w:rsidP="006B19DE">
            <w:pPr>
              <w:pStyle w:val="a9"/>
              <w:jc w:val="left"/>
              <w:rPr>
                <w:rFonts w:eastAsia="宋体"/>
                <w:lang w:val="en-US"/>
              </w:rPr>
            </w:pPr>
            <w:r>
              <w:rPr>
                <w:rFonts w:eastAsia="宋体"/>
                <w:lang w:val="en-US"/>
              </w:rPr>
              <w:t>Z036, we agreed in last meeting delta signalling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5"/>
              </w:rPr>
            </w:pPr>
            <w:r w:rsidRPr="0063200A">
              <w:rPr>
                <w:rStyle w:val="af5"/>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a9"/>
              <w:jc w:val="left"/>
              <w:rPr>
                <w:rFonts w:eastAsia="宋体"/>
                <w:lang w:val="x-none"/>
              </w:rPr>
            </w:pPr>
          </w:p>
          <w:p w14:paraId="24DA4BA6" w14:textId="4C252C38" w:rsidR="00AF7A67" w:rsidRPr="004F6352" w:rsidRDefault="00261570" w:rsidP="006B19DE">
            <w:pPr>
              <w:pStyle w:val="a9"/>
              <w:jc w:val="left"/>
              <w:rPr>
                <w:rFonts w:eastAsia="宋体"/>
                <w:lang w:val="en-US"/>
              </w:rPr>
            </w:pPr>
            <w:r>
              <w:rPr>
                <w:rFonts w:eastAsia="宋体"/>
                <w:lang w:val="en-US"/>
              </w:rPr>
              <w:t xml:space="preserve">N107, seems correct. </w:t>
            </w:r>
          </w:p>
        </w:tc>
      </w:tr>
      <w:tr w:rsidR="00D41895" w:rsidRPr="004F6352" w14:paraId="45BF6692" w14:textId="77777777" w:rsidTr="008F316F">
        <w:trPr>
          <w:jc w:val="center"/>
        </w:trPr>
        <w:tc>
          <w:tcPr>
            <w:tcW w:w="1781" w:type="dxa"/>
          </w:tcPr>
          <w:p w14:paraId="1AA3461B" w14:textId="5040DCAF"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92" w:type="dxa"/>
          </w:tcPr>
          <w:p w14:paraId="04C533E2" w14:textId="77777777" w:rsidR="00D41895" w:rsidRPr="004F6352" w:rsidRDefault="00D41895" w:rsidP="00D41895">
            <w:pPr>
              <w:pStyle w:val="a9"/>
              <w:rPr>
                <w:rFonts w:eastAsia="宋体"/>
                <w:lang w:val="en-US"/>
              </w:rPr>
            </w:pPr>
          </w:p>
        </w:tc>
        <w:tc>
          <w:tcPr>
            <w:tcW w:w="6425" w:type="dxa"/>
          </w:tcPr>
          <w:p w14:paraId="635F088D" w14:textId="77777777" w:rsidR="00D41895" w:rsidRDefault="00D41895" w:rsidP="00D41895">
            <w:pPr>
              <w:pStyle w:val="a9"/>
              <w:rPr>
                <w:rFonts w:eastAsia="宋体"/>
                <w:lang w:val="en-US"/>
              </w:rPr>
            </w:pPr>
          </w:p>
          <w:p w14:paraId="4FD80767" w14:textId="77777777" w:rsidR="00D41895" w:rsidRDefault="00D41895" w:rsidP="00D41895">
            <w:pPr>
              <w:pStyle w:val="a9"/>
              <w:rPr>
                <w:rFonts w:cs="Arial"/>
                <w:b/>
              </w:rPr>
            </w:pPr>
            <w:r>
              <w:rPr>
                <w:rFonts w:eastAsia="宋体" w:hint="eastAsia"/>
                <w:lang w:val="en-US"/>
              </w:rPr>
              <w:t>Z</w:t>
            </w:r>
            <w:r>
              <w:rPr>
                <w:rFonts w:eastAsia="宋体"/>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a9"/>
              <w:rPr>
                <w:rFonts w:eastAsia="宋体"/>
                <w:lang w:val="en-US"/>
              </w:rPr>
            </w:pPr>
          </w:p>
        </w:tc>
      </w:tr>
      <w:tr w:rsidR="00456D79" w:rsidRPr="004F6352" w14:paraId="59EED1F7" w14:textId="77777777" w:rsidTr="008F316F">
        <w:trPr>
          <w:jc w:val="center"/>
        </w:trPr>
        <w:tc>
          <w:tcPr>
            <w:tcW w:w="1781" w:type="dxa"/>
          </w:tcPr>
          <w:p w14:paraId="5ACEB7DE" w14:textId="46B0CA7D"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92" w:type="dxa"/>
          </w:tcPr>
          <w:p w14:paraId="4770AEC4" w14:textId="07550A0F" w:rsidR="00456D79" w:rsidRPr="004F6352" w:rsidRDefault="00456D79" w:rsidP="00456D79">
            <w:pPr>
              <w:pStyle w:val="a9"/>
              <w:rPr>
                <w:rFonts w:eastAsia="宋体"/>
                <w:lang w:val="en-US"/>
              </w:rPr>
            </w:pPr>
            <w:r>
              <w:rPr>
                <w:rFonts w:eastAsia="宋体"/>
                <w:lang w:val="en-US" w:eastAsia="en-US"/>
              </w:rPr>
              <w:t>See comments.</w:t>
            </w:r>
          </w:p>
        </w:tc>
        <w:tc>
          <w:tcPr>
            <w:tcW w:w="6425" w:type="dxa"/>
          </w:tcPr>
          <w:p w14:paraId="646FA376" w14:textId="7F0B7D60" w:rsidR="00456D79" w:rsidRDefault="00456D79" w:rsidP="00456D79">
            <w:pPr>
              <w:pStyle w:val="a9"/>
              <w:rPr>
                <w:rFonts w:cs="Arial"/>
                <w:bCs/>
                <w:lang w:eastAsia="en-US"/>
              </w:rPr>
            </w:pPr>
            <w:r>
              <w:rPr>
                <w:rFonts w:cs="Arial"/>
                <w:bCs/>
                <w:lang w:eastAsia="en-US"/>
              </w:rPr>
              <w:t>Z036 seems the better one. (We withdraw H523</w:t>
            </w:r>
            <w:r w:rsidR="00DD66A7">
              <w:rPr>
                <w:rFonts w:cs="Arial"/>
                <w:bCs/>
                <w:lang w:eastAsia="en-US"/>
              </w:rPr>
              <w:t xml:space="preserve"> somehow</w:t>
            </w:r>
            <w:r>
              <w:rPr>
                <w:rFonts w:cs="Arial"/>
                <w:bCs/>
                <w:lang w:eastAsia="en-US"/>
              </w:rPr>
              <w:t>).</w:t>
            </w:r>
          </w:p>
          <w:p w14:paraId="29DEC0AF" w14:textId="77777777" w:rsidR="00456D79" w:rsidRDefault="00456D79" w:rsidP="00456D79">
            <w:pPr>
              <w:pStyle w:val="a9"/>
              <w:rPr>
                <w:rFonts w:cs="Arial"/>
                <w:bCs/>
                <w:lang w:eastAsia="en-US"/>
              </w:rPr>
            </w:pPr>
            <w:r>
              <w:rPr>
                <w:rFonts w:cs="Arial"/>
                <w:bCs/>
                <w:lang w:eastAsia="en-US"/>
              </w:rPr>
              <w:t>This is to address the case of HO where the target cell does not configure RedCap sepcific BWP anymore. So, it should be released.</w:t>
            </w:r>
          </w:p>
          <w:p w14:paraId="6192B2BE" w14:textId="13992038" w:rsidR="00456D79" w:rsidRDefault="008B1041" w:rsidP="00456D79">
            <w:pPr>
              <w:pStyle w:val="a9"/>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a9"/>
              <w:rPr>
                <w:rFonts w:cs="Arial"/>
                <w:bCs/>
                <w:lang w:eastAsia="en-US"/>
              </w:rPr>
            </w:pPr>
          </w:p>
          <w:p w14:paraId="48ED7D5A" w14:textId="6473278D" w:rsidR="00456D79" w:rsidRPr="004F6352" w:rsidRDefault="00456D79" w:rsidP="00456D79">
            <w:pPr>
              <w:pStyle w:val="a9"/>
              <w:rPr>
                <w:rFonts w:eastAsia="宋体"/>
                <w:lang w:val="en-US"/>
              </w:rPr>
            </w:pPr>
            <w:r>
              <w:rPr>
                <w:rFonts w:eastAsia="宋体"/>
                <w:lang w:val="en-US" w:eastAsia="en-US"/>
              </w:rPr>
              <w:t xml:space="preserve">N107 (Need S) is not needed, this is not the default value, it is only to clarify UE fall back to </w:t>
            </w:r>
            <w:r w:rsidR="00345351">
              <w:rPr>
                <w:rFonts w:eastAsia="宋体"/>
                <w:lang w:val="en-US" w:eastAsia="en-US"/>
              </w:rPr>
              <w:t xml:space="preserve">use </w:t>
            </w:r>
            <w:r>
              <w:rPr>
                <w:rFonts w:eastAsia="宋体"/>
                <w:lang w:val="en-US" w:eastAsia="en-US"/>
              </w:rPr>
              <w:t>legacy BWP.</w:t>
            </w:r>
          </w:p>
        </w:tc>
      </w:tr>
      <w:tr w:rsidR="008F316F" w:rsidRPr="004F6352" w14:paraId="077DC152" w14:textId="77777777" w:rsidTr="008F316F">
        <w:trPr>
          <w:jc w:val="center"/>
        </w:trPr>
        <w:tc>
          <w:tcPr>
            <w:tcW w:w="1781" w:type="dxa"/>
          </w:tcPr>
          <w:p w14:paraId="39F9DCA1" w14:textId="0B2D4FE5" w:rsidR="008F316F" w:rsidRPr="00B71B1D" w:rsidRDefault="008F316F" w:rsidP="008F316F">
            <w:pPr>
              <w:pStyle w:val="a9"/>
              <w:rPr>
                <w:bCs/>
                <w:sz w:val="20"/>
                <w:szCs w:val="20"/>
                <w:lang w:val="en-GB"/>
              </w:rPr>
            </w:pPr>
            <w:r>
              <w:rPr>
                <w:rFonts w:eastAsia="等线" w:hint="eastAsia"/>
                <w:bCs/>
                <w:sz w:val="20"/>
                <w:szCs w:val="20"/>
                <w:lang w:val="en-US"/>
              </w:rPr>
              <w:t>ZTE</w:t>
            </w:r>
          </w:p>
        </w:tc>
        <w:tc>
          <w:tcPr>
            <w:tcW w:w="1292" w:type="dxa"/>
          </w:tcPr>
          <w:p w14:paraId="645EC574" w14:textId="77777777" w:rsidR="008F316F" w:rsidRDefault="008F316F" w:rsidP="008F316F">
            <w:pPr>
              <w:pStyle w:val="a9"/>
              <w:rPr>
                <w:rFonts w:eastAsia="宋体"/>
                <w:sz w:val="20"/>
                <w:szCs w:val="20"/>
                <w:lang w:val="en-US"/>
              </w:rPr>
            </w:pPr>
            <w:r>
              <w:rPr>
                <w:rFonts w:eastAsia="宋体"/>
                <w:sz w:val="20"/>
                <w:szCs w:val="20"/>
                <w:lang w:val="en-US"/>
              </w:rPr>
              <w:t>Comments to Z036</w:t>
            </w:r>
          </w:p>
          <w:p w14:paraId="4191D58B" w14:textId="22C9D500" w:rsidR="008F316F" w:rsidRPr="004F6352" w:rsidRDefault="008F316F" w:rsidP="008F316F">
            <w:pPr>
              <w:pStyle w:val="a9"/>
              <w:rPr>
                <w:rFonts w:eastAsia="宋体"/>
                <w:lang w:val="en-US"/>
              </w:rPr>
            </w:pPr>
            <w:r>
              <w:rPr>
                <w:rFonts w:eastAsia="宋体" w:hint="eastAsia"/>
                <w:sz w:val="20"/>
                <w:szCs w:val="20"/>
                <w:lang w:val="en-US"/>
              </w:rPr>
              <w:t>No</w:t>
            </w:r>
            <w:r>
              <w:rPr>
                <w:rFonts w:eastAsia="宋体"/>
                <w:sz w:val="20"/>
                <w:szCs w:val="20"/>
                <w:lang w:val="en-US"/>
              </w:rPr>
              <w:t xml:space="preserve"> to </w:t>
            </w:r>
            <w:r>
              <w:rPr>
                <w:rFonts w:eastAsia="宋体" w:hint="eastAsia"/>
                <w:sz w:val="20"/>
                <w:szCs w:val="20"/>
                <w:lang w:val="en-US"/>
              </w:rPr>
              <w:t>N107 and H523</w:t>
            </w:r>
          </w:p>
        </w:tc>
        <w:tc>
          <w:tcPr>
            <w:tcW w:w="6425" w:type="dxa"/>
          </w:tcPr>
          <w:p w14:paraId="33FD1D05" w14:textId="77777777" w:rsidR="008F316F" w:rsidRDefault="008F316F" w:rsidP="008F316F">
            <w:pPr>
              <w:pStyle w:val="a9"/>
              <w:jc w:val="left"/>
              <w:rPr>
                <w:rFonts w:eastAsia="宋体"/>
                <w:sz w:val="20"/>
                <w:szCs w:val="20"/>
                <w:lang w:val="en-US"/>
              </w:rPr>
            </w:pPr>
            <w:r>
              <w:rPr>
                <w:rFonts w:eastAsia="宋体"/>
                <w:sz w:val="20"/>
                <w:szCs w:val="20"/>
                <w:lang w:val="en-US"/>
              </w:rPr>
              <w:t>Reply to Intel, the motivation of Z036 is not to support delta configuration between RedCap specific initial BWP and legacy initial BWP, but to allow delta configuration during handover procedure, if the target cell have the same configuration for RedCap sepecific initial BWP.</w:t>
            </w:r>
          </w:p>
          <w:p w14:paraId="104F0F41" w14:textId="0EAC81DB" w:rsidR="008F316F" w:rsidRDefault="008F316F" w:rsidP="008F316F">
            <w:pPr>
              <w:pStyle w:val="a9"/>
              <w:jc w:val="left"/>
              <w:rPr>
                <w:rFonts w:eastAsia="宋体"/>
                <w:sz w:val="20"/>
                <w:szCs w:val="20"/>
                <w:lang w:val="en-US"/>
              </w:rPr>
            </w:pPr>
            <w:r>
              <w:rPr>
                <w:rFonts w:eastAsia="宋体"/>
                <w:sz w:val="20"/>
                <w:szCs w:val="20"/>
                <w:lang w:val="en-US"/>
              </w:rPr>
              <w:t xml:space="preserve">But after further consideration, we are fine even if Z036 is not agreed. Because the sub IEs within BWP-DownlinkCommon already support “setupRelease+Need M”, so it can also support delta configuration upon handover. The network just need to always signal </w:t>
            </w:r>
            <w:r w:rsidRPr="008F316F">
              <w:rPr>
                <w:rFonts w:eastAsia="宋体"/>
                <w:i/>
                <w:sz w:val="20"/>
                <w:szCs w:val="20"/>
                <w:lang w:val="en-US"/>
              </w:rPr>
              <w:t>genericPararmeters</w:t>
            </w:r>
            <w:r>
              <w:rPr>
                <w:rFonts w:eastAsia="宋体"/>
                <w:sz w:val="20"/>
                <w:szCs w:val="20"/>
                <w:lang w:val="en-US"/>
              </w:rPr>
              <w:t xml:space="preserve"> IE, but it is acceptable.</w:t>
            </w:r>
          </w:p>
          <w:p w14:paraId="4408DA33" w14:textId="77777777" w:rsidR="008F316F" w:rsidRPr="00740BCD" w:rsidRDefault="008F316F" w:rsidP="008F316F">
            <w:pPr>
              <w:pStyle w:val="PL"/>
            </w:pPr>
            <w:r w:rsidRPr="00740BCD">
              <w:t xml:space="preserve">BWP-DownlinkCommon ::=              </w:t>
            </w:r>
            <w:r w:rsidRPr="00740BCD">
              <w:rPr>
                <w:color w:val="993366"/>
              </w:rPr>
              <w:t>SEQUENCE</w:t>
            </w:r>
            <w:r w:rsidRPr="00740BCD">
              <w:t xml:space="preserve"> {</w:t>
            </w:r>
          </w:p>
          <w:p w14:paraId="22A7A91A" w14:textId="77777777" w:rsidR="008F316F" w:rsidRPr="00740BCD" w:rsidRDefault="008F316F" w:rsidP="008F316F">
            <w:pPr>
              <w:pStyle w:val="PL"/>
            </w:pPr>
            <w:r w:rsidRPr="00740BCD">
              <w:t xml:space="preserve">    genericParameters                   BWP,</w:t>
            </w:r>
          </w:p>
          <w:p w14:paraId="150F045E" w14:textId="77777777" w:rsidR="008F316F" w:rsidRPr="00740BCD" w:rsidRDefault="008F316F" w:rsidP="008F316F">
            <w:pPr>
              <w:pStyle w:val="PL"/>
              <w:rPr>
                <w:color w:val="808080"/>
              </w:rPr>
            </w:pPr>
            <w:r w:rsidRPr="00740BCD">
              <w:t xml:space="preserve">    pdcch-ConfigCommon                  SetupRelease { PDCCH-ConfigCommon }                                     </w:t>
            </w:r>
            <w:r w:rsidRPr="00740BCD">
              <w:rPr>
                <w:color w:val="993366"/>
              </w:rPr>
              <w:t>OPTIONAL</w:t>
            </w:r>
            <w:r w:rsidRPr="00740BCD">
              <w:t xml:space="preserve">,   </w:t>
            </w:r>
            <w:r w:rsidRPr="00740BCD">
              <w:rPr>
                <w:color w:val="808080"/>
              </w:rPr>
              <w:t>-- Need M</w:t>
            </w:r>
          </w:p>
          <w:p w14:paraId="7C274D48" w14:textId="77777777" w:rsidR="008F316F" w:rsidRPr="00740BCD" w:rsidRDefault="008F316F" w:rsidP="008F316F">
            <w:pPr>
              <w:pStyle w:val="PL"/>
              <w:rPr>
                <w:color w:val="808080"/>
              </w:rPr>
            </w:pPr>
            <w:r w:rsidRPr="00740BCD">
              <w:t xml:space="preserve">    pdsch-ConfigCommon                  SetupRelease { PDSCH-ConfigCommon }                                     </w:t>
            </w:r>
            <w:r w:rsidRPr="00740BCD">
              <w:rPr>
                <w:color w:val="993366"/>
              </w:rPr>
              <w:t>OPTIONAL</w:t>
            </w:r>
            <w:r w:rsidRPr="00740BCD">
              <w:t xml:space="preserve">,   </w:t>
            </w:r>
            <w:r w:rsidRPr="00740BCD">
              <w:rPr>
                <w:color w:val="808080"/>
              </w:rPr>
              <w:t>-- Need M</w:t>
            </w:r>
          </w:p>
          <w:p w14:paraId="0ACCB9C5" w14:textId="77777777" w:rsidR="008F316F" w:rsidRPr="00740BCD" w:rsidRDefault="008F316F" w:rsidP="008F316F">
            <w:pPr>
              <w:pStyle w:val="PL"/>
            </w:pPr>
            <w:r w:rsidRPr="00740BCD">
              <w:t xml:space="preserve">    ...</w:t>
            </w:r>
          </w:p>
          <w:p w14:paraId="6AFF82B8" w14:textId="77777777" w:rsidR="008F316F" w:rsidRPr="00294C20" w:rsidRDefault="008F316F" w:rsidP="008F316F">
            <w:pPr>
              <w:pStyle w:val="a9"/>
              <w:jc w:val="left"/>
              <w:rPr>
                <w:rFonts w:eastAsia="宋体"/>
                <w:sz w:val="18"/>
                <w:szCs w:val="20"/>
                <w:lang w:val="en-US"/>
              </w:rPr>
            </w:pPr>
            <w:r w:rsidRPr="00294C20">
              <w:rPr>
                <w:sz w:val="20"/>
              </w:rPr>
              <w:t>We are open to hear other companies views on Z036.</w:t>
            </w:r>
          </w:p>
          <w:p w14:paraId="6746C9F9" w14:textId="77777777" w:rsidR="008F316F" w:rsidRDefault="008F316F" w:rsidP="008F316F">
            <w:pPr>
              <w:pStyle w:val="TAL"/>
              <w:rPr>
                <w:rFonts w:eastAsia="宋体"/>
                <w:sz w:val="20"/>
                <w:szCs w:val="20"/>
                <w:lang w:val="en-US"/>
              </w:rPr>
            </w:pPr>
          </w:p>
          <w:p w14:paraId="21BF3C7C" w14:textId="77777777" w:rsidR="008F316F" w:rsidRDefault="008F316F" w:rsidP="008F316F">
            <w:pPr>
              <w:pStyle w:val="a9"/>
              <w:jc w:val="left"/>
              <w:rPr>
                <w:rFonts w:eastAsia="宋体"/>
                <w:sz w:val="20"/>
                <w:szCs w:val="20"/>
                <w:lang w:val="en-US"/>
              </w:rPr>
            </w:pPr>
            <w:r>
              <w:rPr>
                <w:rFonts w:eastAsia="宋体"/>
                <w:sz w:val="20"/>
                <w:szCs w:val="20"/>
                <w:lang w:val="en-US"/>
              </w:rPr>
              <w:t xml:space="preserve">We disagree with </w:t>
            </w:r>
            <w:r>
              <w:rPr>
                <w:rFonts w:eastAsia="宋体" w:hint="eastAsia"/>
                <w:sz w:val="20"/>
                <w:szCs w:val="20"/>
                <w:lang w:val="en-US"/>
              </w:rPr>
              <w:t>N107 and H523</w:t>
            </w:r>
            <w:r>
              <w:rPr>
                <w:rFonts w:eastAsia="宋体"/>
                <w:sz w:val="20"/>
                <w:szCs w:val="20"/>
                <w:lang w:val="en-US"/>
              </w:rPr>
              <w:t>.</w:t>
            </w:r>
          </w:p>
          <w:p w14:paraId="12BA1329" w14:textId="40803185" w:rsidR="008F316F" w:rsidRPr="004F6352" w:rsidRDefault="008F316F" w:rsidP="008F316F">
            <w:pPr>
              <w:pStyle w:val="a9"/>
              <w:rPr>
                <w:rFonts w:eastAsia="宋体"/>
                <w:lang w:val="en-US"/>
              </w:rPr>
            </w:pPr>
            <w:r>
              <w:rPr>
                <w:rFonts w:eastAsia="宋体"/>
                <w:sz w:val="20"/>
                <w:szCs w:val="20"/>
                <w:lang w:val="en-US"/>
              </w:rPr>
              <w:t xml:space="preserve">ASN.1 should allow the network to release the RedCap specific initial BWP configuration (e.g. when the UE moves to a cell which does not </w:t>
            </w:r>
            <w:r>
              <w:rPr>
                <w:rFonts w:eastAsia="宋体"/>
                <w:sz w:val="20"/>
                <w:szCs w:val="20"/>
                <w:lang w:val="en-US"/>
              </w:rPr>
              <w:lastRenderedPageBreak/>
              <w:t>configure RedCap specific initial BWP), so using Need R is correct. Or we can use “setupRelease +Need M” as proposed in Z036.</w:t>
            </w:r>
          </w:p>
        </w:tc>
      </w:tr>
      <w:tr w:rsidR="008F316F" w:rsidRPr="004F6352" w14:paraId="05B583BA" w14:textId="77777777" w:rsidTr="008F316F">
        <w:trPr>
          <w:jc w:val="center"/>
        </w:trPr>
        <w:tc>
          <w:tcPr>
            <w:tcW w:w="1781" w:type="dxa"/>
          </w:tcPr>
          <w:p w14:paraId="7E6E2DD1" w14:textId="77777777" w:rsidR="008F316F" w:rsidRPr="001700CF" w:rsidRDefault="008F316F" w:rsidP="008F316F">
            <w:pPr>
              <w:pStyle w:val="a9"/>
              <w:rPr>
                <w:rFonts w:eastAsia="等线"/>
                <w:bCs/>
                <w:sz w:val="20"/>
                <w:szCs w:val="20"/>
                <w:lang w:val="en-US"/>
              </w:rPr>
            </w:pPr>
          </w:p>
        </w:tc>
        <w:tc>
          <w:tcPr>
            <w:tcW w:w="1292" w:type="dxa"/>
          </w:tcPr>
          <w:p w14:paraId="63E0B29E" w14:textId="77777777" w:rsidR="008F316F" w:rsidRPr="001700CF" w:rsidRDefault="008F316F" w:rsidP="008F316F">
            <w:pPr>
              <w:pStyle w:val="a9"/>
              <w:rPr>
                <w:rFonts w:eastAsia="宋体"/>
                <w:sz w:val="20"/>
                <w:szCs w:val="20"/>
                <w:lang w:val="en-US"/>
              </w:rPr>
            </w:pPr>
          </w:p>
        </w:tc>
        <w:tc>
          <w:tcPr>
            <w:tcW w:w="6425" w:type="dxa"/>
          </w:tcPr>
          <w:p w14:paraId="3E3155CE" w14:textId="77777777" w:rsidR="008F316F" w:rsidRDefault="008F316F" w:rsidP="008F316F">
            <w:pPr>
              <w:pStyle w:val="a9"/>
              <w:rPr>
                <w:rFonts w:eastAsia="宋体"/>
                <w:lang w:val="en-US"/>
              </w:rPr>
            </w:pPr>
          </w:p>
        </w:tc>
      </w:tr>
      <w:tr w:rsidR="008F316F" w:rsidRPr="004F6352" w14:paraId="0874E0D3" w14:textId="77777777" w:rsidTr="008F316F">
        <w:trPr>
          <w:jc w:val="center"/>
        </w:trPr>
        <w:tc>
          <w:tcPr>
            <w:tcW w:w="1781" w:type="dxa"/>
          </w:tcPr>
          <w:p w14:paraId="1F8B196A" w14:textId="77777777" w:rsidR="008F316F" w:rsidRPr="001700CF" w:rsidRDefault="008F316F" w:rsidP="008F316F">
            <w:pPr>
              <w:pStyle w:val="a9"/>
              <w:rPr>
                <w:rFonts w:eastAsia="等线"/>
                <w:bCs/>
                <w:lang w:val="en-US"/>
              </w:rPr>
            </w:pPr>
          </w:p>
        </w:tc>
        <w:tc>
          <w:tcPr>
            <w:tcW w:w="1292" w:type="dxa"/>
          </w:tcPr>
          <w:p w14:paraId="365ABCBE" w14:textId="77777777" w:rsidR="008F316F" w:rsidRPr="001700CF" w:rsidRDefault="008F316F" w:rsidP="008F316F">
            <w:pPr>
              <w:pStyle w:val="a9"/>
              <w:rPr>
                <w:rFonts w:eastAsia="宋体"/>
                <w:lang w:val="en-US"/>
              </w:rPr>
            </w:pPr>
          </w:p>
        </w:tc>
        <w:tc>
          <w:tcPr>
            <w:tcW w:w="6425" w:type="dxa"/>
          </w:tcPr>
          <w:p w14:paraId="52079891" w14:textId="77777777" w:rsidR="008F316F" w:rsidRDefault="008F316F" w:rsidP="008F316F">
            <w:pPr>
              <w:pStyle w:val="a9"/>
              <w:rPr>
                <w:rFonts w:eastAsia="宋体"/>
              </w:rPr>
            </w:pPr>
          </w:p>
        </w:tc>
      </w:tr>
      <w:tr w:rsidR="008F316F" w:rsidRPr="004F6352" w14:paraId="3CBC5F76" w14:textId="77777777" w:rsidTr="008F316F">
        <w:trPr>
          <w:jc w:val="center"/>
        </w:trPr>
        <w:tc>
          <w:tcPr>
            <w:tcW w:w="1781" w:type="dxa"/>
          </w:tcPr>
          <w:p w14:paraId="06E1B295" w14:textId="77777777" w:rsidR="008F316F" w:rsidRDefault="008F316F" w:rsidP="008F316F">
            <w:pPr>
              <w:pStyle w:val="a9"/>
              <w:rPr>
                <w:rFonts w:eastAsiaTheme="minorEastAsia"/>
                <w:bCs/>
                <w:lang w:val="en-US" w:eastAsia="ja-JP"/>
              </w:rPr>
            </w:pPr>
          </w:p>
        </w:tc>
        <w:tc>
          <w:tcPr>
            <w:tcW w:w="1292" w:type="dxa"/>
          </w:tcPr>
          <w:p w14:paraId="1B8CACE3" w14:textId="77777777" w:rsidR="008F316F" w:rsidRDefault="008F316F" w:rsidP="008F316F">
            <w:pPr>
              <w:pStyle w:val="a9"/>
              <w:rPr>
                <w:rFonts w:eastAsiaTheme="minorEastAsia"/>
                <w:lang w:val="en-US" w:eastAsia="ja-JP"/>
              </w:rPr>
            </w:pPr>
          </w:p>
        </w:tc>
        <w:tc>
          <w:tcPr>
            <w:tcW w:w="6425" w:type="dxa"/>
          </w:tcPr>
          <w:p w14:paraId="7ED14120" w14:textId="77777777" w:rsidR="008F316F" w:rsidRPr="00693E6E" w:rsidRDefault="008F316F" w:rsidP="008F316F">
            <w:pPr>
              <w:pStyle w:val="a9"/>
              <w:rPr>
                <w:rFonts w:eastAsiaTheme="minorEastAsia" w:cs="Arial"/>
                <w:bCs/>
              </w:rPr>
            </w:pPr>
          </w:p>
        </w:tc>
      </w:tr>
      <w:tr w:rsidR="008F316F" w:rsidRPr="004F6352" w14:paraId="32E2A70F" w14:textId="77777777" w:rsidTr="008F316F">
        <w:trPr>
          <w:jc w:val="center"/>
        </w:trPr>
        <w:tc>
          <w:tcPr>
            <w:tcW w:w="1781" w:type="dxa"/>
          </w:tcPr>
          <w:p w14:paraId="21A70F01" w14:textId="77777777" w:rsidR="008F316F" w:rsidRDefault="008F316F" w:rsidP="008F316F">
            <w:pPr>
              <w:pStyle w:val="a9"/>
              <w:rPr>
                <w:rFonts w:eastAsia="等线"/>
                <w:bCs/>
                <w:lang w:val="en-US"/>
              </w:rPr>
            </w:pPr>
          </w:p>
        </w:tc>
        <w:tc>
          <w:tcPr>
            <w:tcW w:w="1292" w:type="dxa"/>
          </w:tcPr>
          <w:p w14:paraId="20F76ABD" w14:textId="77777777" w:rsidR="008F316F" w:rsidRDefault="008F316F" w:rsidP="008F316F">
            <w:pPr>
              <w:pStyle w:val="a9"/>
              <w:rPr>
                <w:rFonts w:eastAsia="宋体"/>
                <w:lang w:val="en-US"/>
              </w:rPr>
            </w:pPr>
          </w:p>
        </w:tc>
        <w:tc>
          <w:tcPr>
            <w:tcW w:w="6425" w:type="dxa"/>
          </w:tcPr>
          <w:p w14:paraId="4EC6922D" w14:textId="77777777" w:rsidR="008F316F" w:rsidRDefault="008F316F" w:rsidP="008F316F">
            <w:pPr>
              <w:pStyle w:val="a9"/>
              <w:rPr>
                <w:rFonts w:eastAsia="宋体"/>
                <w:lang w:val="en-US"/>
              </w:rPr>
            </w:pPr>
          </w:p>
        </w:tc>
      </w:tr>
      <w:tr w:rsidR="008F316F" w:rsidRPr="004F6352" w14:paraId="6772B6DE" w14:textId="77777777" w:rsidTr="008F316F">
        <w:trPr>
          <w:jc w:val="center"/>
        </w:trPr>
        <w:tc>
          <w:tcPr>
            <w:tcW w:w="1781" w:type="dxa"/>
          </w:tcPr>
          <w:p w14:paraId="3C2FB4B4" w14:textId="77777777" w:rsidR="008F316F" w:rsidRDefault="008F316F" w:rsidP="008F316F">
            <w:pPr>
              <w:pStyle w:val="a9"/>
              <w:rPr>
                <w:rFonts w:eastAsia="等线"/>
                <w:bCs/>
                <w:lang w:val="en-US"/>
              </w:rPr>
            </w:pPr>
          </w:p>
        </w:tc>
        <w:tc>
          <w:tcPr>
            <w:tcW w:w="1292" w:type="dxa"/>
          </w:tcPr>
          <w:p w14:paraId="0D343775" w14:textId="77777777" w:rsidR="008F316F" w:rsidRDefault="008F316F" w:rsidP="008F316F">
            <w:pPr>
              <w:pStyle w:val="a9"/>
              <w:rPr>
                <w:rFonts w:eastAsia="宋体"/>
                <w:lang w:val="en-US"/>
              </w:rPr>
            </w:pPr>
          </w:p>
        </w:tc>
        <w:tc>
          <w:tcPr>
            <w:tcW w:w="6425" w:type="dxa"/>
          </w:tcPr>
          <w:p w14:paraId="274043B8" w14:textId="77777777" w:rsidR="008F316F" w:rsidRDefault="008F316F" w:rsidP="008F316F">
            <w:pPr>
              <w:pStyle w:val="a9"/>
              <w:rPr>
                <w:rFonts w:eastAsia="宋体"/>
                <w:lang w:val="en-US"/>
              </w:rPr>
            </w:pPr>
          </w:p>
        </w:tc>
      </w:tr>
      <w:tr w:rsidR="008F316F" w:rsidRPr="004F6352" w14:paraId="09B19D79" w14:textId="77777777" w:rsidTr="008F316F">
        <w:trPr>
          <w:jc w:val="center"/>
        </w:trPr>
        <w:tc>
          <w:tcPr>
            <w:tcW w:w="1781" w:type="dxa"/>
          </w:tcPr>
          <w:p w14:paraId="36DE585D" w14:textId="77777777" w:rsidR="008F316F" w:rsidRDefault="008F316F" w:rsidP="008F316F">
            <w:pPr>
              <w:pStyle w:val="a9"/>
              <w:rPr>
                <w:rFonts w:eastAsia="Malgun Gothic"/>
                <w:bCs/>
                <w:lang w:eastAsia="ko-KR"/>
              </w:rPr>
            </w:pPr>
          </w:p>
        </w:tc>
        <w:tc>
          <w:tcPr>
            <w:tcW w:w="1292" w:type="dxa"/>
          </w:tcPr>
          <w:p w14:paraId="0AF0A8FA" w14:textId="77777777" w:rsidR="008F316F" w:rsidRDefault="008F316F" w:rsidP="008F316F">
            <w:pPr>
              <w:pStyle w:val="a9"/>
              <w:rPr>
                <w:rFonts w:eastAsia="宋体"/>
                <w:lang w:val="en-US"/>
              </w:rPr>
            </w:pPr>
          </w:p>
        </w:tc>
        <w:tc>
          <w:tcPr>
            <w:tcW w:w="6425" w:type="dxa"/>
          </w:tcPr>
          <w:p w14:paraId="4D8F3358" w14:textId="77777777" w:rsidR="008F316F" w:rsidRDefault="008F316F" w:rsidP="008F316F">
            <w:pPr>
              <w:pStyle w:val="a9"/>
              <w:rPr>
                <w:rFonts w:eastAsia="宋体"/>
                <w:lang w:val="en-US"/>
              </w:rPr>
            </w:pPr>
          </w:p>
        </w:tc>
      </w:tr>
      <w:tr w:rsidR="008F316F" w:rsidRPr="00A46370" w14:paraId="4522BDDF" w14:textId="77777777" w:rsidTr="008F316F">
        <w:tblPrEx>
          <w:jc w:val="left"/>
        </w:tblPrEx>
        <w:tc>
          <w:tcPr>
            <w:tcW w:w="1781" w:type="dxa"/>
          </w:tcPr>
          <w:p w14:paraId="7DF2F103" w14:textId="77777777" w:rsidR="008F316F" w:rsidRDefault="008F316F" w:rsidP="008F316F">
            <w:pPr>
              <w:pStyle w:val="a9"/>
              <w:rPr>
                <w:rFonts w:eastAsia="等线"/>
                <w:bCs/>
                <w:lang w:val="en-US"/>
              </w:rPr>
            </w:pPr>
          </w:p>
        </w:tc>
        <w:tc>
          <w:tcPr>
            <w:tcW w:w="1292" w:type="dxa"/>
          </w:tcPr>
          <w:p w14:paraId="6C14F9EC" w14:textId="77777777" w:rsidR="008F316F" w:rsidRDefault="008F316F" w:rsidP="008F316F">
            <w:pPr>
              <w:pStyle w:val="a9"/>
              <w:rPr>
                <w:rFonts w:eastAsia="宋体"/>
                <w:lang w:val="en-US"/>
              </w:rPr>
            </w:pPr>
          </w:p>
        </w:tc>
        <w:tc>
          <w:tcPr>
            <w:tcW w:w="6425" w:type="dxa"/>
          </w:tcPr>
          <w:p w14:paraId="7BC4BA0F" w14:textId="77777777" w:rsidR="008F316F" w:rsidRDefault="008F316F" w:rsidP="008F316F">
            <w:pPr>
              <w:pStyle w:val="a9"/>
              <w:rPr>
                <w:rFonts w:eastAsia="宋体"/>
                <w:lang w:val="en-US"/>
              </w:rPr>
            </w:pPr>
          </w:p>
        </w:tc>
      </w:tr>
      <w:tr w:rsidR="008F316F" w:rsidRPr="00A46370" w14:paraId="71E9DFD3" w14:textId="77777777" w:rsidTr="008F316F">
        <w:tblPrEx>
          <w:jc w:val="left"/>
        </w:tblPrEx>
        <w:tc>
          <w:tcPr>
            <w:tcW w:w="1781" w:type="dxa"/>
          </w:tcPr>
          <w:p w14:paraId="60DAE78E" w14:textId="77777777" w:rsidR="008F316F" w:rsidRDefault="008F316F" w:rsidP="008F316F">
            <w:pPr>
              <w:pStyle w:val="a9"/>
              <w:rPr>
                <w:rFonts w:eastAsia="Malgun Gothic"/>
                <w:bCs/>
                <w:lang w:eastAsia="ko-KR"/>
              </w:rPr>
            </w:pPr>
          </w:p>
        </w:tc>
        <w:tc>
          <w:tcPr>
            <w:tcW w:w="1292" w:type="dxa"/>
          </w:tcPr>
          <w:p w14:paraId="48F220BB" w14:textId="77777777" w:rsidR="008F316F" w:rsidRDefault="008F316F" w:rsidP="008F316F">
            <w:pPr>
              <w:pStyle w:val="a9"/>
              <w:rPr>
                <w:rFonts w:eastAsia="宋体"/>
                <w:lang w:val="en-US"/>
              </w:rPr>
            </w:pPr>
          </w:p>
        </w:tc>
        <w:tc>
          <w:tcPr>
            <w:tcW w:w="6425" w:type="dxa"/>
          </w:tcPr>
          <w:p w14:paraId="0BDE803A" w14:textId="77777777" w:rsidR="008F316F" w:rsidRDefault="008F316F" w:rsidP="008F316F">
            <w:pPr>
              <w:pStyle w:val="a9"/>
              <w:rPr>
                <w:rFonts w:eastAsia="宋体"/>
                <w:lang w:val="en-US"/>
              </w:rPr>
            </w:pPr>
          </w:p>
        </w:tc>
      </w:tr>
      <w:tr w:rsidR="008F316F" w:rsidRPr="00A46370" w14:paraId="7F6DA2A3" w14:textId="77777777" w:rsidTr="008F316F">
        <w:tblPrEx>
          <w:jc w:val="left"/>
        </w:tblPrEx>
        <w:tc>
          <w:tcPr>
            <w:tcW w:w="1781" w:type="dxa"/>
          </w:tcPr>
          <w:p w14:paraId="343C88AE" w14:textId="77777777" w:rsidR="008F316F" w:rsidRPr="00740F90" w:rsidRDefault="008F316F" w:rsidP="008F316F">
            <w:pPr>
              <w:pStyle w:val="a9"/>
              <w:rPr>
                <w:rFonts w:eastAsia="Malgun Gothic"/>
                <w:bCs/>
                <w:lang w:val="en-US" w:eastAsia="ko-KR"/>
              </w:rPr>
            </w:pPr>
          </w:p>
        </w:tc>
        <w:tc>
          <w:tcPr>
            <w:tcW w:w="1292" w:type="dxa"/>
          </w:tcPr>
          <w:p w14:paraId="11544BC3" w14:textId="77777777" w:rsidR="008F316F" w:rsidRPr="00740F90" w:rsidRDefault="008F316F" w:rsidP="008F316F">
            <w:pPr>
              <w:pStyle w:val="a9"/>
              <w:rPr>
                <w:rFonts w:eastAsia="Malgun Gothic"/>
                <w:lang w:val="en-US" w:eastAsia="ko-KR"/>
              </w:rPr>
            </w:pPr>
          </w:p>
        </w:tc>
        <w:tc>
          <w:tcPr>
            <w:tcW w:w="6425" w:type="dxa"/>
          </w:tcPr>
          <w:p w14:paraId="69EB356E" w14:textId="77777777" w:rsidR="008F316F" w:rsidRDefault="008F316F" w:rsidP="008F316F">
            <w:pPr>
              <w:pStyle w:val="a9"/>
              <w:rPr>
                <w:rFonts w:eastAsia="Yu Mincho" w:cs="Arial"/>
                <w:bCs/>
                <w:lang w:eastAsia="ja-JP"/>
              </w:rPr>
            </w:pPr>
          </w:p>
        </w:tc>
      </w:tr>
      <w:tr w:rsidR="008F316F" w:rsidRPr="00A46370" w14:paraId="4FDDD35D" w14:textId="77777777" w:rsidTr="008F316F">
        <w:tblPrEx>
          <w:jc w:val="left"/>
        </w:tblPrEx>
        <w:tc>
          <w:tcPr>
            <w:tcW w:w="1781" w:type="dxa"/>
          </w:tcPr>
          <w:p w14:paraId="2C0533B6" w14:textId="77777777" w:rsidR="008F316F" w:rsidRDefault="008F316F" w:rsidP="008F316F">
            <w:pPr>
              <w:pStyle w:val="a9"/>
              <w:rPr>
                <w:rFonts w:eastAsia="Malgun Gothic"/>
                <w:bCs/>
                <w:lang w:val="en-US" w:eastAsia="ko-KR"/>
              </w:rPr>
            </w:pPr>
          </w:p>
        </w:tc>
        <w:tc>
          <w:tcPr>
            <w:tcW w:w="1292" w:type="dxa"/>
          </w:tcPr>
          <w:p w14:paraId="5E9DA78E" w14:textId="77777777" w:rsidR="008F316F" w:rsidRDefault="008F316F" w:rsidP="008F316F">
            <w:pPr>
              <w:pStyle w:val="a9"/>
              <w:rPr>
                <w:rFonts w:eastAsia="Malgun Gothic"/>
                <w:lang w:val="en-US" w:eastAsia="ko-KR"/>
              </w:rPr>
            </w:pPr>
          </w:p>
        </w:tc>
        <w:tc>
          <w:tcPr>
            <w:tcW w:w="6425" w:type="dxa"/>
          </w:tcPr>
          <w:p w14:paraId="6131D5A4" w14:textId="77777777" w:rsidR="008F316F" w:rsidRDefault="008F316F" w:rsidP="008F316F">
            <w:pPr>
              <w:pStyle w:val="a9"/>
              <w:rPr>
                <w:rFonts w:eastAsia="Yu Mincho" w:cs="Arial"/>
                <w:bCs/>
                <w:lang w:eastAsia="ja-JP"/>
              </w:rPr>
            </w:pPr>
          </w:p>
        </w:tc>
      </w:tr>
      <w:tr w:rsidR="008F316F" w14:paraId="52CE6768" w14:textId="77777777" w:rsidTr="008F316F">
        <w:tblPrEx>
          <w:jc w:val="left"/>
        </w:tblPrEx>
        <w:tc>
          <w:tcPr>
            <w:tcW w:w="1781" w:type="dxa"/>
          </w:tcPr>
          <w:p w14:paraId="0C026803" w14:textId="77777777" w:rsidR="008F316F" w:rsidRDefault="008F316F" w:rsidP="008F316F">
            <w:pPr>
              <w:pStyle w:val="a9"/>
              <w:rPr>
                <w:rFonts w:eastAsia="Yu Mincho"/>
                <w:bCs/>
                <w:lang w:val="en-US" w:eastAsia="ja-JP"/>
              </w:rPr>
            </w:pPr>
          </w:p>
        </w:tc>
        <w:tc>
          <w:tcPr>
            <w:tcW w:w="1292" w:type="dxa"/>
          </w:tcPr>
          <w:p w14:paraId="535CEAAB" w14:textId="77777777" w:rsidR="008F316F" w:rsidRDefault="008F316F" w:rsidP="008F316F">
            <w:pPr>
              <w:pStyle w:val="a9"/>
              <w:rPr>
                <w:rFonts w:eastAsia="Yu Mincho"/>
                <w:lang w:val="en-US" w:eastAsia="ja-JP"/>
              </w:rPr>
            </w:pPr>
          </w:p>
        </w:tc>
        <w:tc>
          <w:tcPr>
            <w:tcW w:w="6425" w:type="dxa"/>
          </w:tcPr>
          <w:p w14:paraId="2EA38913" w14:textId="77777777" w:rsidR="008F316F" w:rsidRDefault="008F316F" w:rsidP="008F316F">
            <w:pPr>
              <w:pStyle w:val="a9"/>
              <w:rPr>
                <w:rFonts w:eastAsia="Yu Mincho" w:cs="Arial"/>
                <w:bCs/>
                <w:lang w:eastAsia="ja-JP"/>
              </w:rPr>
            </w:pPr>
          </w:p>
        </w:tc>
      </w:tr>
      <w:tr w:rsidR="008F316F" w14:paraId="4EDA1C86" w14:textId="77777777" w:rsidTr="008F316F">
        <w:tblPrEx>
          <w:jc w:val="left"/>
        </w:tblPrEx>
        <w:tc>
          <w:tcPr>
            <w:tcW w:w="1781" w:type="dxa"/>
          </w:tcPr>
          <w:p w14:paraId="5361E1E3" w14:textId="77777777" w:rsidR="008F316F" w:rsidRDefault="008F316F" w:rsidP="008F316F">
            <w:pPr>
              <w:pStyle w:val="a9"/>
              <w:rPr>
                <w:rFonts w:eastAsia="Yu Mincho"/>
                <w:bCs/>
                <w:lang w:val="en-US" w:eastAsia="ja-JP"/>
              </w:rPr>
            </w:pPr>
          </w:p>
        </w:tc>
        <w:tc>
          <w:tcPr>
            <w:tcW w:w="1292" w:type="dxa"/>
          </w:tcPr>
          <w:p w14:paraId="6D23AAE3" w14:textId="77777777" w:rsidR="008F316F" w:rsidRDefault="008F316F" w:rsidP="008F316F">
            <w:pPr>
              <w:pStyle w:val="a9"/>
              <w:rPr>
                <w:rFonts w:eastAsia="Yu Mincho"/>
                <w:lang w:val="en-US" w:eastAsia="ja-JP"/>
              </w:rPr>
            </w:pPr>
          </w:p>
        </w:tc>
        <w:tc>
          <w:tcPr>
            <w:tcW w:w="6425" w:type="dxa"/>
          </w:tcPr>
          <w:p w14:paraId="0C5FB61D" w14:textId="77777777" w:rsidR="008F316F" w:rsidRDefault="008F316F" w:rsidP="008F316F">
            <w:pPr>
              <w:pStyle w:val="a9"/>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9" w:name="_Toc103161233"/>
      <w:r>
        <w:t>???</w:t>
      </w:r>
      <w:bookmarkEnd w:id="19"/>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173"/>
        <w:gridCol w:w="1280"/>
        <w:gridCol w:w="7045"/>
      </w:tblGrid>
      <w:tr w:rsidR="006A532F" w:rsidRPr="004F6352" w14:paraId="1CADF610" w14:textId="77777777" w:rsidTr="00D41895">
        <w:trPr>
          <w:jc w:val="center"/>
        </w:trPr>
        <w:tc>
          <w:tcPr>
            <w:tcW w:w="1785" w:type="dxa"/>
            <w:shd w:val="clear" w:color="auto" w:fill="A5A5A5" w:themeFill="accent3"/>
          </w:tcPr>
          <w:p w14:paraId="6A0B7414"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a9"/>
              <w:rPr>
                <w:b/>
                <w:bCs/>
                <w:lang w:val="en-US"/>
              </w:rPr>
            </w:pPr>
            <w:r w:rsidRPr="00E15D8F">
              <w:rPr>
                <w:b/>
                <w:bCs/>
                <w:sz w:val="20"/>
                <w:szCs w:val="20"/>
                <w:lang w:val="en-US"/>
              </w:rPr>
              <w:t>Yes/No</w:t>
            </w:r>
          </w:p>
        </w:tc>
        <w:tc>
          <w:tcPr>
            <w:tcW w:w="6433" w:type="dxa"/>
            <w:shd w:val="clear" w:color="auto" w:fill="A5A5A5" w:themeFill="accent3"/>
          </w:tcPr>
          <w:p w14:paraId="0E48DF5F"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2CFDF861" w14:textId="77777777" w:rsidTr="00D41895">
        <w:trPr>
          <w:jc w:val="center"/>
        </w:trPr>
        <w:tc>
          <w:tcPr>
            <w:tcW w:w="1785" w:type="dxa"/>
          </w:tcPr>
          <w:p w14:paraId="58C58047" w14:textId="6137150B" w:rsidR="006A532F" w:rsidRPr="004F6352" w:rsidRDefault="00261570" w:rsidP="006B19DE">
            <w:pPr>
              <w:pStyle w:val="a9"/>
              <w:rPr>
                <w:rFonts w:eastAsia="等线"/>
                <w:bCs/>
                <w:sz w:val="20"/>
                <w:szCs w:val="20"/>
                <w:lang w:val="en-US"/>
              </w:rPr>
            </w:pPr>
            <w:r>
              <w:rPr>
                <w:rFonts w:eastAsia="等线"/>
                <w:bCs/>
                <w:sz w:val="20"/>
                <w:szCs w:val="20"/>
                <w:lang w:val="en-US"/>
              </w:rPr>
              <w:t>Intel</w:t>
            </w:r>
          </w:p>
        </w:tc>
        <w:tc>
          <w:tcPr>
            <w:tcW w:w="1280" w:type="dxa"/>
          </w:tcPr>
          <w:p w14:paraId="2BD71409" w14:textId="1EE60D30" w:rsidR="006A532F" w:rsidRPr="004F6352" w:rsidRDefault="007C50E8" w:rsidP="006B19DE">
            <w:pPr>
              <w:pStyle w:val="a9"/>
              <w:rPr>
                <w:rFonts w:eastAsia="宋体"/>
                <w:lang w:val="en-US"/>
              </w:rPr>
            </w:pPr>
            <w:r>
              <w:rPr>
                <w:rFonts w:eastAsia="宋体"/>
                <w:lang w:val="en-US"/>
              </w:rPr>
              <w:t>Comments</w:t>
            </w:r>
          </w:p>
        </w:tc>
        <w:tc>
          <w:tcPr>
            <w:tcW w:w="6433" w:type="dxa"/>
          </w:tcPr>
          <w:p w14:paraId="75287ADA" w14:textId="3CEF3BD0" w:rsidR="006A532F" w:rsidRPr="004F6352" w:rsidRDefault="00261570" w:rsidP="006B19DE">
            <w:pPr>
              <w:pStyle w:val="a9"/>
              <w:jc w:val="left"/>
              <w:rPr>
                <w:rFonts w:eastAsia="宋体"/>
                <w:lang w:val="en-US"/>
              </w:rPr>
            </w:pPr>
            <w:r>
              <w:rPr>
                <w:rFonts w:eastAsia="宋体"/>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D41895">
        <w:trPr>
          <w:jc w:val="center"/>
        </w:trPr>
        <w:tc>
          <w:tcPr>
            <w:tcW w:w="1785" w:type="dxa"/>
          </w:tcPr>
          <w:p w14:paraId="262E6C65" w14:textId="2BE8B86F"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a9"/>
              <w:rPr>
                <w:rFonts w:eastAsia="宋体"/>
                <w:lang w:val="en-US"/>
              </w:rPr>
            </w:pPr>
            <w:r>
              <w:rPr>
                <w:rFonts w:eastAsia="宋体"/>
                <w:lang w:val="en-US"/>
              </w:rPr>
              <w:t>Yes</w:t>
            </w:r>
          </w:p>
        </w:tc>
        <w:tc>
          <w:tcPr>
            <w:tcW w:w="6433" w:type="dxa"/>
          </w:tcPr>
          <w:p w14:paraId="641E1F52" w14:textId="77777777" w:rsidR="00D41895" w:rsidRPr="00204881" w:rsidRDefault="00D41895" w:rsidP="00D41895">
            <w:pPr>
              <w:pStyle w:val="a9"/>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a9"/>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a9"/>
            </w:pPr>
            <w:r>
              <w:t xml:space="preserve">We have provides a paper </w:t>
            </w:r>
            <w:r w:rsidRPr="00204881">
              <w:t>R2-2206062</w:t>
            </w:r>
            <w:r>
              <w:t>:</w:t>
            </w:r>
          </w:p>
          <w:p w14:paraId="32883759" w14:textId="77777777" w:rsidR="00D41895" w:rsidRDefault="00D41895" w:rsidP="00D41895">
            <w:pPr>
              <w:pStyle w:val="a9"/>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20"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a9"/>
              <w:rPr>
                <w:rFonts w:eastAsia="宋体"/>
                <w:lang w:val="en-US"/>
              </w:rPr>
            </w:pPr>
            <w:r>
              <w:rPr>
                <w:rFonts w:eastAsia="宋体"/>
                <w:lang w:val="en-US"/>
              </w:rPr>
              <w:t xml:space="preserve">ServCellAdd1: </w:t>
            </w:r>
            <w:r w:rsidRPr="00204881">
              <w:rPr>
                <w:rFonts w:eastAsia="宋体"/>
                <w:lang w:val="en-US"/>
              </w:rPr>
              <w:t>For Redcap, this field is mandatory present upon handover from E-UTRA to NR. It is optionally present, Need M otherwise.</w:t>
            </w:r>
          </w:p>
          <w:p w14:paraId="6B33E101" w14:textId="77777777" w:rsidR="00D41895" w:rsidRPr="004F6352" w:rsidRDefault="00D41895" w:rsidP="00D41895">
            <w:pPr>
              <w:pStyle w:val="a9"/>
              <w:rPr>
                <w:rFonts w:eastAsia="宋体"/>
                <w:lang w:val="en-US"/>
              </w:rPr>
            </w:pPr>
          </w:p>
        </w:tc>
      </w:tr>
      <w:tr w:rsidR="00456D79" w:rsidRPr="004F6352" w14:paraId="19BB0D1F" w14:textId="77777777" w:rsidTr="00D41895">
        <w:trPr>
          <w:jc w:val="center"/>
        </w:trPr>
        <w:tc>
          <w:tcPr>
            <w:tcW w:w="1785" w:type="dxa"/>
          </w:tcPr>
          <w:p w14:paraId="3926F1B4" w14:textId="4B3669E1"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lastRenderedPageBreak/>
              <w:t>Huawei, HiSilicon</w:t>
            </w:r>
          </w:p>
        </w:tc>
        <w:tc>
          <w:tcPr>
            <w:tcW w:w="1280" w:type="dxa"/>
          </w:tcPr>
          <w:p w14:paraId="26135CDC" w14:textId="0188CC03" w:rsidR="00456D79" w:rsidRPr="004F6352" w:rsidRDefault="00456D79" w:rsidP="00456D79">
            <w:pPr>
              <w:pStyle w:val="a9"/>
              <w:rPr>
                <w:rFonts w:eastAsia="宋体"/>
                <w:lang w:val="en-US"/>
              </w:rPr>
            </w:pPr>
            <w:r>
              <w:rPr>
                <w:rFonts w:eastAsia="宋体"/>
                <w:lang w:val="en-US" w:eastAsia="en-US"/>
              </w:rPr>
              <w:t>Yes, but</w:t>
            </w:r>
          </w:p>
        </w:tc>
        <w:tc>
          <w:tcPr>
            <w:tcW w:w="6433" w:type="dxa"/>
          </w:tcPr>
          <w:p w14:paraId="78073872" w14:textId="77777777" w:rsidR="00456D79" w:rsidRDefault="00456D79" w:rsidP="00456D79">
            <w:pPr>
              <w:pStyle w:val="a9"/>
              <w:rPr>
                <w:rFonts w:eastAsia="宋体"/>
                <w:lang w:val="en-US" w:eastAsia="en-US"/>
              </w:rPr>
            </w:pPr>
            <w:r>
              <w:rPr>
                <w:rFonts w:eastAsia="宋体"/>
                <w:lang w:val="en-US" w:eastAsia="en-US"/>
              </w:rPr>
              <w:t>It is reasonable clarification. This is related to H525, H526, Z036.</w:t>
            </w:r>
          </w:p>
          <w:p w14:paraId="480D77CF" w14:textId="77777777" w:rsidR="00456D79" w:rsidRDefault="00456D79" w:rsidP="00456D79">
            <w:pPr>
              <w:pStyle w:val="a9"/>
              <w:rPr>
                <w:lang w:eastAsia="sv-SE"/>
              </w:rPr>
            </w:pPr>
            <w:r>
              <w:rPr>
                <w:rFonts w:eastAsia="宋体"/>
                <w:lang w:val="en-US" w:eastAsia="en-US"/>
              </w:rPr>
              <w:t xml:space="preserve">In summary, we believe RedCap specific BWP is not mandatory in HO case. But it is mandatory if the legacy BWP </w:t>
            </w:r>
            <w:r>
              <w:rPr>
                <w:lang w:eastAsia="sv-SE"/>
              </w:rPr>
              <w:t>exceeds the RedCap UE maximum bandwidth.</w:t>
            </w:r>
          </w:p>
          <w:p w14:paraId="47BA1218" w14:textId="77777777" w:rsidR="00456D79" w:rsidRDefault="00456D79" w:rsidP="00456D79">
            <w:pPr>
              <w:pStyle w:val="a9"/>
              <w:rPr>
                <w:lang w:eastAsia="sv-SE"/>
              </w:rPr>
            </w:pPr>
            <w:r>
              <w:rPr>
                <w:lang w:eastAsia="sv-SE"/>
              </w:rPr>
              <w:t xml:space="preserve">Then we can formulate the description similar to Cond </w:t>
            </w:r>
            <w:r>
              <w:rPr>
                <w:i/>
                <w:lang w:eastAsia="sv-SE"/>
              </w:rPr>
              <w:t>ServCellAdd</w:t>
            </w:r>
          </w:p>
          <w:p w14:paraId="4FDE2EED" w14:textId="48551103" w:rsidR="00456D79" w:rsidRPr="004F6352" w:rsidRDefault="00456D79" w:rsidP="00456D79">
            <w:pPr>
              <w:pStyle w:val="a9"/>
              <w:rPr>
                <w:rFonts w:eastAsia="宋体"/>
                <w:lang w:val="en-US"/>
              </w:rPr>
            </w:pPr>
            <w:r>
              <w:rPr>
                <w:color w:val="FF0000"/>
                <w:u w:val="single"/>
                <w:lang w:eastAsia="sv-SE"/>
              </w:rPr>
              <w:t>This field is mandatory present upon serving cell addition for PSCell</w:t>
            </w:r>
            <w:r>
              <w:rPr>
                <w:rFonts w:eastAsia="宋体"/>
                <w:color w:val="FF0000"/>
                <w:u w:val="single"/>
                <w:lang w:val="en-US" w:eastAsia="en-US"/>
              </w:rPr>
              <w:t xml:space="preserve"> if the</w:t>
            </w:r>
            <w:r>
              <w:rPr>
                <w:color w:val="FF0000"/>
                <w:u w:val="single"/>
                <w:lang w:eastAsia="sv-SE"/>
              </w:rPr>
              <w:t xml:space="preserve"> initial UL BWP for non-RedCap UEs</w:t>
            </w:r>
            <w:r>
              <w:rPr>
                <w:rFonts w:eastAsia="宋体"/>
                <w:color w:val="FF0000"/>
                <w:u w:val="single"/>
                <w:lang w:val="en-US" w:eastAsia="en-US"/>
              </w:rPr>
              <w:t xml:space="preserve"> </w:t>
            </w:r>
            <w:r>
              <w:rPr>
                <w:color w:val="FF0000"/>
                <w:u w:val="single"/>
                <w:lang w:eastAsia="sv-SE"/>
              </w:rPr>
              <w:t>exceeds the RedCap UE maximum bandwidth. It is optionally present, Need M otherwise.</w:t>
            </w:r>
          </w:p>
        </w:tc>
      </w:tr>
      <w:tr w:rsidR="006A532F" w:rsidRPr="004F6352" w14:paraId="01E89710" w14:textId="77777777" w:rsidTr="00D41895">
        <w:trPr>
          <w:jc w:val="center"/>
        </w:trPr>
        <w:tc>
          <w:tcPr>
            <w:tcW w:w="1785" w:type="dxa"/>
          </w:tcPr>
          <w:p w14:paraId="37F31BA1" w14:textId="24C16E82" w:rsidR="006A532F" w:rsidRPr="008F316F" w:rsidRDefault="008F316F" w:rsidP="008F316F">
            <w:pPr>
              <w:pStyle w:val="a9"/>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0477C044" w14:textId="7E5F1E65" w:rsidR="006A532F" w:rsidRPr="004F6352" w:rsidRDefault="008F316F" w:rsidP="006B19DE">
            <w:pPr>
              <w:pStyle w:val="a9"/>
              <w:rPr>
                <w:rFonts w:eastAsia="宋体"/>
                <w:lang w:val="en-US"/>
              </w:rPr>
            </w:pPr>
            <w:r>
              <w:rPr>
                <w:rFonts w:eastAsia="宋体" w:hint="eastAsia"/>
                <w:lang w:val="en-US"/>
              </w:rPr>
              <w:t>N</w:t>
            </w:r>
            <w:r>
              <w:rPr>
                <w:rFonts w:eastAsia="宋体"/>
                <w:lang w:val="en-US"/>
              </w:rPr>
              <w:t>o</w:t>
            </w:r>
          </w:p>
        </w:tc>
        <w:tc>
          <w:tcPr>
            <w:tcW w:w="6433" w:type="dxa"/>
          </w:tcPr>
          <w:p w14:paraId="3821F91D" w14:textId="77777777" w:rsidR="008F316F" w:rsidRPr="008F316F" w:rsidRDefault="008F316F" w:rsidP="008F316F">
            <w:pPr>
              <w:pStyle w:val="a9"/>
              <w:rPr>
                <w:rFonts w:eastAsia="宋体"/>
                <w:lang w:val="en-US"/>
              </w:rPr>
            </w:pPr>
            <w:r w:rsidRPr="008F316F">
              <w:rPr>
                <w:rFonts w:eastAsia="宋体" w:hint="eastAsia"/>
                <w:lang w:val="en-US"/>
              </w:rPr>
              <w:t xml:space="preserve">The IE </w:t>
            </w:r>
            <w:r w:rsidRPr="008F316F">
              <w:rPr>
                <w:rFonts w:eastAsia="宋体"/>
                <w:lang w:val="en-GB"/>
              </w:rPr>
              <w:t>initialDownlinkBWP-RedCap-r17</w:t>
            </w:r>
            <w:r w:rsidRPr="008F316F">
              <w:rPr>
                <w:rFonts w:eastAsia="宋体" w:hint="eastAsia"/>
                <w:lang w:val="en-US"/>
              </w:rPr>
              <w:t xml:space="preserve"> may not be configured in the target NR cell</w:t>
            </w:r>
            <w:r w:rsidRPr="008F316F">
              <w:rPr>
                <w:rFonts w:eastAsia="宋体"/>
                <w:lang w:val="en-US"/>
              </w:rPr>
              <w:t>, e.g. when the bandwidth of legacy initial BWP fulfills UE capability, t</w:t>
            </w:r>
            <w:r w:rsidRPr="008F316F">
              <w:rPr>
                <w:rFonts w:eastAsia="宋体" w:hint="eastAsia"/>
                <w:lang w:val="en-US"/>
              </w:rPr>
              <w:t xml:space="preserve">hus this IE should not be mandatory upon handover from E-UTRA to NR. </w:t>
            </w:r>
          </w:p>
          <w:p w14:paraId="0A5EA521" w14:textId="70B1D478" w:rsidR="008F316F" w:rsidRPr="008F316F" w:rsidRDefault="008F316F" w:rsidP="008F316F">
            <w:pPr>
              <w:pStyle w:val="a9"/>
              <w:rPr>
                <w:rFonts w:eastAsia="宋体"/>
                <w:iCs/>
                <w:lang w:val="en-US"/>
              </w:rPr>
            </w:pPr>
            <w:r>
              <w:rPr>
                <w:rFonts w:eastAsia="宋体"/>
                <w:lang w:val="en-US"/>
              </w:rPr>
              <w:t xml:space="preserve">In addition, </w:t>
            </w:r>
            <w:r w:rsidRPr="008F316F">
              <w:rPr>
                <w:rFonts w:eastAsia="宋体" w:hint="eastAsia"/>
                <w:lang w:val="en-US"/>
              </w:rPr>
              <w:t xml:space="preserve">RedCap UE does not support DC and CA. So Cond </w:t>
            </w:r>
            <w:r w:rsidRPr="008F316F">
              <w:rPr>
                <w:rFonts w:eastAsia="宋体"/>
                <w:i/>
                <w:lang w:val="en-GB"/>
              </w:rPr>
              <w:t>ServCellAdd</w:t>
            </w:r>
            <w:r w:rsidRPr="008F316F">
              <w:rPr>
                <w:rFonts w:eastAsia="宋体" w:hint="eastAsia"/>
                <w:i/>
                <w:lang w:val="en-US"/>
              </w:rPr>
              <w:t xml:space="preserve"> </w:t>
            </w:r>
            <w:r w:rsidRPr="008F316F">
              <w:rPr>
                <w:rFonts w:eastAsia="宋体" w:hint="eastAsia"/>
                <w:iCs/>
                <w:lang w:val="en-US"/>
              </w:rPr>
              <w:t>does not apply to this IE.</w:t>
            </w:r>
          </w:p>
          <w:p w14:paraId="6BF1A36D" w14:textId="77777777" w:rsidR="008F316F" w:rsidRPr="008F316F" w:rsidRDefault="008F316F" w:rsidP="008F316F">
            <w:pPr>
              <w:pStyle w:val="a9"/>
              <w:rPr>
                <w:rFonts w:eastAsia="宋体"/>
                <w:iCs/>
                <w:lang w:val="en-US"/>
              </w:rPr>
            </w:pPr>
            <w:r w:rsidRPr="008F316F">
              <w:rPr>
                <w:rFonts w:eastAsia="宋体" w:hint="eastAsia"/>
                <w:iCs/>
                <w:lang w:val="en-US"/>
              </w:rPr>
              <w:t xml:space="preserve">Current </w:t>
            </w:r>
            <w:r w:rsidRPr="008F316F">
              <w:rPr>
                <w:rFonts w:eastAsia="宋体"/>
                <w:iCs/>
                <w:lang w:val="en-US"/>
              </w:rPr>
              <w:t>“</w:t>
            </w:r>
            <w:r w:rsidRPr="008F316F">
              <w:rPr>
                <w:rFonts w:eastAsia="宋体" w:hint="eastAsia"/>
                <w:iCs/>
                <w:lang w:val="en-US"/>
              </w:rPr>
              <w:t>Cond ServCellAdd</w:t>
            </w:r>
            <w:r w:rsidRPr="008F316F">
              <w:rPr>
                <w:rFonts w:eastAsia="宋体"/>
                <w:iCs/>
                <w:lang w:val="en-US"/>
              </w:rPr>
              <w:t>”</w:t>
            </w:r>
            <w:r w:rsidRPr="008F316F">
              <w:rPr>
                <w:rFonts w:eastAsia="宋体" w:hint="eastAsia"/>
                <w:iCs/>
                <w:lang w:val="en-US"/>
              </w:rPr>
              <w:t xml:space="preserve"> is copied as following for reference:</w:t>
            </w:r>
          </w:p>
          <w:tbl>
            <w:tblPr>
              <w:tblW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0"/>
            </w:tblGrid>
            <w:tr w:rsidR="008F316F" w:rsidRPr="008F316F" w14:paraId="021C36E1" w14:textId="77777777" w:rsidTr="001D05F6">
              <w:trPr>
                <w:trHeight w:val="663"/>
              </w:trPr>
              <w:tc>
                <w:tcPr>
                  <w:tcW w:w="1141" w:type="dxa"/>
                  <w:tcBorders>
                    <w:top w:val="single" w:sz="4" w:space="0" w:color="auto"/>
                    <w:left w:val="single" w:sz="4" w:space="0" w:color="auto"/>
                    <w:bottom w:val="single" w:sz="4" w:space="0" w:color="auto"/>
                    <w:right w:val="single" w:sz="4" w:space="0" w:color="auto"/>
                  </w:tcBorders>
                </w:tcPr>
                <w:p w14:paraId="30176E88" w14:textId="77777777" w:rsidR="008F316F" w:rsidRPr="008F316F" w:rsidRDefault="008F316F" w:rsidP="008F316F">
                  <w:pPr>
                    <w:pStyle w:val="a9"/>
                    <w:rPr>
                      <w:rFonts w:eastAsia="宋体"/>
                      <w:i/>
                      <w:iCs/>
                      <w:sz w:val="22"/>
                      <w:szCs w:val="22"/>
                      <w:lang w:val="x-none"/>
                    </w:rPr>
                  </w:pPr>
                  <w:r w:rsidRPr="008F316F">
                    <w:rPr>
                      <w:rFonts w:eastAsia="宋体"/>
                      <w:i/>
                      <w:sz w:val="22"/>
                      <w:szCs w:val="22"/>
                      <w:lang w:val="x-none"/>
                    </w:rPr>
                    <w:t>ServCellAdd</w:t>
                  </w:r>
                </w:p>
              </w:tc>
              <w:tc>
                <w:tcPr>
                  <w:tcW w:w="5678" w:type="dxa"/>
                  <w:tcBorders>
                    <w:top w:val="single" w:sz="4" w:space="0" w:color="auto"/>
                    <w:left w:val="single" w:sz="4" w:space="0" w:color="auto"/>
                    <w:bottom w:val="single" w:sz="4" w:space="0" w:color="auto"/>
                    <w:right w:val="single" w:sz="4" w:space="0" w:color="auto"/>
                  </w:tcBorders>
                </w:tcPr>
                <w:p w14:paraId="0DF81A78" w14:textId="77777777" w:rsidR="008F316F" w:rsidRPr="008F316F" w:rsidRDefault="008F316F" w:rsidP="008F316F">
                  <w:pPr>
                    <w:pStyle w:val="a9"/>
                    <w:rPr>
                      <w:rFonts w:eastAsia="宋体"/>
                      <w:sz w:val="22"/>
                      <w:szCs w:val="22"/>
                      <w:lang w:val="x-none"/>
                    </w:rPr>
                  </w:pPr>
                  <w:r w:rsidRPr="008F316F">
                    <w:rPr>
                      <w:rFonts w:eastAsia="宋体"/>
                      <w:sz w:val="22"/>
                      <w:szCs w:val="22"/>
                      <w:lang w:val="en-US"/>
                    </w:rPr>
                    <w:t xml:space="preserve">This field is mandatory present upon serving cell addition (for PSCell and SCell) and upon handover from E-UTRA to NR. </w:t>
                  </w:r>
                  <w:r w:rsidRPr="008F316F">
                    <w:rPr>
                      <w:rFonts w:eastAsia="宋体"/>
                      <w:sz w:val="22"/>
                      <w:szCs w:val="22"/>
                      <w:lang w:val="x-none"/>
                    </w:rPr>
                    <w:t>It is optionally present, Need M otherwise.</w:t>
                  </w:r>
                </w:p>
              </w:tc>
            </w:tr>
          </w:tbl>
          <w:p w14:paraId="01179CD7" w14:textId="77777777" w:rsidR="006A532F" w:rsidRPr="004F6352" w:rsidRDefault="006A532F" w:rsidP="006B19DE">
            <w:pPr>
              <w:pStyle w:val="a9"/>
              <w:rPr>
                <w:rFonts w:eastAsia="宋体"/>
                <w:lang w:val="en-US"/>
              </w:rPr>
            </w:pPr>
          </w:p>
        </w:tc>
      </w:tr>
      <w:tr w:rsidR="006A532F" w:rsidRPr="004F6352" w14:paraId="66B6949D" w14:textId="77777777" w:rsidTr="00D41895">
        <w:trPr>
          <w:jc w:val="center"/>
        </w:trPr>
        <w:tc>
          <w:tcPr>
            <w:tcW w:w="1785" w:type="dxa"/>
          </w:tcPr>
          <w:p w14:paraId="52F7E1B5" w14:textId="77777777" w:rsidR="006A532F" w:rsidRPr="001700CF" w:rsidRDefault="006A532F" w:rsidP="006B19DE">
            <w:pPr>
              <w:pStyle w:val="a9"/>
              <w:rPr>
                <w:rFonts w:eastAsia="等线"/>
                <w:bCs/>
                <w:sz w:val="20"/>
                <w:szCs w:val="20"/>
                <w:lang w:val="en-US"/>
              </w:rPr>
            </w:pPr>
          </w:p>
        </w:tc>
        <w:tc>
          <w:tcPr>
            <w:tcW w:w="1280" w:type="dxa"/>
          </w:tcPr>
          <w:p w14:paraId="0A9AB821" w14:textId="77777777" w:rsidR="006A532F" w:rsidRPr="001700CF" w:rsidRDefault="006A532F" w:rsidP="006B19DE">
            <w:pPr>
              <w:pStyle w:val="a9"/>
              <w:rPr>
                <w:rFonts w:eastAsia="宋体"/>
                <w:sz w:val="20"/>
                <w:szCs w:val="20"/>
                <w:lang w:val="en-US"/>
              </w:rPr>
            </w:pPr>
          </w:p>
        </w:tc>
        <w:tc>
          <w:tcPr>
            <w:tcW w:w="6433" w:type="dxa"/>
          </w:tcPr>
          <w:p w14:paraId="6C968D46" w14:textId="77777777" w:rsidR="006A532F" w:rsidRDefault="006A532F" w:rsidP="006B19DE">
            <w:pPr>
              <w:pStyle w:val="a9"/>
              <w:rPr>
                <w:rFonts w:eastAsia="宋体"/>
                <w:lang w:val="en-US"/>
              </w:rPr>
            </w:pPr>
          </w:p>
        </w:tc>
      </w:tr>
      <w:tr w:rsidR="006A532F" w:rsidRPr="004F6352" w14:paraId="1648F5A3" w14:textId="77777777" w:rsidTr="00D41895">
        <w:trPr>
          <w:jc w:val="center"/>
        </w:trPr>
        <w:tc>
          <w:tcPr>
            <w:tcW w:w="1785" w:type="dxa"/>
          </w:tcPr>
          <w:p w14:paraId="05703151" w14:textId="77777777" w:rsidR="006A532F" w:rsidRPr="001700CF" w:rsidRDefault="006A532F" w:rsidP="006B19DE">
            <w:pPr>
              <w:pStyle w:val="a9"/>
              <w:rPr>
                <w:rFonts w:eastAsia="等线"/>
                <w:bCs/>
                <w:lang w:val="en-US"/>
              </w:rPr>
            </w:pPr>
          </w:p>
        </w:tc>
        <w:tc>
          <w:tcPr>
            <w:tcW w:w="1280" w:type="dxa"/>
          </w:tcPr>
          <w:p w14:paraId="3C20A194" w14:textId="77777777" w:rsidR="006A532F" w:rsidRPr="001700CF" w:rsidRDefault="006A532F" w:rsidP="006B19DE">
            <w:pPr>
              <w:pStyle w:val="a9"/>
              <w:rPr>
                <w:rFonts w:eastAsia="宋体"/>
                <w:lang w:val="en-US"/>
              </w:rPr>
            </w:pPr>
          </w:p>
        </w:tc>
        <w:tc>
          <w:tcPr>
            <w:tcW w:w="6433" w:type="dxa"/>
          </w:tcPr>
          <w:p w14:paraId="4AE38A99" w14:textId="77777777" w:rsidR="006A532F" w:rsidRDefault="006A532F" w:rsidP="006B19DE">
            <w:pPr>
              <w:pStyle w:val="a9"/>
              <w:rPr>
                <w:rFonts w:eastAsia="宋体"/>
              </w:rPr>
            </w:pPr>
          </w:p>
        </w:tc>
      </w:tr>
      <w:tr w:rsidR="006A532F" w:rsidRPr="004F6352" w14:paraId="63AE7504" w14:textId="77777777" w:rsidTr="00D41895">
        <w:trPr>
          <w:jc w:val="center"/>
        </w:trPr>
        <w:tc>
          <w:tcPr>
            <w:tcW w:w="1785" w:type="dxa"/>
          </w:tcPr>
          <w:p w14:paraId="080430D4" w14:textId="77777777" w:rsidR="006A532F" w:rsidRDefault="006A532F" w:rsidP="006B19DE">
            <w:pPr>
              <w:pStyle w:val="a9"/>
              <w:rPr>
                <w:rFonts w:eastAsiaTheme="minorEastAsia"/>
                <w:bCs/>
                <w:lang w:val="en-US" w:eastAsia="ja-JP"/>
              </w:rPr>
            </w:pPr>
          </w:p>
        </w:tc>
        <w:tc>
          <w:tcPr>
            <w:tcW w:w="1280" w:type="dxa"/>
          </w:tcPr>
          <w:p w14:paraId="23D1FADA" w14:textId="77777777" w:rsidR="006A532F" w:rsidRDefault="006A532F" w:rsidP="006B19DE">
            <w:pPr>
              <w:pStyle w:val="a9"/>
              <w:rPr>
                <w:rFonts w:eastAsiaTheme="minorEastAsia"/>
                <w:lang w:val="en-US" w:eastAsia="ja-JP"/>
              </w:rPr>
            </w:pPr>
          </w:p>
        </w:tc>
        <w:tc>
          <w:tcPr>
            <w:tcW w:w="6433" w:type="dxa"/>
          </w:tcPr>
          <w:p w14:paraId="49913BC3" w14:textId="77777777" w:rsidR="006A532F" w:rsidRPr="00693E6E" w:rsidRDefault="006A532F" w:rsidP="006B19DE">
            <w:pPr>
              <w:pStyle w:val="a9"/>
              <w:rPr>
                <w:rFonts w:eastAsiaTheme="minorEastAsia" w:cs="Arial"/>
                <w:bCs/>
              </w:rPr>
            </w:pPr>
          </w:p>
        </w:tc>
      </w:tr>
      <w:tr w:rsidR="006A532F" w:rsidRPr="004F6352" w14:paraId="348B0265" w14:textId="77777777" w:rsidTr="00D41895">
        <w:trPr>
          <w:jc w:val="center"/>
        </w:trPr>
        <w:tc>
          <w:tcPr>
            <w:tcW w:w="1785" w:type="dxa"/>
          </w:tcPr>
          <w:p w14:paraId="36CBF7BD" w14:textId="77777777" w:rsidR="006A532F" w:rsidRDefault="006A532F" w:rsidP="006B19DE">
            <w:pPr>
              <w:pStyle w:val="a9"/>
              <w:rPr>
                <w:rFonts w:eastAsia="等线"/>
                <w:bCs/>
                <w:lang w:val="en-US"/>
              </w:rPr>
            </w:pPr>
          </w:p>
        </w:tc>
        <w:tc>
          <w:tcPr>
            <w:tcW w:w="1280" w:type="dxa"/>
          </w:tcPr>
          <w:p w14:paraId="49EBECF8" w14:textId="77777777" w:rsidR="006A532F" w:rsidRDefault="006A532F" w:rsidP="006B19DE">
            <w:pPr>
              <w:pStyle w:val="a9"/>
              <w:rPr>
                <w:rFonts w:eastAsia="宋体"/>
                <w:lang w:val="en-US"/>
              </w:rPr>
            </w:pPr>
          </w:p>
        </w:tc>
        <w:tc>
          <w:tcPr>
            <w:tcW w:w="6433" w:type="dxa"/>
          </w:tcPr>
          <w:p w14:paraId="7AEEC1BA" w14:textId="77777777" w:rsidR="006A532F" w:rsidRDefault="006A532F" w:rsidP="006B19DE">
            <w:pPr>
              <w:pStyle w:val="a9"/>
              <w:rPr>
                <w:rFonts w:eastAsia="宋体"/>
                <w:lang w:val="en-US"/>
              </w:rPr>
            </w:pPr>
          </w:p>
        </w:tc>
      </w:tr>
      <w:tr w:rsidR="006A532F" w:rsidRPr="004F6352" w14:paraId="74F80F80" w14:textId="77777777" w:rsidTr="00D41895">
        <w:trPr>
          <w:jc w:val="center"/>
        </w:trPr>
        <w:tc>
          <w:tcPr>
            <w:tcW w:w="1785" w:type="dxa"/>
          </w:tcPr>
          <w:p w14:paraId="53E7A00D" w14:textId="77777777" w:rsidR="006A532F" w:rsidRDefault="006A532F" w:rsidP="006B19DE">
            <w:pPr>
              <w:pStyle w:val="a9"/>
              <w:rPr>
                <w:rFonts w:eastAsia="等线"/>
                <w:bCs/>
                <w:lang w:val="en-US"/>
              </w:rPr>
            </w:pPr>
          </w:p>
        </w:tc>
        <w:tc>
          <w:tcPr>
            <w:tcW w:w="1280" w:type="dxa"/>
          </w:tcPr>
          <w:p w14:paraId="77F3F7DF" w14:textId="77777777" w:rsidR="006A532F" w:rsidRDefault="006A532F" w:rsidP="006B19DE">
            <w:pPr>
              <w:pStyle w:val="a9"/>
              <w:rPr>
                <w:rFonts w:eastAsia="宋体"/>
                <w:lang w:val="en-US"/>
              </w:rPr>
            </w:pPr>
          </w:p>
        </w:tc>
        <w:tc>
          <w:tcPr>
            <w:tcW w:w="6433" w:type="dxa"/>
          </w:tcPr>
          <w:p w14:paraId="65792E74" w14:textId="77777777" w:rsidR="006A532F" w:rsidRDefault="006A532F" w:rsidP="006B19DE">
            <w:pPr>
              <w:pStyle w:val="a9"/>
              <w:rPr>
                <w:rFonts w:eastAsia="宋体"/>
                <w:lang w:val="en-US"/>
              </w:rPr>
            </w:pPr>
          </w:p>
        </w:tc>
      </w:tr>
      <w:tr w:rsidR="006A532F" w:rsidRPr="004F6352" w14:paraId="598B30DF" w14:textId="77777777" w:rsidTr="00D41895">
        <w:trPr>
          <w:jc w:val="center"/>
        </w:trPr>
        <w:tc>
          <w:tcPr>
            <w:tcW w:w="1785" w:type="dxa"/>
          </w:tcPr>
          <w:p w14:paraId="6B7788E6" w14:textId="77777777" w:rsidR="006A532F" w:rsidRDefault="006A532F" w:rsidP="006B19DE">
            <w:pPr>
              <w:pStyle w:val="a9"/>
              <w:rPr>
                <w:rFonts w:eastAsia="Malgun Gothic"/>
                <w:bCs/>
                <w:lang w:eastAsia="ko-KR"/>
              </w:rPr>
            </w:pPr>
          </w:p>
        </w:tc>
        <w:tc>
          <w:tcPr>
            <w:tcW w:w="1280" w:type="dxa"/>
          </w:tcPr>
          <w:p w14:paraId="63CBD2DE" w14:textId="77777777" w:rsidR="006A532F" w:rsidRDefault="006A532F" w:rsidP="006B19DE">
            <w:pPr>
              <w:pStyle w:val="a9"/>
              <w:rPr>
                <w:rFonts w:eastAsia="宋体"/>
                <w:lang w:val="en-US"/>
              </w:rPr>
            </w:pPr>
          </w:p>
        </w:tc>
        <w:tc>
          <w:tcPr>
            <w:tcW w:w="6433" w:type="dxa"/>
          </w:tcPr>
          <w:p w14:paraId="1D657D78" w14:textId="77777777" w:rsidR="006A532F" w:rsidRDefault="006A532F" w:rsidP="006B19DE">
            <w:pPr>
              <w:pStyle w:val="a9"/>
              <w:rPr>
                <w:rFonts w:eastAsia="宋体"/>
                <w:lang w:val="en-US"/>
              </w:rPr>
            </w:pPr>
          </w:p>
        </w:tc>
      </w:tr>
      <w:tr w:rsidR="006A532F" w:rsidRPr="00A46370" w14:paraId="7EC8AA87" w14:textId="77777777" w:rsidTr="00D41895">
        <w:tblPrEx>
          <w:jc w:val="left"/>
        </w:tblPrEx>
        <w:tc>
          <w:tcPr>
            <w:tcW w:w="1785" w:type="dxa"/>
          </w:tcPr>
          <w:p w14:paraId="4BDEB167" w14:textId="77777777" w:rsidR="006A532F" w:rsidRDefault="006A532F" w:rsidP="006B19DE">
            <w:pPr>
              <w:pStyle w:val="a9"/>
              <w:rPr>
                <w:rFonts w:eastAsia="等线"/>
                <w:bCs/>
                <w:lang w:val="en-US"/>
              </w:rPr>
            </w:pPr>
          </w:p>
        </w:tc>
        <w:tc>
          <w:tcPr>
            <w:tcW w:w="1280" w:type="dxa"/>
          </w:tcPr>
          <w:p w14:paraId="3948A6D1" w14:textId="77777777" w:rsidR="006A532F" w:rsidRDefault="006A532F" w:rsidP="006B19DE">
            <w:pPr>
              <w:pStyle w:val="a9"/>
              <w:rPr>
                <w:rFonts w:eastAsia="宋体"/>
                <w:lang w:val="en-US"/>
              </w:rPr>
            </w:pPr>
          </w:p>
        </w:tc>
        <w:tc>
          <w:tcPr>
            <w:tcW w:w="6433" w:type="dxa"/>
          </w:tcPr>
          <w:p w14:paraId="33347712" w14:textId="77777777" w:rsidR="006A532F" w:rsidRDefault="006A532F" w:rsidP="006B19DE">
            <w:pPr>
              <w:pStyle w:val="a9"/>
              <w:rPr>
                <w:rFonts w:eastAsia="宋体"/>
                <w:lang w:val="en-US"/>
              </w:rPr>
            </w:pPr>
          </w:p>
        </w:tc>
      </w:tr>
      <w:tr w:rsidR="006A532F" w:rsidRPr="00A46370" w14:paraId="157C80AA" w14:textId="77777777" w:rsidTr="00D41895">
        <w:tblPrEx>
          <w:jc w:val="left"/>
        </w:tblPrEx>
        <w:tc>
          <w:tcPr>
            <w:tcW w:w="1785" w:type="dxa"/>
          </w:tcPr>
          <w:p w14:paraId="7342F7B3" w14:textId="77777777" w:rsidR="006A532F" w:rsidRDefault="006A532F" w:rsidP="006B19DE">
            <w:pPr>
              <w:pStyle w:val="a9"/>
              <w:rPr>
                <w:rFonts w:eastAsia="Malgun Gothic"/>
                <w:bCs/>
                <w:lang w:eastAsia="ko-KR"/>
              </w:rPr>
            </w:pPr>
          </w:p>
        </w:tc>
        <w:tc>
          <w:tcPr>
            <w:tcW w:w="1280" w:type="dxa"/>
          </w:tcPr>
          <w:p w14:paraId="6B257534" w14:textId="77777777" w:rsidR="006A532F" w:rsidRDefault="006A532F" w:rsidP="006B19DE">
            <w:pPr>
              <w:pStyle w:val="a9"/>
              <w:rPr>
                <w:rFonts w:eastAsia="宋体"/>
                <w:lang w:val="en-US"/>
              </w:rPr>
            </w:pPr>
          </w:p>
        </w:tc>
        <w:tc>
          <w:tcPr>
            <w:tcW w:w="6433" w:type="dxa"/>
          </w:tcPr>
          <w:p w14:paraId="170E2A61" w14:textId="77777777" w:rsidR="006A532F" w:rsidRDefault="006A532F" w:rsidP="006B19DE">
            <w:pPr>
              <w:pStyle w:val="a9"/>
              <w:rPr>
                <w:rFonts w:eastAsia="宋体"/>
                <w:lang w:val="en-US"/>
              </w:rPr>
            </w:pPr>
          </w:p>
        </w:tc>
      </w:tr>
      <w:tr w:rsidR="006A532F" w:rsidRPr="00A46370" w14:paraId="48A942D8" w14:textId="77777777" w:rsidTr="00D41895">
        <w:tblPrEx>
          <w:jc w:val="left"/>
        </w:tblPrEx>
        <w:tc>
          <w:tcPr>
            <w:tcW w:w="1785" w:type="dxa"/>
          </w:tcPr>
          <w:p w14:paraId="6460C0CA" w14:textId="77777777" w:rsidR="006A532F" w:rsidRPr="00740F90" w:rsidRDefault="006A532F" w:rsidP="006B19DE">
            <w:pPr>
              <w:pStyle w:val="a9"/>
              <w:rPr>
                <w:rFonts w:eastAsia="Malgun Gothic"/>
                <w:bCs/>
                <w:lang w:val="en-US" w:eastAsia="ko-KR"/>
              </w:rPr>
            </w:pPr>
          </w:p>
        </w:tc>
        <w:tc>
          <w:tcPr>
            <w:tcW w:w="1280" w:type="dxa"/>
          </w:tcPr>
          <w:p w14:paraId="6ED0E6B6" w14:textId="77777777" w:rsidR="006A532F" w:rsidRPr="00740F90" w:rsidRDefault="006A532F" w:rsidP="006B19DE">
            <w:pPr>
              <w:pStyle w:val="a9"/>
              <w:rPr>
                <w:rFonts w:eastAsia="Malgun Gothic"/>
                <w:lang w:val="en-US" w:eastAsia="ko-KR"/>
              </w:rPr>
            </w:pPr>
          </w:p>
        </w:tc>
        <w:tc>
          <w:tcPr>
            <w:tcW w:w="6433" w:type="dxa"/>
          </w:tcPr>
          <w:p w14:paraId="5F2FD272" w14:textId="77777777" w:rsidR="006A532F" w:rsidRDefault="006A532F" w:rsidP="006B19DE">
            <w:pPr>
              <w:pStyle w:val="a9"/>
              <w:rPr>
                <w:rFonts w:eastAsia="Yu Mincho" w:cs="Arial"/>
                <w:bCs/>
                <w:lang w:eastAsia="ja-JP"/>
              </w:rPr>
            </w:pPr>
          </w:p>
        </w:tc>
      </w:tr>
      <w:tr w:rsidR="006A532F" w:rsidRPr="00A46370" w14:paraId="3990E2FF" w14:textId="77777777" w:rsidTr="00D41895">
        <w:tblPrEx>
          <w:jc w:val="left"/>
        </w:tblPrEx>
        <w:tc>
          <w:tcPr>
            <w:tcW w:w="1785" w:type="dxa"/>
          </w:tcPr>
          <w:p w14:paraId="207633BC" w14:textId="77777777" w:rsidR="006A532F" w:rsidRDefault="006A532F" w:rsidP="006B19DE">
            <w:pPr>
              <w:pStyle w:val="a9"/>
              <w:rPr>
                <w:rFonts w:eastAsia="Malgun Gothic"/>
                <w:bCs/>
                <w:lang w:val="en-US" w:eastAsia="ko-KR"/>
              </w:rPr>
            </w:pPr>
          </w:p>
        </w:tc>
        <w:tc>
          <w:tcPr>
            <w:tcW w:w="1280" w:type="dxa"/>
          </w:tcPr>
          <w:p w14:paraId="71AB6FE9" w14:textId="77777777" w:rsidR="006A532F" w:rsidRDefault="006A532F" w:rsidP="006B19DE">
            <w:pPr>
              <w:pStyle w:val="a9"/>
              <w:rPr>
                <w:rFonts w:eastAsia="Malgun Gothic"/>
                <w:lang w:val="en-US" w:eastAsia="ko-KR"/>
              </w:rPr>
            </w:pPr>
          </w:p>
        </w:tc>
        <w:tc>
          <w:tcPr>
            <w:tcW w:w="6433" w:type="dxa"/>
          </w:tcPr>
          <w:p w14:paraId="58F13BD3" w14:textId="77777777" w:rsidR="006A532F" w:rsidRDefault="006A532F" w:rsidP="006B19DE">
            <w:pPr>
              <w:pStyle w:val="a9"/>
              <w:rPr>
                <w:rFonts w:eastAsia="Yu Mincho" w:cs="Arial"/>
                <w:bCs/>
                <w:lang w:eastAsia="ja-JP"/>
              </w:rPr>
            </w:pPr>
          </w:p>
        </w:tc>
      </w:tr>
      <w:tr w:rsidR="006A532F" w14:paraId="5DD2846C" w14:textId="77777777" w:rsidTr="00D41895">
        <w:tblPrEx>
          <w:jc w:val="left"/>
        </w:tblPrEx>
        <w:tc>
          <w:tcPr>
            <w:tcW w:w="1785" w:type="dxa"/>
          </w:tcPr>
          <w:p w14:paraId="06612635" w14:textId="77777777" w:rsidR="006A532F" w:rsidRDefault="006A532F" w:rsidP="006B19DE">
            <w:pPr>
              <w:pStyle w:val="a9"/>
              <w:rPr>
                <w:rFonts w:eastAsia="Yu Mincho"/>
                <w:bCs/>
                <w:lang w:val="en-US" w:eastAsia="ja-JP"/>
              </w:rPr>
            </w:pPr>
          </w:p>
        </w:tc>
        <w:tc>
          <w:tcPr>
            <w:tcW w:w="1280" w:type="dxa"/>
          </w:tcPr>
          <w:p w14:paraId="5803835D" w14:textId="77777777" w:rsidR="006A532F" w:rsidRDefault="006A532F" w:rsidP="006B19DE">
            <w:pPr>
              <w:pStyle w:val="a9"/>
              <w:rPr>
                <w:rFonts w:eastAsia="Yu Mincho"/>
                <w:lang w:val="en-US" w:eastAsia="ja-JP"/>
              </w:rPr>
            </w:pPr>
          </w:p>
        </w:tc>
        <w:tc>
          <w:tcPr>
            <w:tcW w:w="6433" w:type="dxa"/>
          </w:tcPr>
          <w:p w14:paraId="19D364E6" w14:textId="77777777" w:rsidR="006A532F" w:rsidRDefault="006A532F" w:rsidP="006B19DE">
            <w:pPr>
              <w:pStyle w:val="a9"/>
              <w:rPr>
                <w:rFonts w:eastAsia="Yu Mincho" w:cs="Arial"/>
                <w:bCs/>
                <w:lang w:eastAsia="ja-JP"/>
              </w:rPr>
            </w:pPr>
          </w:p>
        </w:tc>
      </w:tr>
      <w:tr w:rsidR="006A532F" w14:paraId="6C89AEAA" w14:textId="77777777" w:rsidTr="00D41895">
        <w:tblPrEx>
          <w:jc w:val="left"/>
        </w:tblPrEx>
        <w:tc>
          <w:tcPr>
            <w:tcW w:w="1785" w:type="dxa"/>
          </w:tcPr>
          <w:p w14:paraId="702F1E44" w14:textId="77777777" w:rsidR="006A532F" w:rsidRDefault="006A532F" w:rsidP="006B19DE">
            <w:pPr>
              <w:pStyle w:val="a9"/>
              <w:rPr>
                <w:rFonts w:eastAsia="Yu Mincho"/>
                <w:bCs/>
                <w:lang w:val="en-US" w:eastAsia="ja-JP"/>
              </w:rPr>
            </w:pPr>
          </w:p>
        </w:tc>
        <w:tc>
          <w:tcPr>
            <w:tcW w:w="1280" w:type="dxa"/>
          </w:tcPr>
          <w:p w14:paraId="5AA8FA48" w14:textId="77777777" w:rsidR="006A532F" w:rsidRDefault="006A532F" w:rsidP="006B19DE">
            <w:pPr>
              <w:pStyle w:val="a9"/>
              <w:rPr>
                <w:rFonts w:eastAsia="Yu Mincho"/>
                <w:lang w:val="en-US" w:eastAsia="ja-JP"/>
              </w:rPr>
            </w:pPr>
          </w:p>
        </w:tc>
        <w:tc>
          <w:tcPr>
            <w:tcW w:w="6433" w:type="dxa"/>
          </w:tcPr>
          <w:p w14:paraId="1F96856F" w14:textId="77777777" w:rsidR="006A532F" w:rsidRDefault="006A532F" w:rsidP="006B19DE">
            <w:pPr>
              <w:pStyle w:val="a9"/>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21" w:name="_Toc103161234"/>
      <w:r>
        <w:t>???</w:t>
      </w:r>
      <w:bookmarkEnd w:id="21"/>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a9"/>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a9"/>
              <w:tabs>
                <w:tab w:val="left" w:pos="1296"/>
              </w:tabs>
              <w:rPr>
                <w:rFonts w:eastAsia="等线"/>
                <w:bCs/>
                <w:sz w:val="20"/>
                <w:szCs w:val="20"/>
                <w:lang w:val="en-US"/>
              </w:rPr>
            </w:pPr>
            <w:r>
              <w:rPr>
                <w:rFonts w:eastAsia="等线"/>
                <w:bCs/>
                <w:sz w:val="20"/>
                <w:szCs w:val="20"/>
                <w:lang w:val="en-US"/>
              </w:rPr>
              <w:tab/>
              <w:t>Intel</w:t>
            </w:r>
          </w:p>
        </w:tc>
        <w:tc>
          <w:tcPr>
            <w:tcW w:w="1225" w:type="dxa"/>
          </w:tcPr>
          <w:p w14:paraId="758AD241" w14:textId="5F8BA34F" w:rsidR="006A532F" w:rsidRPr="004F6352" w:rsidRDefault="00261570" w:rsidP="006B19DE">
            <w:pPr>
              <w:pStyle w:val="a9"/>
              <w:rPr>
                <w:rFonts w:eastAsia="宋体"/>
                <w:lang w:val="en-US"/>
              </w:rPr>
            </w:pPr>
            <w:r>
              <w:rPr>
                <w:rFonts w:eastAsia="宋体"/>
                <w:lang w:val="en-US"/>
              </w:rPr>
              <w:t>No</w:t>
            </w:r>
          </w:p>
        </w:tc>
        <w:tc>
          <w:tcPr>
            <w:tcW w:w="6382" w:type="dxa"/>
          </w:tcPr>
          <w:p w14:paraId="69B10DA8" w14:textId="3D4387D1" w:rsidR="006A532F" w:rsidRPr="004F6352" w:rsidRDefault="00261570" w:rsidP="006B19DE">
            <w:pPr>
              <w:pStyle w:val="a9"/>
              <w:jc w:val="left"/>
              <w:rPr>
                <w:rFonts w:eastAsia="宋体"/>
                <w:lang w:val="en-US"/>
              </w:rPr>
            </w:pPr>
            <w:r>
              <w:rPr>
                <w:rFonts w:eastAsia="宋体"/>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a9"/>
              <w:rPr>
                <w:rFonts w:eastAsia="宋体"/>
                <w:lang w:val="en-US"/>
              </w:rPr>
            </w:pPr>
            <w:r>
              <w:rPr>
                <w:rFonts w:eastAsia="宋体"/>
                <w:lang w:val="en-US"/>
              </w:rPr>
              <w:t>Maybe no</w:t>
            </w:r>
          </w:p>
        </w:tc>
        <w:tc>
          <w:tcPr>
            <w:tcW w:w="6382" w:type="dxa"/>
          </w:tcPr>
          <w:p w14:paraId="26EEB650" w14:textId="2FA31D42" w:rsidR="006A532F" w:rsidRPr="004F6352" w:rsidRDefault="00A83245" w:rsidP="006B19DE">
            <w:pPr>
              <w:pStyle w:val="a9"/>
              <w:rPr>
                <w:rFonts w:eastAsia="宋体"/>
                <w:lang w:val="en-US"/>
              </w:rPr>
            </w:pPr>
            <w:r>
              <w:rPr>
                <w:rFonts w:eastAsia="宋体"/>
                <w:lang w:val="en-US"/>
              </w:rPr>
              <w:t xml:space="preserve">We are not sure whether the referred RAN1 agreement is about </w:t>
            </w:r>
            <w:r w:rsidR="000C7901">
              <w:rPr>
                <w:rFonts w:eastAsia="宋体"/>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a9"/>
              <w:rPr>
                <w:rFonts w:eastAsia="宋体"/>
                <w:lang w:val="en-US"/>
              </w:rPr>
            </w:pPr>
            <w:r>
              <w:rPr>
                <w:rFonts w:eastAsia="宋体" w:hint="eastAsia"/>
                <w:lang w:val="en-US"/>
              </w:rPr>
              <w:t>N</w:t>
            </w:r>
            <w:r>
              <w:rPr>
                <w:rFonts w:eastAsia="宋体"/>
                <w:lang w:val="en-US"/>
              </w:rPr>
              <w:t>o</w:t>
            </w:r>
          </w:p>
        </w:tc>
        <w:tc>
          <w:tcPr>
            <w:tcW w:w="6382" w:type="dxa"/>
          </w:tcPr>
          <w:p w14:paraId="02FFB806" w14:textId="5E7BCF1B" w:rsidR="00D41895" w:rsidRPr="004F6352" w:rsidRDefault="00D41895" w:rsidP="00D41895">
            <w:pPr>
              <w:pStyle w:val="a9"/>
              <w:rPr>
                <w:rFonts w:eastAsia="宋体"/>
                <w:lang w:val="en-US"/>
              </w:rPr>
            </w:pPr>
            <w:r>
              <w:rPr>
                <w:rFonts w:eastAsia="宋体" w:hint="eastAsia"/>
                <w:lang w:val="en-US"/>
              </w:rPr>
              <w:t>D</w:t>
            </w:r>
            <w:r>
              <w:rPr>
                <w:rFonts w:eastAsia="宋体"/>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25" w:type="dxa"/>
          </w:tcPr>
          <w:p w14:paraId="01301E51" w14:textId="19B688D1" w:rsidR="00456D79" w:rsidRPr="004F6352" w:rsidRDefault="00456D79" w:rsidP="00456D79">
            <w:pPr>
              <w:pStyle w:val="a9"/>
              <w:rPr>
                <w:rFonts w:eastAsia="宋体"/>
                <w:lang w:val="en-US"/>
              </w:rPr>
            </w:pPr>
            <w:r>
              <w:rPr>
                <w:rFonts w:eastAsia="宋体"/>
                <w:lang w:val="en-US" w:eastAsia="en-US"/>
              </w:rPr>
              <w:t>No</w:t>
            </w:r>
          </w:p>
        </w:tc>
        <w:tc>
          <w:tcPr>
            <w:tcW w:w="6382" w:type="dxa"/>
          </w:tcPr>
          <w:p w14:paraId="2E07C957" w14:textId="0AAB8A54" w:rsidR="00456D79" w:rsidRPr="004F6352" w:rsidRDefault="00456D79" w:rsidP="00456D79">
            <w:pPr>
              <w:pStyle w:val="a9"/>
              <w:rPr>
                <w:rFonts w:eastAsia="宋体"/>
                <w:lang w:val="en-US"/>
              </w:rPr>
            </w:pPr>
            <w:r>
              <w:rPr>
                <w:rFonts w:eastAsia="宋体"/>
                <w:lang w:val="en-US" w:eastAsia="en-US"/>
              </w:rPr>
              <w:t>R1 LS does not indicate to add this.</w:t>
            </w:r>
          </w:p>
        </w:tc>
      </w:tr>
      <w:tr w:rsidR="008F316F" w:rsidRPr="004F6352" w14:paraId="073C9372" w14:textId="77777777" w:rsidTr="00D41895">
        <w:trPr>
          <w:jc w:val="center"/>
        </w:trPr>
        <w:tc>
          <w:tcPr>
            <w:tcW w:w="1891" w:type="dxa"/>
          </w:tcPr>
          <w:p w14:paraId="25601E99" w14:textId="0B54089E" w:rsidR="008F316F" w:rsidRPr="001700CF" w:rsidRDefault="008F316F" w:rsidP="008F316F">
            <w:pPr>
              <w:pStyle w:val="a9"/>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25" w:type="dxa"/>
          </w:tcPr>
          <w:p w14:paraId="7382A207" w14:textId="31DB402F" w:rsidR="008F316F" w:rsidRPr="001700CF" w:rsidRDefault="008F316F" w:rsidP="008F316F">
            <w:pPr>
              <w:pStyle w:val="a9"/>
              <w:rPr>
                <w:rFonts w:eastAsia="宋体"/>
                <w:sz w:val="20"/>
                <w:szCs w:val="20"/>
                <w:lang w:val="en-US"/>
              </w:rPr>
            </w:pPr>
            <w:r>
              <w:rPr>
                <w:rFonts w:eastAsia="宋体" w:hint="eastAsia"/>
                <w:lang w:val="en-US"/>
              </w:rPr>
              <w:t>N</w:t>
            </w:r>
            <w:r>
              <w:rPr>
                <w:rFonts w:eastAsia="宋体"/>
                <w:lang w:val="en-US"/>
              </w:rPr>
              <w:t>o</w:t>
            </w:r>
          </w:p>
        </w:tc>
        <w:tc>
          <w:tcPr>
            <w:tcW w:w="6382" w:type="dxa"/>
          </w:tcPr>
          <w:p w14:paraId="758EED90" w14:textId="281C552F" w:rsidR="008F316F" w:rsidRDefault="008F316F" w:rsidP="008F316F">
            <w:pPr>
              <w:pStyle w:val="a9"/>
              <w:rPr>
                <w:rFonts w:eastAsia="宋体"/>
                <w:lang w:val="en-US"/>
              </w:rPr>
            </w:pPr>
            <w:r w:rsidRPr="00E54175">
              <w:rPr>
                <w:rFonts w:eastAsia="宋体" w:hint="eastAsia"/>
                <w:sz w:val="21"/>
                <w:lang w:val="en-US"/>
              </w:rPr>
              <w:t>M</w:t>
            </w:r>
            <w:r w:rsidRPr="00E54175">
              <w:rPr>
                <w:rFonts w:eastAsia="宋体"/>
                <w:sz w:val="21"/>
                <w:lang w:val="en-US"/>
              </w:rPr>
              <w:t xml:space="preserve">aybe RAN1 spec should make it clear on this point. If there is RAN2 impact, shouldn’t they </w:t>
            </w:r>
            <w:r>
              <w:rPr>
                <w:rFonts w:eastAsia="宋体"/>
                <w:sz w:val="21"/>
                <w:lang w:val="en-US"/>
              </w:rPr>
              <w:t>inform us via</w:t>
            </w:r>
            <w:r w:rsidRPr="00E54175">
              <w:rPr>
                <w:rFonts w:eastAsia="宋体"/>
                <w:sz w:val="21"/>
                <w:lang w:val="en-US"/>
              </w:rPr>
              <w:t xml:space="preserve"> LS?</w:t>
            </w:r>
          </w:p>
        </w:tc>
      </w:tr>
      <w:tr w:rsidR="00263885" w:rsidRPr="004F6352" w14:paraId="45D59F55" w14:textId="77777777" w:rsidTr="00D41895">
        <w:trPr>
          <w:jc w:val="center"/>
        </w:trPr>
        <w:tc>
          <w:tcPr>
            <w:tcW w:w="1891" w:type="dxa"/>
          </w:tcPr>
          <w:p w14:paraId="39F11FB5" w14:textId="12F710EA" w:rsidR="00263885" w:rsidRPr="001700CF" w:rsidRDefault="00263885" w:rsidP="00263885">
            <w:pPr>
              <w:pStyle w:val="a9"/>
              <w:rPr>
                <w:rFonts w:eastAsia="等线"/>
                <w:bCs/>
                <w:lang w:val="en-US"/>
              </w:rPr>
            </w:pPr>
            <w:r>
              <w:rPr>
                <w:rFonts w:eastAsiaTheme="minorEastAsia"/>
                <w:bCs/>
                <w:sz w:val="20"/>
                <w:szCs w:val="20"/>
                <w:lang w:val="en-US"/>
              </w:rPr>
              <w:t>OPPO</w:t>
            </w:r>
          </w:p>
        </w:tc>
        <w:tc>
          <w:tcPr>
            <w:tcW w:w="1225" w:type="dxa"/>
          </w:tcPr>
          <w:p w14:paraId="725A2B6E" w14:textId="2B509143" w:rsidR="00263885" w:rsidRPr="001700CF" w:rsidRDefault="00263885" w:rsidP="00263885">
            <w:pPr>
              <w:pStyle w:val="a9"/>
              <w:rPr>
                <w:rFonts w:eastAsia="宋体"/>
                <w:lang w:val="en-US"/>
              </w:rPr>
            </w:pPr>
            <w:r>
              <w:rPr>
                <w:rFonts w:eastAsia="宋体" w:hint="eastAsia"/>
                <w:lang w:val="en-US"/>
              </w:rPr>
              <w:t>N</w:t>
            </w:r>
            <w:r>
              <w:rPr>
                <w:rFonts w:eastAsia="宋体"/>
                <w:lang w:val="en-US"/>
              </w:rPr>
              <w:t>o</w:t>
            </w:r>
          </w:p>
        </w:tc>
        <w:tc>
          <w:tcPr>
            <w:tcW w:w="6382" w:type="dxa"/>
          </w:tcPr>
          <w:p w14:paraId="08412283" w14:textId="4CE19047" w:rsidR="00263885" w:rsidRDefault="00263885" w:rsidP="00263885">
            <w:pPr>
              <w:pStyle w:val="a9"/>
              <w:rPr>
                <w:rFonts w:eastAsia="宋体"/>
              </w:rPr>
            </w:pPr>
            <w:r>
              <w:rPr>
                <w:rFonts w:eastAsia="宋体"/>
                <w:lang w:val="en-US"/>
              </w:rPr>
              <w:t>Same view with Intel.</w:t>
            </w:r>
          </w:p>
        </w:tc>
      </w:tr>
      <w:tr w:rsidR="008F316F" w:rsidRPr="004F6352" w14:paraId="2FE76717" w14:textId="77777777" w:rsidTr="00D41895">
        <w:trPr>
          <w:jc w:val="center"/>
        </w:trPr>
        <w:tc>
          <w:tcPr>
            <w:tcW w:w="1891" w:type="dxa"/>
          </w:tcPr>
          <w:p w14:paraId="2F4E4C02" w14:textId="77777777" w:rsidR="008F316F" w:rsidRDefault="008F316F" w:rsidP="008F316F">
            <w:pPr>
              <w:pStyle w:val="a9"/>
              <w:rPr>
                <w:rFonts w:eastAsiaTheme="minorEastAsia"/>
                <w:bCs/>
                <w:lang w:val="en-US" w:eastAsia="ja-JP"/>
              </w:rPr>
            </w:pPr>
          </w:p>
        </w:tc>
        <w:tc>
          <w:tcPr>
            <w:tcW w:w="1225" w:type="dxa"/>
          </w:tcPr>
          <w:p w14:paraId="69C6B12E" w14:textId="77777777" w:rsidR="008F316F" w:rsidRDefault="008F316F" w:rsidP="008F316F">
            <w:pPr>
              <w:pStyle w:val="a9"/>
              <w:rPr>
                <w:rFonts w:eastAsiaTheme="minorEastAsia"/>
                <w:lang w:val="en-US" w:eastAsia="ja-JP"/>
              </w:rPr>
            </w:pPr>
          </w:p>
        </w:tc>
        <w:tc>
          <w:tcPr>
            <w:tcW w:w="6382" w:type="dxa"/>
          </w:tcPr>
          <w:p w14:paraId="0688245B" w14:textId="77777777" w:rsidR="008F316F" w:rsidRPr="00693E6E" w:rsidRDefault="008F316F" w:rsidP="008F316F">
            <w:pPr>
              <w:pStyle w:val="a9"/>
              <w:rPr>
                <w:rFonts w:eastAsiaTheme="minorEastAsia" w:cs="Arial"/>
                <w:bCs/>
              </w:rPr>
            </w:pPr>
          </w:p>
        </w:tc>
      </w:tr>
      <w:tr w:rsidR="008F316F" w:rsidRPr="004F6352" w14:paraId="14D8B493" w14:textId="77777777" w:rsidTr="00D41895">
        <w:trPr>
          <w:jc w:val="center"/>
        </w:trPr>
        <w:tc>
          <w:tcPr>
            <w:tcW w:w="1891" w:type="dxa"/>
          </w:tcPr>
          <w:p w14:paraId="5B6AA164" w14:textId="77777777" w:rsidR="008F316F" w:rsidRDefault="008F316F" w:rsidP="008F316F">
            <w:pPr>
              <w:pStyle w:val="a9"/>
              <w:rPr>
                <w:rFonts w:eastAsia="等线"/>
                <w:bCs/>
                <w:lang w:val="en-US"/>
              </w:rPr>
            </w:pPr>
          </w:p>
        </w:tc>
        <w:tc>
          <w:tcPr>
            <w:tcW w:w="1225" w:type="dxa"/>
          </w:tcPr>
          <w:p w14:paraId="24BE5079" w14:textId="77777777" w:rsidR="008F316F" w:rsidRDefault="008F316F" w:rsidP="008F316F">
            <w:pPr>
              <w:pStyle w:val="a9"/>
              <w:rPr>
                <w:rFonts w:eastAsia="宋体"/>
                <w:lang w:val="en-US"/>
              </w:rPr>
            </w:pPr>
          </w:p>
        </w:tc>
        <w:tc>
          <w:tcPr>
            <w:tcW w:w="6382" w:type="dxa"/>
          </w:tcPr>
          <w:p w14:paraId="3421EEF3" w14:textId="77777777" w:rsidR="008F316F" w:rsidRDefault="008F316F" w:rsidP="008F316F">
            <w:pPr>
              <w:pStyle w:val="a9"/>
              <w:rPr>
                <w:rFonts w:eastAsia="宋体"/>
                <w:lang w:val="en-US"/>
              </w:rPr>
            </w:pPr>
          </w:p>
        </w:tc>
      </w:tr>
      <w:tr w:rsidR="008F316F" w:rsidRPr="004F6352" w14:paraId="106811E3" w14:textId="77777777" w:rsidTr="00D41895">
        <w:trPr>
          <w:jc w:val="center"/>
        </w:trPr>
        <w:tc>
          <w:tcPr>
            <w:tcW w:w="1891" w:type="dxa"/>
          </w:tcPr>
          <w:p w14:paraId="58942C24" w14:textId="77777777" w:rsidR="008F316F" w:rsidRDefault="008F316F" w:rsidP="008F316F">
            <w:pPr>
              <w:pStyle w:val="a9"/>
              <w:rPr>
                <w:rFonts w:eastAsia="等线"/>
                <w:bCs/>
                <w:lang w:val="en-US"/>
              </w:rPr>
            </w:pPr>
          </w:p>
        </w:tc>
        <w:tc>
          <w:tcPr>
            <w:tcW w:w="1225" w:type="dxa"/>
          </w:tcPr>
          <w:p w14:paraId="476E3885" w14:textId="77777777" w:rsidR="008F316F" w:rsidRDefault="008F316F" w:rsidP="008F316F">
            <w:pPr>
              <w:pStyle w:val="a9"/>
              <w:rPr>
                <w:rFonts w:eastAsia="宋体"/>
                <w:lang w:val="en-US"/>
              </w:rPr>
            </w:pPr>
          </w:p>
        </w:tc>
        <w:tc>
          <w:tcPr>
            <w:tcW w:w="6382" w:type="dxa"/>
          </w:tcPr>
          <w:p w14:paraId="6A7B1F2E" w14:textId="77777777" w:rsidR="008F316F" w:rsidRDefault="008F316F" w:rsidP="008F316F">
            <w:pPr>
              <w:pStyle w:val="a9"/>
              <w:rPr>
                <w:rFonts w:eastAsia="宋体"/>
                <w:lang w:val="en-US"/>
              </w:rPr>
            </w:pPr>
          </w:p>
        </w:tc>
      </w:tr>
      <w:tr w:rsidR="008F316F" w:rsidRPr="004F6352" w14:paraId="32F4B441" w14:textId="77777777" w:rsidTr="00D41895">
        <w:trPr>
          <w:jc w:val="center"/>
        </w:trPr>
        <w:tc>
          <w:tcPr>
            <w:tcW w:w="1891" w:type="dxa"/>
          </w:tcPr>
          <w:p w14:paraId="0382F3B5" w14:textId="77777777" w:rsidR="008F316F" w:rsidRDefault="008F316F" w:rsidP="008F316F">
            <w:pPr>
              <w:pStyle w:val="a9"/>
              <w:rPr>
                <w:rFonts w:eastAsia="Malgun Gothic"/>
                <w:bCs/>
                <w:lang w:eastAsia="ko-KR"/>
              </w:rPr>
            </w:pPr>
          </w:p>
        </w:tc>
        <w:tc>
          <w:tcPr>
            <w:tcW w:w="1225" w:type="dxa"/>
          </w:tcPr>
          <w:p w14:paraId="51CC09BF" w14:textId="77777777" w:rsidR="008F316F" w:rsidRDefault="008F316F" w:rsidP="008F316F">
            <w:pPr>
              <w:pStyle w:val="a9"/>
              <w:rPr>
                <w:rFonts w:eastAsia="宋体"/>
                <w:lang w:val="en-US"/>
              </w:rPr>
            </w:pPr>
          </w:p>
        </w:tc>
        <w:tc>
          <w:tcPr>
            <w:tcW w:w="6382" w:type="dxa"/>
          </w:tcPr>
          <w:p w14:paraId="1B9EB78F" w14:textId="77777777" w:rsidR="008F316F" w:rsidRDefault="008F316F" w:rsidP="008F316F">
            <w:pPr>
              <w:pStyle w:val="a9"/>
              <w:rPr>
                <w:rFonts w:eastAsia="宋体"/>
                <w:lang w:val="en-US"/>
              </w:rPr>
            </w:pPr>
          </w:p>
        </w:tc>
      </w:tr>
      <w:tr w:rsidR="008F316F" w:rsidRPr="00A46370" w14:paraId="5CE645E5" w14:textId="77777777" w:rsidTr="00D41895">
        <w:tblPrEx>
          <w:jc w:val="left"/>
        </w:tblPrEx>
        <w:tc>
          <w:tcPr>
            <w:tcW w:w="1891" w:type="dxa"/>
          </w:tcPr>
          <w:p w14:paraId="70B3EA24" w14:textId="77777777" w:rsidR="008F316F" w:rsidRDefault="008F316F" w:rsidP="008F316F">
            <w:pPr>
              <w:pStyle w:val="a9"/>
              <w:rPr>
                <w:rFonts w:eastAsia="等线"/>
                <w:bCs/>
                <w:lang w:val="en-US"/>
              </w:rPr>
            </w:pPr>
          </w:p>
        </w:tc>
        <w:tc>
          <w:tcPr>
            <w:tcW w:w="1225" w:type="dxa"/>
          </w:tcPr>
          <w:p w14:paraId="412A60B0" w14:textId="77777777" w:rsidR="008F316F" w:rsidRDefault="008F316F" w:rsidP="008F316F">
            <w:pPr>
              <w:pStyle w:val="a9"/>
              <w:rPr>
                <w:rFonts w:eastAsia="宋体"/>
                <w:lang w:val="en-US"/>
              </w:rPr>
            </w:pPr>
          </w:p>
        </w:tc>
        <w:tc>
          <w:tcPr>
            <w:tcW w:w="6382" w:type="dxa"/>
          </w:tcPr>
          <w:p w14:paraId="11CC1249" w14:textId="77777777" w:rsidR="008F316F" w:rsidRDefault="008F316F" w:rsidP="008F316F">
            <w:pPr>
              <w:pStyle w:val="a9"/>
              <w:rPr>
                <w:rFonts w:eastAsia="宋体"/>
                <w:lang w:val="en-US"/>
              </w:rPr>
            </w:pPr>
          </w:p>
        </w:tc>
      </w:tr>
      <w:tr w:rsidR="008F316F" w:rsidRPr="00A46370" w14:paraId="7E8DD3AA" w14:textId="77777777" w:rsidTr="00D41895">
        <w:tblPrEx>
          <w:jc w:val="left"/>
        </w:tblPrEx>
        <w:tc>
          <w:tcPr>
            <w:tcW w:w="1891" w:type="dxa"/>
          </w:tcPr>
          <w:p w14:paraId="0914580F" w14:textId="77777777" w:rsidR="008F316F" w:rsidRDefault="008F316F" w:rsidP="008F316F">
            <w:pPr>
              <w:pStyle w:val="a9"/>
              <w:rPr>
                <w:rFonts w:eastAsia="Malgun Gothic"/>
                <w:bCs/>
                <w:lang w:eastAsia="ko-KR"/>
              </w:rPr>
            </w:pPr>
          </w:p>
        </w:tc>
        <w:tc>
          <w:tcPr>
            <w:tcW w:w="1225" w:type="dxa"/>
          </w:tcPr>
          <w:p w14:paraId="6C82E035" w14:textId="77777777" w:rsidR="008F316F" w:rsidRDefault="008F316F" w:rsidP="008F316F">
            <w:pPr>
              <w:pStyle w:val="a9"/>
              <w:rPr>
                <w:rFonts w:eastAsia="宋体"/>
                <w:lang w:val="en-US"/>
              </w:rPr>
            </w:pPr>
          </w:p>
        </w:tc>
        <w:tc>
          <w:tcPr>
            <w:tcW w:w="6382" w:type="dxa"/>
          </w:tcPr>
          <w:p w14:paraId="73E04A43" w14:textId="77777777" w:rsidR="008F316F" w:rsidRDefault="008F316F" w:rsidP="008F316F">
            <w:pPr>
              <w:pStyle w:val="a9"/>
              <w:rPr>
                <w:rFonts w:eastAsia="宋体"/>
                <w:lang w:val="en-US"/>
              </w:rPr>
            </w:pPr>
          </w:p>
        </w:tc>
      </w:tr>
      <w:tr w:rsidR="008F316F" w:rsidRPr="00A46370" w14:paraId="4439C4C4" w14:textId="77777777" w:rsidTr="00D41895">
        <w:tblPrEx>
          <w:jc w:val="left"/>
        </w:tblPrEx>
        <w:tc>
          <w:tcPr>
            <w:tcW w:w="1891" w:type="dxa"/>
          </w:tcPr>
          <w:p w14:paraId="21FE0D2E" w14:textId="77777777" w:rsidR="008F316F" w:rsidRPr="00740F90" w:rsidRDefault="008F316F" w:rsidP="008F316F">
            <w:pPr>
              <w:pStyle w:val="a9"/>
              <w:rPr>
                <w:rFonts w:eastAsia="Malgun Gothic"/>
                <w:bCs/>
                <w:lang w:val="en-US" w:eastAsia="ko-KR"/>
              </w:rPr>
            </w:pPr>
          </w:p>
        </w:tc>
        <w:tc>
          <w:tcPr>
            <w:tcW w:w="1225" w:type="dxa"/>
          </w:tcPr>
          <w:p w14:paraId="2A4C7142" w14:textId="77777777" w:rsidR="008F316F" w:rsidRPr="00740F90" w:rsidRDefault="008F316F" w:rsidP="008F316F">
            <w:pPr>
              <w:pStyle w:val="a9"/>
              <w:rPr>
                <w:rFonts w:eastAsia="Malgun Gothic"/>
                <w:lang w:val="en-US" w:eastAsia="ko-KR"/>
              </w:rPr>
            </w:pPr>
          </w:p>
        </w:tc>
        <w:tc>
          <w:tcPr>
            <w:tcW w:w="6382" w:type="dxa"/>
          </w:tcPr>
          <w:p w14:paraId="51A1B8C2" w14:textId="77777777" w:rsidR="008F316F" w:rsidRDefault="008F316F" w:rsidP="008F316F">
            <w:pPr>
              <w:pStyle w:val="a9"/>
              <w:rPr>
                <w:rFonts w:eastAsia="Yu Mincho" w:cs="Arial"/>
                <w:bCs/>
                <w:lang w:eastAsia="ja-JP"/>
              </w:rPr>
            </w:pPr>
          </w:p>
        </w:tc>
      </w:tr>
      <w:tr w:rsidR="008F316F" w:rsidRPr="00A46370" w14:paraId="03E217EA" w14:textId="77777777" w:rsidTr="00D41895">
        <w:tblPrEx>
          <w:jc w:val="left"/>
        </w:tblPrEx>
        <w:tc>
          <w:tcPr>
            <w:tcW w:w="1891" w:type="dxa"/>
          </w:tcPr>
          <w:p w14:paraId="773E6852" w14:textId="77777777" w:rsidR="008F316F" w:rsidRDefault="008F316F" w:rsidP="008F316F">
            <w:pPr>
              <w:pStyle w:val="a9"/>
              <w:rPr>
                <w:rFonts w:eastAsia="Malgun Gothic"/>
                <w:bCs/>
                <w:lang w:val="en-US" w:eastAsia="ko-KR"/>
              </w:rPr>
            </w:pPr>
          </w:p>
        </w:tc>
        <w:tc>
          <w:tcPr>
            <w:tcW w:w="1225" w:type="dxa"/>
          </w:tcPr>
          <w:p w14:paraId="3034F8D1" w14:textId="77777777" w:rsidR="008F316F" w:rsidRDefault="008F316F" w:rsidP="008F316F">
            <w:pPr>
              <w:pStyle w:val="a9"/>
              <w:rPr>
                <w:rFonts w:eastAsia="Malgun Gothic"/>
                <w:lang w:val="en-US" w:eastAsia="ko-KR"/>
              </w:rPr>
            </w:pPr>
          </w:p>
        </w:tc>
        <w:tc>
          <w:tcPr>
            <w:tcW w:w="6382" w:type="dxa"/>
          </w:tcPr>
          <w:p w14:paraId="7B3A3A78" w14:textId="77777777" w:rsidR="008F316F" w:rsidRDefault="008F316F" w:rsidP="008F316F">
            <w:pPr>
              <w:pStyle w:val="a9"/>
              <w:rPr>
                <w:rFonts w:eastAsia="Yu Mincho" w:cs="Arial"/>
                <w:bCs/>
                <w:lang w:eastAsia="ja-JP"/>
              </w:rPr>
            </w:pPr>
          </w:p>
        </w:tc>
      </w:tr>
      <w:tr w:rsidR="008F316F" w14:paraId="0458D978" w14:textId="77777777" w:rsidTr="00D41895">
        <w:tblPrEx>
          <w:jc w:val="left"/>
        </w:tblPrEx>
        <w:tc>
          <w:tcPr>
            <w:tcW w:w="1891" w:type="dxa"/>
          </w:tcPr>
          <w:p w14:paraId="13BC2B7A" w14:textId="77777777" w:rsidR="008F316F" w:rsidRDefault="008F316F" w:rsidP="008F316F">
            <w:pPr>
              <w:pStyle w:val="a9"/>
              <w:rPr>
                <w:rFonts w:eastAsia="Yu Mincho"/>
                <w:bCs/>
                <w:lang w:val="en-US" w:eastAsia="ja-JP"/>
              </w:rPr>
            </w:pPr>
          </w:p>
        </w:tc>
        <w:tc>
          <w:tcPr>
            <w:tcW w:w="1225" w:type="dxa"/>
          </w:tcPr>
          <w:p w14:paraId="34DC9507" w14:textId="77777777" w:rsidR="008F316F" w:rsidRDefault="008F316F" w:rsidP="008F316F">
            <w:pPr>
              <w:pStyle w:val="a9"/>
              <w:rPr>
                <w:rFonts w:eastAsia="Yu Mincho"/>
                <w:lang w:val="en-US" w:eastAsia="ja-JP"/>
              </w:rPr>
            </w:pPr>
          </w:p>
        </w:tc>
        <w:tc>
          <w:tcPr>
            <w:tcW w:w="6382" w:type="dxa"/>
          </w:tcPr>
          <w:p w14:paraId="0D4DFFBE" w14:textId="77777777" w:rsidR="008F316F" w:rsidRDefault="008F316F" w:rsidP="008F316F">
            <w:pPr>
              <w:pStyle w:val="a9"/>
              <w:rPr>
                <w:rFonts w:eastAsia="Yu Mincho" w:cs="Arial"/>
                <w:bCs/>
                <w:lang w:eastAsia="ja-JP"/>
              </w:rPr>
            </w:pPr>
          </w:p>
        </w:tc>
      </w:tr>
      <w:tr w:rsidR="008F316F" w14:paraId="09E21A5A" w14:textId="77777777" w:rsidTr="00D41895">
        <w:tblPrEx>
          <w:jc w:val="left"/>
        </w:tblPrEx>
        <w:tc>
          <w:tcPr>
            <w:tcW w:w="1891" w:type="dxa"/>
          </w:tcPr>
          <w:p w14:paraId="5F9B81F8" w14:textId="77777777" w:rsidR="008F316F" w:rsidRDefault="008F316F" w:rsidP="008F316F">
            <w:pPr>
              <w:pStyle w:val="a9"/>
              <w:rPr>
                <w:rFonts w:eastAsia="Yu Mincho"/>
                <w:bCs/>
                <w:lang w:val="en-US" w:eastAsia="ja-JP"/>
              </w:rPr>
            </w:pPr>
          </w:p>
        </w:tc>
        <w:tc>
          <w:tcPr>
            <w:tcW w:w="1225" w:type="dxa"/>
          </w:tcPr>
          <w:p w14:paraId="6BD5FBD4" w14:textId="77777777" w:rsidR="008F316F" w:rsidRDefault="008F316F" w:rsidP="008F316F">
            <w:pPr>
              <w:pStyle w:val="a9"/>
              <w:rPr>
                <w:rFonts w:eastAsia="Yu Mincho"/>
                <w:lang w:val="en-US" w:eastAsia="ja-JP"/>
              </w:rPr>
            </w:pPr>
          </w:p>
        </w:tc>
        <w:tc>
          <w:tcPr>
            <w:tcW w:w="6382" w:type="dxa"/>
          </w:tcPr>
          <w:p w14:paraId="0B2AF412" w14:textId="77777777" w:rsidR="008F316F" w:rsidRDefault="008F316F" w:rsidP="008F316F">
            <w:pPr>
              <w:pStyle w:val="a9"/>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22" w:name="_Toc103161235"/>
      <w:r>
        <w:t>???</w:t>
      </w:r>
      <w:bookmarkEnd w:id="22"/>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a9"/>
              <w:rPr>
                <w:rFonts w:eastAsia="等线"/>
                <w:bCs/>
                <w:sz w:val="20"/>
                <w:szCs w:val="20"/>
                <w:lang w:val="en-US"/>
              </w:rPr>
            </w:pPr>
            <w:r>
              <w:rPr>
                <w:rFonts w:eastAsia="等线"/>
                <w:bCs/>
                <w:sz w:val="20"/>
                <w:szCs w:val="20"/>
                <w:lang w:val="en-US"/>
              </w:rPr>
              <w:t>Intel</w:t>
            </w:r>
          </w:p>
        </w:tc>
        <w:tc>
          <w:tcPr>
            <w:tcW w:w="1231" w:type="dxa"/>
          </w:tcPr>
          <w:p w14:paraId="1F29E18E" w14:textId="623E7E51" w:rsidR="006A532F" w:rsidRPr="004F6352" w:rsidRDefault="00261570" w:rsidP="006B19DE">
            <w:pPr>
              <w:pStyle w:val="a9"/>
              <w:rPr>
                <w:rFonts w:eastAsia="宋体"/>
                <w:lang w:val="en-US"/>
              </w:rPr>
            </w:pPr>
            <w:r>
              <w:rPr>
                <w:rFonts w:eastAsia="宋体"/>
                <w:lang w:val="en-US"/>
              </w:rPr>
              <w:t>No</w:t>
            </w:r>
          </w:p>
        </w:tc>
        <w:tc>
          <w:tcPr>
            <w:tcW w:w="6476" w:type="dxa"/>
          </w:tcPr>
          <w:p w14:paraId="68518DDA" w14:textId="65F94EFA" w:rsidR="006A532F" w:rsidRDefault="00261570" w:rsidP="006B19DE">
            <w:pPr>
              <w:pStyle w:val="a9"/>
              <w:jc w:val="left"/>
              <w:rPr>
                <w:rFonts w:eastAsia="宋体"/>
                <w:lang w:val="en-US"/>
              </w:rPr>
            </w:pPr>
            <w:r>
              <w:rPr>
                <w:rFonts w:eastAsia="宋体"/>
                <w:lang w:val="en-US"/>
              </w:rPr>
              <w:t xml:space="preserve">Editorial change, do not see the problem. </w:t>
            </w:r>
          </w:p>
          <w:p w14:paraId="24BED0F1" w14:textId="16201851" w:rsidR="00261570" w:rsidRPr="004F6352" w:rsidRDefault="00261570" w:rsidP="006B19DE">
            <w:pPr>
              <w:pStyle w:val="a9"/>
              <w:jc w:val="left"/>
              <w:rPr>
                <w:rFonts w:eastAsia="宋体"/>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a9"/>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49DB573B" w14:textId="68DA8002" w:rsidR="006A532F" w:rsidRPr="004F6352" w:rsidRDefault="008D5079" w:rsidP="006B19DE">
            <w:pPr>
              <w:pStyle w:val="a9"/>
              <w:rPr>
                <w:rFonts w:eastAsia="宋体"/>
                <w:lang w:val="en-US"/>
              </w:rPr>
            </w:pPr>
            <w:r>
              <w:rPr>
                <w:rFonts w:eastAsia="宋体"/>
                <w:lang w:val="en-US"/>
              </w:rPr>
              <w:t>No</w:t>
            </w:r>
          </w:p>
        </w:tc>
        <w:tc>
          <w:tcPr>
            <w:tcW w:w="6476" w:type="dxa"/>
          </w:tcPr>
          <w:p w14:paraId="7EAE5243" w14:textId="0D6F00E9" w:rsidR="006A532F" w:rsidRPr="004F6352" w:rsidRDefault="008D5079" w:rsidP="008D5079">
            <w:pPr>
              <w:pStyle w:val="a9"/>
              <w:rPr>
                <w:rFonts w:eastAsia="宋体"/>
                <w:lang w:val="en-US"/>
              </w:rPr>
            </w:pPr>
            <w:r>
              <w:rPr>
                <w:rFonts w:eastAsia="宋体"/>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a9"/>
              <w:rPr>
                <w:rFonts w:eastAsia="宋体"/>
                <w:lang w:val="en-US"/>
              </w:rPr>
            </w:pPr>
            <w:r>
              <w:rPr>
                <w:rFonts w:eastAsia="宋体" w:hint="eastAsia"/>
                <w:lang w:val="en-US"/>
              </w:rPr>
              <w:t>N</w:t>
            </w:r>
            <w:r>
              <w:rPr>
                <w:rFonts w:eastAsia="宋体"/>
                <w:lang w:val="en-US"/>
              </w:rPr>
              <w:t>o</w:t>
            </w:r>
          </w:p>
        </w:tc>
        <w:tc>
          <w:tcPr>
            <w:tcW w:w="6476" w:type="dxa"/>
          </w:tcPr>
          <w:p w14:paraId="57E0EA9C" w14:textId="16B9A2A7" w:rsidR="00D41895" w:rsidRPr="004F6352" w:rsidRDefault="00D41895" w:rsidP="00D41895">
            <w:pPr>
              <w:pStyle w:val="a9"/>
              <w:rPr>
                <w:rFonts w:eastAsia="宋体"/>
                <w:lang w:val="en-US"/>
              </w:rPr>
            </w:pPr>
            <w:r>
              <w:rPr>
                <w:rFonts w:eastAsia="宋体" w:hint="eastAsia"/>
                <w:lang w:val="en-US"/>
              </w:rPr>
              <w:t>D</w:t>
            </w:r>
            <w:r>
              <w:rPr>
                <w:rFonts w:eastAsia="宋体"/>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5F1487D5" w14:textId="163A6949" w:rsidR="00456D79" w:rsidRPr="004F6352" w:rsidRDefault="00456D79" w:rsidP="00456D79">
            <w:pPr>
              <w:pStyle w:val="a9"/>
              <w:rPr>
                <w:rFonts w:eastAsia="宋体"/>
                <w:lang w:val="en-US"/>
              </w:rPr>
            </w:pPr>
            <w:r>
              <w:rPr>
                <w:rFonts w:eastAsia="宋体"/>
                <w:lang w:val="en-US" w:eastAsia="en-US"/>
              </w:rPr>
              <w:t>Yes</w:t>
            </w:r>
          </w:p>
        </w:tc>
        <w:tc>
          <w:tcPr>
            <w:tcW w:w="6476" w:type="dxa"/>
          </w:tcPr>
          <w:p w14:paraId="620031EA" w14:textId="77777777" w:rsidR="00456D79" w:rsidRDefault="00456D79" w:rsidP="00456D79">
            <w:pPr>
              <w:pStyle w:val="a9"/>
              <w:rPr>
                <w:lang w:eastAsia="en-US"/>
              </w:rPr>
            </w:pPr>
            <w:r>
              <w:rPr>
                <w:rFonts w:eastAsia="宋体"/>
                <w:lang w:val="en-US" w:eastAsia="en-US"/>
              </w:rPr>
              <w:t xml:space="preserve">This is related to </w:t>
            </w:r>
            <w:r>
              <w:rPr>
                <w:rFonts w:cs="Arial"/>
                <w:bCs/>
                <w:lang w:eastAsia="en-US"/>
              </w:rPr>
              <w:t xml:space="preserve">H513, </w:t>
            </w:r>
            <w:r>
              <w:rPr>
                <w:rFonts w:eastAsia="宋体"/>
                <w:lang w:val="en-US" w:eastAsia="en-US"/>
              </w:rPr>
              <w:t xml:space="preserve">H516, H524, H527. See Tdoc in </w:t>
            </w:r>
            <w:hyperlink r:id="rId37" w:tooltip="C:Data3GPPRAN2DocsR2-2206082.zip" w:history="1">
              <w:r>
                <w:rPr>
                  <w:rStyle w:val="af5"/>
                  <w:lang w:eastAsia="en-US"/>
                </w:rPr>
                <w:t>R2-2206082</w:t>
              </w:r>
            </w:hyperlink>
            <w:r>
              <w:rPr>
                <w:lang w:eastAsia="en-US"/>
              </w:rPr>
              <w:tab/>
              <w:t>[H513 H516 H520 H524 H525 H526 H527] Corrections on RedCap initial BWP</w:t>
            </w:r>
          </w:p>
          <w:p w14:paraId="3C87D465" w14:textId="77777777" w:rsidR="00456D79" w:rsidRDefault="00456D79" w:rsidP="00456D79">
            <w:pPr>
              <w:pStyle w:val="a9"/>
              <w:rPr>
                <w:rFonts w:eastAsiaTheme="minorEastAsia"/>
                <w:lang w:eastAsia="en-US"/>
              </w:rPr>
            </w:pPr>
            <w:r>
              <w:rPr>
                <w:rFonts w:eastAsiaTheme="minorEastAsia"/>
                <w:lang w:eastAsia="en-US"/>
              </w:rPr>
              <w:t xml:space="preserve">The proposal is to align the desciption with legacy text. </w:t>
            </w:r>
          </w:p>
          <w:p w14:paraId="41EC003B" w14:textId="77777777" w:rsidR="00456D79" w:rsidRDefault="00456D79" w:rsidP="00456D79">
            <w:pPr>
              <w:pStyle w:val="a9"/>
              <w:rPr>
                <w:rFonts w:eastAsiaTheme="minorEastAsia"/>
                <w:lang w:eastAsia="en-US"/>
              </w:rPr>
            </w:pPr>
          </w:p>
          <w:p w14:paraId="31ABD41E" w14:textId="15D1B399" w:rsidR="00456D79" w:rsidRPr="004F6352" w:rsidRDefault="00263885" w:rsidP="00456D79">
            <w:pPr>
              <w:pStyle w:val="a9"/>
              <w:rPr>
                <w:rFonts w:eastAsia="宋体"/>
                <w:lang w:val="en-US"/>
              </w:rPr>
            </w:pPr>
            <w:r>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8.7pt;height:53.55pt;visibility:visible;mso-wrap-style:square">
                  <v:imagedata r:id="rId38" o:title=""/>
                </v:shape>
              </w:pict>
            </w:r>
          </w:p>
        </w:tc>
      </w:tr>
      <w:tr w:rsidR="008F316F" w:rsidRPr="004F6352" w14:paraId="792A700E" w14:textId="77777777" w:rsidTr="006B19DE">
        <w:trPr>
          <w:jc w:val="center"/>
        </w:trPr>
        <w:tc>
          <w:tcPr>
            <w:tcW w:w="1791" w:type="dxa"/>
          </w:tcPr>
          <w:p w14:paraId="0689E329" w14:textId="1E39B7AC" w:rsidR="008F316F" w:rsidRPr="001700CF" w:rsidRDefault="008F316F" w:rsidP="008F316F">
            <w:pPr>
              <w:pStyle w:val="a9"/>
              <w:rPr>
                <w:rFonts w:eastAsia="等线"/>
                <w:bCs/>
                <w:sz w:val="20"/>
                <w:szCs w:val="20"/>
                <w:lang w:val="en-US"/>
              </w:rPr>
            </w:pPr>
            <w:r>
              <w:rPr>
                <w:rFonts w:eastAsia="等线" w:hint="eastAsia"/>
                <w:bCs/>
                <w:sz w:val="20"/>
                <w:szCs w:val="20"/>
                <w:lang w:val="en-US"/>
              </w:rPr>
              <w:t>ZTE</w:t>
            </w:r>
          </w:p>
        </w:tc>
        <w:tc>
          <w:tcPr>
            <w:tcW w:w="1231" w:type="dxa"/>
          </w:tcPr>
          <w:p w14:paraId="72DC573C" w14:textId="27480C57" w:rsidR="008F316F" w:rsidRPr="001700CF" w:rsidRDefault="008F316F" w:rsidP="008F316F">
            <w:pPr>
              <w:pStyle w:val="a9"/>
              <w:rPr>
                <w:rFonts w:eastAsia="宋体"/>
                <w:sz w:val="20"/>
                <w:szCs w:val="20"/>
                <w:lang w:val="en-US"/>
              </w:rPr>
            </w:pPr>
            <w:r>
              <w:rPr>
                <w:rFonts w:eastAsia="宋体"/>
                <w:sz w:val="20"/>
                <w:szCs w:val="20"/>
                <w:lang w:val="en-US"/>
              </w:rPr>
              <w:t xml:space="preserve">No </w:t>
            </w:r>
          </w:p>
        </w:tc>
        <w:tc>
          <w:tcPr>
            <w:tcW w:w="6476" w:type="dxa"/>
          </w:tcPr>
          <w:p w14:paraId="0A0B939C" w14:textId="120E2AB1" w:rsidR="008F316F" w:rsidRDefault="008F316F" w:rsidP="008F316F">
            <w:pPr>
              <w:pStyle w:val="a9"/>
              <w:rPr>
                <w:rFonts w:eastAsia="宋体"/>
                <w:lang w:val="en-US"/>
              </w:rPr>
            </w:pPr>
            <w:r>
              <w:rPr>
                <w:rFonts w:eastAsia="宋体" w:hint="eastAsia"/>
                <w:lang w:val="en-US"/>
              </w:rPr>
              <w:t>W</w:t>
            </w:r>
            <w:r>
              <w:rPr>
                <w:rFonts w:eastAsia="宋体"/>
                <w:lang w:val="en-US"/>
              </w:rPr>
              <w:t>e think there is no room for misunderstanding.</w:t>
            </w:r>
          </w:p>
        </w:tc>
      </w:tr>
      <w:tr w:rsidR="00263885" w:rsidRPr="004F6352" w14:paraId="32E253C3" w14:textId="77777777" w:rsidTr="006B19DE">
        <w:trPr>
          <w:jc w:val="center"/>
        </w:trPr>
        <w:tc>
          <w:tcPr>
            <w:tcW w:w="1791" w:type="dxa"/>
          </w:tcPr>
          <w:p w14:paraId="6C19C59D" w14:textId="3B67F61C" w:rsidR="00263885" w:rsidRPr="001700CF" w:rsidRDefault="00263885" w:rsidP="00263885">
            <w:pPr>
              <w:pStyle w:val="a9"/>
              <w:rPr>
                <w:rFonts w:eastAsia="等线"/>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3BF140B" w14:textId="1E59763A" w:rsidR="00263885" w:rsidRPr="001700CF" w:rsidRDefault="00263885" w:rsidP="00263885">
            <w:pPr>
              <w:pStyle w:val="a9"/>
              <w:rPr>
                <w:rFonts w:eastAsia="宋体"/>
                <w:lang w:val="en-US"/>
              </w:rPr>
            </w:pPr>
            <w:r>
              <w:rPr>
                <w:rFonts w:eastAsia="宋体" w:hint="eastAsia"/>
                <w:lang w:val="en-US"/>
              </w:rPr>
              <w:t>N</w:t>
            </w:r>
            <w:r>
              <w:rPr>
                <w:rFonts w:eastAsia="宋体"/>
                <w:lang w:val="en-US"/>
              </w:rPr>
              <w:t>o</w:t>
            </w:r>
          </w:p>
        </w:tc>
        <w:tc>
          <w:tcPr>
            <w:tcW w:w="6476" w:type="dxa"/>
          </w:tcPr>
          <w:p w14:paraId="4470B526" w14:textId="691951AE" w:rsidR="00263885" w:rsidRDefault="00263885" w:rsidP="00263885">
            <w:pPr>
              <w:pStyle w:val="a9"/>
              <w:rPr>
                <w:rFonts w:eastAsia="宋体"/>
              </w:rPr>
            </w:pPr>
            <w:r>
              <w:rPr>
                <w:rFonts w:eastAsia="宋体"/>
                <w:lang w:val="en-US"/>
              </w:rPr>
              <w:t>No need to change.</w:t>
            </w:r>
          </w:p>
        </w:tc>
      </w:tr>
      <w:tr w:rsidR="008F316F" w:rsidRPr="004F6352" w14:paraId="0CBB3077" w14:textId="77777777" w:rsidTr="006B19DE">
        <w:trPr>
          <w:jc w:val="center"/>
        </w:trPr>
        <w:tc>
          <w:tcPr>
            <w:tcW w:w="1791" w:type="dxa"/>
          </w:tcPr>
          <w:p w14:paraId="2FB43B54" w14:textId="77777777" w:rsidR="008F316F" w:rsidRDefault="008F316F" w:rsidP="008F316F">
            <w:pPr>
              <w:pStyle w:val="a9"/>
              <w:rPr>
                <w:rFonts w:eastAsiaTheme="minorEastAsia"/>
                <w:bCs/>
                <w:lang w:val="en-US" w:eastAsia="ja-JP"/>
              </w:rPr>
            </w:pPr>
          </w:p>
        </w:tc>
        <w:tc>
          <w:tcPr>
            <w:tcW w:w="1231" w:type="dxa"/>
          </w:tcPr>
          <w:p w14:paraId="3054D70A" w14:textId="77777777" w:rsidR="008F316F" w:rsidRDefault="008F316F" w:rsidP="008F316F">
            <w:pPr>
              <w:pStyle w:val="a9"/>
              <w:rPr>
                <w:rFonts w:eastAsiaTheme="minorEastAsia"/>
                <w:lang w:val="en-US" w:eastAsia="ja-JP"/>
              </w:rPr>
            </w:pPr>
          </w:p>
        </w:tc>
        <w:tc>
          <w:tcPr>
            <w:tcW w:w="6476" w:type="dxa"/>
          </w:tcPr>
          <w:p w14:paraId="41CA6616" w14:textId="77777777" w:rsidR="008F316F" w:rsidRPr="00693E6E" w:rsidRDefault="008F316F" w:rsidP="008F316F">
            <w:pPr>
              <w:pStyle w:val="a9"/>
              <w:rPr>
                <w:rFonts w:eastAsiaTheme="minorEastAsia" w:cs="Arial"/>
                <w:bCs/>
              </w:rPr>
            </w:pPr>
          </w:p>
        </w:tc>
      </w:tr>
      <w:tr w:rsidR="008F316F" w:rsidRPr="004F6352" w14:paraId="09DE7711" w14:textId="77777777" w:rsidTr="006B19DE">
        <w:trPr>
          <w:jc w:val="center"/>
        </w:trPr>
        <w:tc>
          <w:tcPr>
            <w:tcW w:w="1791" w:type="dxa"/>
          </w:tcPr>
          <w:p w14:paraId="043EE9E0" w14:textId="77777777" w:rsidR="008F316F" w:rsidRDefault="008F316F" w:rsidP="008F316F">
            <w:pPr>
              <w:pStyle w:val="a9"/>
              <w:rPr>
                <w:rFonts w:eastAsia="等线"/>
                <w:bCs/>
                <w:lang w:val="en-US"/>
              </w:rPr>
            </w:pPr>
          </w:p>
        </w:tc>
        <w:tc>
          <w:tcPr>
            <w:tcW w:w="1231" w:type="dxa"/>
          </w:tcPr>
          <w:p w14:paraId="7C9EE307" w14:textId="77777777" w:rsidR="008F316F" w:rsidRDefault="008F316F" w:rsidP="008F316F">
            <w:pPr>
              <w:pStyle w:val="a9"/>
              <w:rPr>
                <w:rFonts w:eastAsia="宋体"/>
                <w:lang w:val="en-US"/>
              </w:rPr>
            </w:pPr>
          </w:p>
        </w:tc>
        <w:tc>
          <w:tcPr>
            <w:tcW w:w="6476" w:type="dxa"/>
          </w:tcPr>
          <w:p w14:paraId="76788DA2" w14:textId="77777777" w:rsidR="008F316F" w:rsidRDefault="008F316F" w:rsidP="008F316F">
            <w:pPr>
              <w:pStyle w:val="a9"/>
              <w:rPr>
                <w:rFonts w:eastAsia="宋体"/>
                <w:lang w:val="en-US"/>
              </w:rPr>
            </w:pPr>
          </w:p>
        </w:tc>
      </w:tr>
      <w:tr w:rsidR="008F316F" w:rsidRPr="004F6352" w14:paraId="7527D81F" w14:textId="77777777" w:rsidTr="006B19DE">
        <w:trPr>
          <w:jc w:val="center"/>
        </w:trPr>
        <w:tc>
          <w:tcPr>
            <w:tcW w:w="1791" w:type="dxa"/>
          </w:tcPr>
          <w:p w14:paraId="368A7A5A" w14:textId="77777777" w:rsidR="008F316F" w:rsidRDefault="008F316F" w:rsidP="008F316F">
            <w:pPr>
              <w:pStyle w:val="a9"/>
              <w:rPr>
                <w:rFonts w:eastAsia="等线"/>
                <w:bCs/>
                <w:lang w:val="en-US"/>
              </w:rPr>
            </w:pPr>
          </w:p>
        </w:tc>
        <w:tc>
          <w:tcPr>
            <w:tcW w:w="1231" w:type="dxa"/>
          </w:tcPr>
          <w:p w14:paraId="7984AADB" w14:textId="77777777" w:rsidR="008F316F" w:rsidRDefault="008F316F" w:rsidP="008F316F">
            <w:pPr>
              <w:pStyle w:val="a9"/>
              <w:rPr>
                <w:rFonts w:eastAsia="宋体"/>
                <w:lang w:val="en-US"/>
              </w:rPr>
            </w:pPr>
          </w:p>
        </w:tc>
        <w:tc>
          <w:tcPr>
            <w:tcW w:w="6476" w:type="dxa"/>
          </w:tcPr>
          <w:p w14:paraId="719B7D6E" w14:textId="77777777" w:rsidR="008F316F" w:rsidRDefault="008F316F" w:rsidP="008F316F">
            <w:pPr>
              <w:pStyle w:val="a9"/>
              <w:rPr>
                <w:rFonts w:eastAsia="宋体"/>
                <w:lang w:val="en-US"/>
              </w:rPr>
            </w:pPr>
          </w:p>
        </w:tc>
      </w:tr>
      <w:tr w:rsidR="008F316F" w:rsidRPr="004F6352" w14:paraId="6D9AA3DF" w14:textId="77777777" w:rsidTr="006B19DE">
        <w:trPr>
          <w:jc w:val="center"/>
        </w:trPr>
        <w:tc>
          <w:tcPr>
            <w:tcW w:w="1791" w:type="dxa"/>
          </w:tcPr>
          <w:p w14:paraId="149B2483" w14:textId="77777777" w:rsidR="008F316F" w:rsidRDefault="008F316F" w:rsidP="008F316F">
            <w:pPr>
              <w:pStyle w:val="a9"/>
              <w:rPr>
                <w:rFonts w:eastAsia="Malgun Gothic"/>
                <w:bCs/>
                <w:lang w:eastAsia="ko-KR"/>
              </w:rPr>
            </w:pPr>
          </w:p>
        </w:tc>
        <w:tc>
          <w:tcPr>
            <w:tcW w:w="1231" w:type="dxa"/>
          </w:tcPr>
          <w:p w14:paraId="1ED463D3" w14:textId="77777777" w:rsidR="008F316F" w:rsidRDefault="008F316F" w:rsidP="008F316F">
            <w:pPr>
              <w:pStyle w:val="a9"/>
              <w:rPr>
                <w:rFonts w:eastAsia="宋体"/>
                <w:lang w:val="en-US"/>
              </w:rPr>
            </w:pPr>
          </w:p>
        </w:tc>
        <w:tc>
          <w:tcPr>
            <w:tcW w:w="6476" w:type="dxa"/>
          </w:tcPr>
          <w:p w14:paraId="55064BE6" w14:textId="77777777" w:rsidR="008F316F" w:rsidRDefault="008F316F" w:rsidP="008F316F">
            <w:pPr>
              <w:pStyle w:val="a9"/>
              <w:rPr>
                <w:rFonts w:eastAsia="宋体"/>
                <w:lang w:val="en-US"/>
              </w:rPr>
            </w:pPr>
          </w:p>
        </w:tc>
      </w:tr>
      <w:tr w:rsidR="008F316F" w:rsidRPr="00A46370" w14:paraId="1AA463E1" w14:textId="77777777" w:rsidTr="006B19DE">
        <w:tblPrEx>
          <w:jc w:val="left"/>
        </w:tblPrEx>
        <w:tc>
          <w:tcPr>
            <w:tcW w:w="1791" w:type="dxa"/>
          </w:tcPr>
          <w:p w14:paraId="608DA2BD" w14:textId="77777777" w:rsidR="008F316F" w:rsidRDefault="008F316F" w:rsidP="008F316F">
            <w:pPr>
              <w:pStyle w:val="a9"/>
              <w:rPr>
                <w:rFonts w:eastAsia="等线"/>
                <w:bCs/>
                <w:lang w:val="en-US"/>
              </w:rPr>
            </w:pPr>
          </w:p>
        </w:tc>
        <w:tc>
          <w:tcPr>
            <w:tcW w:w="1231" w:type="dxa"/>
          </w:tcPr>
          <w:p w14:paraId="34A908E6" w14:textId="77777777" w:rsidR="008F316F" w:rsidRDefault="008F316F" w:rsidP="008F316F">
            <w:pPr>
              <w:pStyle w:val="a9"/>
              <w:rPr>
                <w:rFonts w:eastAsia="宋体"/>
                <w:lang w:val="en-US"/>
              </w:rPr>
            </w:pPr>
          </w:p>
        </w:tc>
        <w:tc>
          <w:tcPr>
            <w:tcW w:w="6476" w:type="dxa"/>
          </w:tcPr>
          <w:p w14:paraId="53C72A08" w14:textId="77777777" w:rsidR="008F316F" w:rsidRDefault="008F316F" w:rsidP="008F316F">
            <w:pPr>
              <w:pStyle w:val="a9"/>
              <w:rPr>
                <w:rFonts w:eastAsia="宋体"/>
                <w:lang w:val="en-US"/>
              </w:rPr>
            </w:pPr>
          </w:p>
        </w:tc>
      </w:tr>
      <w:tr w:rsidR="008F316F" w:rsidRPr="00A46370" w14:paraId="68B4AFB0" w14:textId="77777777" w:rsidTr="006B19DE">
        <w:tblPrEx>
          <w:jc w:val="left"/>
        </w:tblPrEx>
        <w:tc>
          <w:tcPr>
            <w:tcW w:w="1791" w:type="dxa"/>
          </w:tcPr>
          <w:p w14:paraId="2F986297" w14:textId="77777777" w:rsidR="008F316F" w:rsidRDefault="008F316F" w:rsidP="008F316F">
            <w:pPr>
              <w:pStyle w:val="a9"/>
              <w:rPr>
                <w:rFonts w:eastAsia="Malgun Gothic"/>
                <w:bCs/>
                <w:lang w:eastAsia="ko-KR"/>
              </w:rPr>
            </w:pPr>
          </w:p>
        </w:tc>
        <w:tc>
          <w:tcPr>
            <w:tcW w:w="1231" w:type="dxa"/>
          </w:tcPr>
          <w:p w14:paraId="040B0902" w14:textId="77777777" w:rsidR="008F316F" w:rsidRDefault="008F316F" w:rsidP="008F316F">
            <w:pPr>
              <w:pStyle w:val="a9"/>
              <w:rPr>
                <w:rFonts w:eastAsia="宋体"/>
                <w:lang w:val="en-US"/>
              </w:rPr>
            </w:pPr>
          </w:p>
        </w:tc>
        <w:tc>
          <w:tcPr>
            <w:tcW w:w="6476" w:type="dxa"/>
          </w:tcPr>
          <w:p w14:paraId="36655683" w14:textId="77777777" w:rsidR="008F316F" w:rsidRDefault="008F316F" w:rsidP="008F316F">
            <w:pPr>
              <w:pStyle w:val="a9"/>
              <w:rPr>
                <w:rFonts w:eastAsia="宋体"/>
                <w:lang w:val="en-US"/>
              </w:rPr>
            </w:pPr>
          </w:p>
        </w:tc>
      </w:tr>
      <w:tr w:rsidR="008F316F" w:rsidRPr="00A46370" w14:paraId="2990757B" w14:textId="77777777" w:rsidTr="006B19DE">
        <w:tblPrEx>
          <w:jc w:val="left"/>
        </w:tblPrEx>
        <w:tc>
          <w:tcPr>
            <w:tcW w:w="1791" w:type="dxa"/>
          </w:tcPr>
          <w:p w14:paraId="76C4D371" w14:textId="77777777" w:rsidR="008F316F" w:rsidRPr="00740F90" w:rsidRDefault="008F316F" w:rsidP="008F316F">
            <w:pPr>
              <w:pStyle w:val="a9"/>
              <w:rPr>
                <w:rFonts w:eastAsia="Malgun Gothic"/>
                <w:bCs/>
                <w:lang w:val="en-US" w:eastAsia="ko-KR"/>
              </w:rPr>
            </w:pPr>
          </w:p>
        </w:tc>
        <w:tc>
          <w:tcPr>
            <w:tcW w:w="1231" w:type="dxa"/>
          </w:tcPr>
          <w:p w14:paraId="77F09474" w14:textId="77777777" w:rsidR="008F316F" w:rsidRPr="00740F90" w:rsidRDefault="008F316F" w:rsidP="008F316F">
            <w:pPr>
              <w:pStyle w:val="a9"/>
              <w:rPr>
                <w:rFonts w:eastAsia="Malgun Gothic"/>
                <w:lang w:val="en-US" w:eastAsia="ko-KR"/>
              </w:rPr>
            </w:pPr>
          </w:p>
        </w:tc>
        <w:tc>
          <w:tcPr>
            <w:tcW w:w="6476" w:type="dxa"/>
          </w:tcPr>
          <w:p w14:paraId="637C1076" w14:textId="77777777" w:rsidR="008F316F" w:rsidRDefault="008F316F" w:rsidP="008F316F">
            <w:pPr>
              <w:pStyle w:val="a9"/>
              <w:rPr>
                <w:rFonts w:eastAsia="Yu Mincho" w:cs="Arial"/>
                <w:bCs/>
                <w:lang w:eastAsia="ja-JP"/>
              </w:rPr>
            </w:pPr>
          </w:p>
        </w:tc>
      </w:tr>
      <w:tr w:rsidR="008F316F" w:rsidRPr="00A46370" w14:paraId="7D409B29" w14:textId="77777777" w:rsidTr="006B19DE">
        <w:tblPrEx>
          <w:jc w:val="left"/>
        </w:tblPrEx>
        <w:tc>
          <w:tcPr>
            <w:tcW w:w="1791" w:type="dxa"/>
          </w:tcPr>
          <w:p w14:paraId="25F7B7C4" w14:textId="77777777" w:rsidR="008F316F" w:rsidRDefault="008F316F" w:rsidP="008F316F">
            <w:pPr>
              <w:pStyle w:val="a9"/>
              <w:rPr>
                <w:rFonts w:eastAsia="Malgun Gothic"/>
                <w:bCs/>
                <w:lang w:val="en-US" w:eastAsia="ko-KR"/>
              </w:rPr>
            </w:pPr>
          </w:p>
        </w:tc>
        <w:tc>
          <w:tcPr>
            <w:tcW w:w="1231" w:type="dxa"/>
          </w:tcPr>
          <w:p w14:paraId="2B51AA01" w14:textId="77777777" w:rsidR="008F316F" w:rsidRDefault="008F316F" w:rsidP="008F316F">
            <w:pPr>
              <w:pStyle w:val="a9"/>
              <w:rPr>
                <w:rFonts w:eastAsia="Malgun Gothic"/>
                <w:lang w:val="en-US" w:eastAsia="ko-KR"/>
              </w:rPr>
            </w:pPr>
          </w:p>
        </w:tc>
        <w:tc>
          <w:tcPr>
            <w:tcW w:w="6476" w:type="dxa"/>
          </w:tcPr>
          <w:p w14:paraId="76F3ACFF" w14:textId="77777777" w:rsidR="008F316F" w:rsidRDefault="008F316F" w:rsidP="008F316F">
            <w:pPr>
              <w:pStyle w:val="a9"/>
              <w:rPr>
                <w:rFonts w:eastAsia="Yu Mincho" w:cs="Arial"/>
                <w:bCs/>
                <w:lang w:eastAsia="ja-JP"/>
              </w:rPr>
            </w:pPr>
          </w:p>
        </w:tc>
      </w:tr>
      <w:tr w:rsidR="008F316F" w14:paraId="1B83B2DE" w14:textId="77777777" w:rsidTr="006B19DE">
        <w:tblPrEx>
          <w:jc w:val="left"/>
        </w:tblPrEx>
        <w:tc>
          <w:tcPr>
            <w:tcW w:w="1791" w:type="dxa"/>
          </w:tcPr>
          <w:p w14:paraId="328D5CB8" w14:textId="77777777" w:rsidR="008F316F" w:rsidRDefault="008F316F" w:rsidP="008F316F">
            <w:pPr>
              <w:pStyle w:val="a9"/>
              <w:rPr>
                <w:rFonts w:eastAsia="Yu Mincho"/>
                <w:bCs/>
                <w:lang w:val="en-US" w:eastAsia="ja-JP"/>
              </w:rPr>
            </w:pPr>
          </w:p>
        </w:tc>
        <w:tc>
          <w:tcPr>
            <w:tcW w:w="1231" w:type="dxa"/>
          </w:tcPr>
          <w:p w14:paraId="742ADD2D" w14:textId="77777777" w:rsidR="008F316F" w:rsidRDefault="008F316F" w:rsidP="008F316F">
            <w:pPr>
              <w:pStyle w:val="a9"/>
              <w:rPr>
                <w:rFonts w:eastAsia="Yu Mincho"/>
                <w:lang w:val="en-US" w:eastAsia="ja-JP"/>
              </w:rPr>
            </w:pPr>
          </w:p>
        </w:tc>
        <w:tc>
          <w:tcPr>
            <w:tcW w:w="6476" w:type="dxa"/>
          </w:tcPr>
          <w:p w14:paraId="2B73FB7D" w14:textId="77777777" w:rsidR="008F316F" w:rsidRDefault="008F316F" w:rsidP="008F316F">
            <w:pPr>
              <w:pStyle w:val="a9"/>
              <w:rPr>
                <w:rFonts w:eastAsia="Yu Mincho" w:cs="Arial"/>
                <w:bCs/>
                <w:lang w:eastAsia="ja-JP"/>
              </w:rPr>
            </w:pPr>
          </w:p>
        </w:tc>
      </w:tr>
      <w:tr w:rsidR="008F316F" w14:paraId="411A1957" w14:textId="77777777" w:rsidTr="006B19DE">
        <w:tblPrEx>
          <w:jc w:val="left"/>
        </w:tblPrEx>
        <w:tc>
          <w:tcPr>
            <w:tcW w:w="1791" w:type="dxa"/>
          </w:tcPr>
          <w:p w14:paraId="2671BAED" w14:textId="77777777" w:rsidR="008F316F" w:rsidRDefault="008F316F" w:rsidP="008F316F">
            <w:pPr>
              <w:pStyle w:val="a9"/>
              <w:rPr>
                <w:rFonts w:eastAsia="Yu Mincho"/>
                <w:bCs/>
                <w:lang w:val="en-US" w:eastAsia="ja-JP"/>
              </w:rPr>
            </w:pPr>
          </w:p>
        </w:tc>
        <w:tc>
          <w:tcPr>
            <w:tcW w:w="1231" w:type="dxa"/>
          </w:tcPr>
          <w:p w14:paraId="741CEC7D" w14:textId="77777777" w:rsidR="008F316F" w:rsidRDefault="008F316F" w:rsidP="008F316F">
            <w:pPr>
              <w:pStyle w:val="a9"/>
              <w:rPr>
                <w:rFonts w:eastAsia="Yu Mincho"/>
                <w:lang w:val="en-US" w:eastAsia="ja-JP"/>
              </w:rPr>
            </w:pPr>
          </w:p>
        </w:tc>
        <w:tc>
          <w:tcPr>
            <w:tcW w:w="6476" w:type="dxa"/>
          </w:tcPr>
          <w:p w14:paraId="14A961D0" w14:textId="77777777" w:rsidR="008F316F" w:rsidRDefault="008F316F" w:rsidP="008F316F">
            <w:pPr>
              <w:pStyle w:val="a9"/>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23" w:name="_Toc103161236"/>
      <w:r>
        <w:t>???</w:t>
      </w:r>
      <w:bookmarkEnd w:id="23"/>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a9"/>
              <w:jc w:val="center"/>
              <w:rPr>
                <w:rFonts w:eastAsia="等线"/>
                <w:bCs/>
                <w:sz w:val="20"/>
                <w:szCs w:val="20"/>
                <w:lang w:val="en-US"/>
              </w:rPr>
            </w:pPr>
            <w:r>
              <w:rPr>
                <w:rFonts w:eastAsia="等线"/>
                <w:bCs/>
                <w:sz w:val="20"/>
                <w:szCs w:val="20"/>
                <w:lang w:val="en-US"/>
              </w:rPr>
              <w:t>Intel</w:t>
            </w:r>
          </w:p>
        </w:tc>
        <w:tc>
          <w:tcPr>
            <w:tcW w:w="1231" w:type="dxa"/>
          </w:tcPr>
          <w:p w14:paraId="63E2C9E2" w14:textId="7FCA84C3" w:rsidR="006A532F" w:rsidRPr="004F6352" w:rsidRDefault="00720DB7" w:rsidP="006B19DE">
            <w:pPr>
              <w:pStyle w:val="a9"/>
              <w:rPr>
                <w:rFonts w:eastAsia="宋体"/>
                <w:lang w:val="en-US"/>
              </w:rPr>
            </w:pPr>
            <w:r>
              <w:rPr>
                <w:rFonts w:eastAsia="宋体"/>
                <w:lang w:val="en-US"/>
              </w:rPr>
              <w:t>No</w:t>
            </w:r>
          </w:p>
        </w:tc>
        <w:tc>
          <w:tcPr>
            <w:tcW w:w="6476" w:type="dxa"/>
          </w:tcPr>
          <w:p w14:paraId="0E67D0F3" w14:textId="00BCAB5D" w:rsidR="006A532F" w:rsidRPr="004F6352" w:rsidRDefault="00720DB7" w:rsidP="006B19DE">
            <w:pPr>
              <w:pStyle w:val="a9"/>
              <w:jc w:val="left"/>
              <w:rPr>
                <w:rFonts w:eastAsia="宋体"/>
                <w:lang w:val="en-US"/>
              </w:rPr>
            </w:pPr>
            <w:r>
              <w:rPr>
                <w:rFonts w:eastAsia="宋体"/>
                <w:lang w:val="en-US"/>
              </w:rPr>
              <w:t>Do not see the problem, since we already mentioned “</w:t>
            </w:r>
            <w:r w:rsidRPr="00720DB7">
              <w:rPr>
                <w:rFonts w:eastAsia="宋体"/>
                <w:lang w:val="en-US"/>
              </w:rPr>
              <w:t xml:space="preserve">the UE uses this BWP also  for receiving DL messages </w:t>
            </w:r>
            <w:r w:rsidRPr="00720DB7">
              <w:rPr>
                <w:rFonts w:eastAsia="宋体"/>
                <w:highlight w:val="yellow"/>
                <w:lang w:val="en-US"/>
              </w:rPr>
              <w:t>during initial access (Msg2, Msg4, ...)</w:t>
            </w:r>
            <w:r w:rsidRPr="00720DB7">
              <w:rPr>
                <w:rFonts w:eastAsia="宋体"/>
                <w:lang w:val="en-US"/>
              </w:rPr>
              <w:t xml:space="preserve">  and after initial access .</w:t>
            </w:r>
            <w:r>
              <w:rPr>
                <w:rFonts w:eastAsia="宋体"/>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a9"/>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210ADA73" w14:textId="48DAF989" w:rsidR="006A532F" w:rsidRPr="004F6352" w:rsidRDefault="00C76B10" w:rsidP="006B19DE">
            <w:pPr>
              <w:pStyle w:val="a9"/>
              <w:rPr>
                <w:rFonts w:eastAsia="宋体"/>
                <w:lang w:val="en-US"/>
              </w:rPr>
            </w:pPr>
            <w:r>
              <w:rPr>
                <w:rFonts w:eastAsia="宋体"/>
                <w:lang w:val="en-US"/>
              </w:rPr>
              <w:t>No</w:t>
            </w:r>
          </w:p>
        </w:tc>
        <w:tc>
          <w:tcPr>
            <w:tcW w:w="6476" w:type="dxa"/>
          </w:tcPr>
          <w:p w14:paraId="386B260D" w14:textId="0FD1AE2F" w:rsidR="006A532F" w:rsidRPr="004F6352" w:rsidRDefault="00C76B10" w:rsidP="006B19DE">
            <w:pPr>
              <w:pStyle w:val="a9"/>
              <w:rPr>
                <w:rFonts w:eastAsia="宋体"/>
                <w:lang w:val="en-US"/>
              </w:rPr>
            </w:pPr>
            <w:r>
              <w:rPr>
                <w:rFonts w:eastAsia="宋体"/>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a9"/>
              <w:rPr>
                <w:rFonts w:eastAsia="宋体"/>
                <w:lang w:val="en-US"/>
              </w:rPr>
            </w:pPr>
            <w:r>
              <w:rPr>
                <w:rFonts w:eastAsia="宋体" w:hint="eastAsia"/>
                <w:lang w:val="en-US"/>
              </w:rPr>
              <w:t>-</w:t>
            </w:r>
          </w:p>
        </w:tc>
        <w:tc>
          <w:tcPr>
            <w:tcW w:w="6476" w:type="dxa"/>
          </w:tcPr>
          <w:p w14:paraId="53017ED8" w14:textId="76B97033" w:rsidR="00D41895" w:rsidRPr="004F6352" w:rsidRDefault="00D41895" w:rsidP="00D41895">
            <w:pPr>
              <w:pStyle w:val="a9"/>
              <w:rPr>
                <w:rFonts w:eastAsia="宋体"/>
                <w:lang w:val="en-US"/>
              </w:rPr>
            </w:pPr>
            <w:r>
              <w:rPr>
                <w:rFonts w:eastAsia="宋体" w:hint="eastAsia"/>
                <w:lang w:val="en-US"/>
              </w:rPr>
              <w:t>N</w:t>
            </w:r>
            <w:r>
              <w:rPr>
                <w:rFonts w:eastAsia="宋体"/>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500420FD" w14:textId="24609803" w:rsidR="00456D79" w:rsidRPr="004F6352" w:rsidRDefault="00456D79" w:rsidP="00456D79">
            <w:pPr>
              <w:pStyle w:val="a9"/>
              <w:rPr>
                <w:rFonts w:eastAsia="宋体"/>
                <w:lang w:val="en-US"/>
              </w:rPr>
            </w:pPr>
            <w:r>
              <w:rPr>
                <w:rFonts w:eastAsia="宋体"/>
                <w:lang w:val="en-US" w:eastAsia="en-US"/>
              </w:rPr>
              <w:t>Yes</w:t>
            </w:r>
          </w:p>
        </w:tc>
        <w:tc>
          <w:tcPr>
            <w:tcW w:w="6476" w:type="dxa"/>
          </w:tcPr>
          <w:p w14:paraId="497270A3" w14:textId="28B46EC0" w:rsidR="00456D79" w:rsidRPr="004F6352" w:rsidRDefault="00456D79" w:rsidP="00456D79">
            <w:pPr>
              <w:pStyle w:val="a9"/>
              <w:rPr>
                <w:rFonts w:eastAsia="宋体"/>
                <w:lang w:val="en-US"/>
              </w:rPr>
            </w:pPr>
            <w:r>
              <w:rPr>
                <w:rFonts w:eastAsia="宋体"/>
                <w:lang w:val="en-US" w:eastAsia="en-US"/>
              </w:rPr>
              <w:t>No strong view on this. But, please note the R1 LS does not include this ”after initial access”.</w:t>
            </w:r>
          </w:p>
        </w:tc>
      </w:tr>
      <w:tr w:rsidR="008F316F" w:rsidRPr="004F6352" w14:paraId="0EB841AA" w14:textId="77777777" w:rsidTr="006B19DE">
        <w:trPr>
          <w:jc w:val="center"/>
        </w:trPr>
        <w:tc>
          <w:tcPr>
            <w:tcW w:w="1791" w:type="dxa"/>
          </w:tcPr>
          <w:p w14:paraId="37D8C3D2" w14:textId="19F9EA52" w:rsidR="008F316F" w:rsidRPr="001700CF" w:rsidRDefault="008F316F" w:rsidP="008F316F">
            <w:pPr>
              <w:pStyle w:val="a9"/>
              <w:rPr>
                <w:rFonts w:eastAsia="等线"/>
                <w:bCs/>
                <w:sz w:val="20"/>
                <w:szCs w:val="20"/>
                <w:lang w:val="en-US"/>
              </w:rPr>
            </w:pPr>
            <w:r>
              <w:rPr>
                <w:rFonts w:eastAsia="等线" w:cs="Arial"/>
                <w:bCs/>
                <w:sz w:val="20"/>
                <w:szCs w:val="20"/>
                <w:lang w:val="en-US"/>
              </w:rPr>
              <w:t>ZTE</w:t>
            </w:r>
          </w:p>
        </w:tc>
        <w:tc>
          <w:tcPr>
            <w:tcW w:w="1231" w:type="dxa"/>
          </w:tcPr>
          <w:p w14:paraId="11DD113B" w14:textId="239F0197" w:rsidR="008F316F" w:rsidRPr="001700CF" w:rsidRDefault="008F316F" w:rsidP="008F316F">
            <w:pPr>
              <w:pStyle w:val="a9"/>
              <w:rPr>
                <w:rFonts w:eastAsia="宋体"/>
                <w:sz w:val="20"/>
                <w:szCs w:val="20"/>
                <w:lang w:val="en-US"/>
              </w:rPr>
            </w:pPr>
            <w:r>
              <w:rPr>
                <w:rFonts w:eastAsia="宋体" w:cs="Arial"/>
                <w:sz w:val="20"/>
                <w:szCs w:val="20"/>
                <w:lang w:val="en-US"/>
              </w:rPr>
              <w:t>No</w:t>
            </w:r>
          </w:p>
        </w:tc>
        <w:tc>
          <w:tcPr>
            <w:tcW w:w="6476" w:type="dxa"/>
          </w:tcPr>
          <w:p w14:paraId="260CC15E" w14:textId="60DB1BC4" w:rsidR="008F316F" w:rsidRDefault="008F316F" w:rsidP="008F316F">
            <w:pPr>
              <w:pStyle w:val="a9"/>
              <w:jc w:val="left"/>
              <w:rPr>
                <w:rFonts w:eastAsia="宋体" w:cs="Arial"/>
                <w:sz w:val="20"/>
                <w:szCs w:val="20"/>
                <w:lang w:val="en-US"/>
              </w:rPr>
            </w:pPr>
            <w:r>
              <w:rPr>
                <w:rFonts w:eastAsia="宋体" w:cs="Arial"/>
                <w:sz w:val="20"/>
                <w:szCs w:val="20"/>
                <w:lang w:val="en-US"/>
              </w:rPr>
              <w:t>See RAN1 LS(R2-2200075/R1-2112802), there is RAN1 agreement:</w:t>
            </w:r>
          </w:p>
          <w:p w14:paraId="5262FFE0" w14:textId="77777777" w:rsidR="008F316F" w:rsidRDefault="008F316F" w:rsidP="008F316F">
            <w:pPr>
              <w:numPr>
                <w:ilvl w:val="0"/>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For both FR1 and FR2, for a cell that allows a RedCap UE to access, network can configure a separate initial DL BWP for RedCap UEs in SIB. At least the case when the separate initial DL BWP includes CD-SSB and the entire CORESET#0 is supported</w:t>
            </w:r>
          </w:p>
          <w:p w14:paraId="3AFF0E37"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color w:val="0000FF"/>
                <w:sz w:val="20"/>
                <w:szCs w:val="20"/>
                <w:lang w:eastAsia="en-US"/>
              </w:rPr>
            </w:pPr>
            <w:r>
              <w:rPr>
                <w:rFonts w:ascii="Arial" w:eastAsia="Batang" w:hAnsi="Arial" w:cs="Arial"/>
                <w:bCs/>
                <w:color w:val="0000FF"/>
                <w:sz w:val="20"/>
                <w:szCs w:val="20"/>
                <w:lang w:eastAsia="en-US"/>
              </w:rPr>
              <w:t xml:space="preserve">It can be used in idle/inactive mode (including paging) and during </w:t>
            </w:r>
            <w:r w:rsidRPr="00E54175">
              <w:rPr>
                <w:rFonts w:ascii="Arial" w:eastAsia="Batang" w:hAnsi="Arial" w:cs="Arial"/>
                <w:bCs/>
                <w:color w:val="0000FF"/>
                <w:sz w:val="20"/>
                <w:szCs w:val="20"/>
                <w:lang w:eastAsia="en-US"/>
              </w:rPr>
              <w:t xml:space="preserve">and </w:t>
            </w:r>
            <w:r w:rsidRPr="00E54175">
              <w:rPr>
                <w:rFonts w:ascii="Arial" w:eastAsia="Batang" w:hAnsi="Arial" w:cs="Arial"/>
                <w:bCs/>
                <w:color w:val="0000FF"/>
                <w:sz w:val="20"/>
                <w:szCs w:val="20"/>
                <w:highlight w:val="yellow"/>
                <w:lang w:eastAsia="en-US"/>
              </w:rPr>
              <w:t>after initial access</w:t>
            </w:r>
            <w:r>
              <w:rPr>
                <w:rFonts w:ascii="Arial" w:eastAsia="Batang" w:hAnsi="Arial" w:cs="Arial"/>
                <w:bCs/>
                <w:color w:val="0000FF"/>
                <w:sz w:val="20"/>
                <w:szCs w:val="20"/>
                <w:lang w:eastAsia="en-US"/>
              </w:rPr>
              <w:t>, when applicable</w:t>
            </w:r>
          </w:p>
          <w:p w14:paraId="65D125A6"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It is no wider than the maximum RedCap UE bandwidth.</w:t>
            </w:r>
          </w:p>
          <w:p w14:paraId="239E510F"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This applies to both TDD and FDD (including FD FDD and HD FDD) cases.</w:t>
            </w:r>
          </w:p>
          <w:p w14:paraId="68EAB1EA" w14:textId="77777777" w:rsidR="008F316F" w:rsidRDefault="008F316F" w:rsidP="008F316F">
            <w:pPr>
              <w:pStyle w:val="a9"/>
              <w:rPr>
                <w:rFonts w:eastAsia="宋体"/>
                <w:lang w:val="en-US"/>
              </w:rPr>
            </w:pPr>
          </w:p>
        </w:tc>
      </w:tr>
      <w:tr w:rsidR="00263885" w:rsidRPr="004F6352" w14:paraId="67206B32" w14:textId="77777777" w:rsidTr="006B19DE">
        <w:trPr>
          <w:jc w:val="center"/>
        </w:trPr>
        <w:tc>
          <w:tcPr>
            <w:tcW w:w="1791" w:type="dxa"/>
          </w:tcPr>
          <w:p w14:paraId="4DBBE090" w14:textId="11854A69" w:rsidR="00263885" w:rsidRPr="001700CF" w:rsidRDefault="00263885" w:rsidP="00263885">
            <w:pPr>
              <w:pStyle w:val="a9"/>
              <w:rPr>
                <w:rFonts w:eastAsia="等线"/>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BA2CAEE" w14:textId="4184554B" w:rsidR="00263885" w:rsidRPr="001700CF" w:rsidRDefault="00263885" w:rsidP="00263885">
            <w:pPr>
              <w:pStyle w:val="a9"/>
              <w:rPr>
                <w:rFonts w:eastAsia="宋体"/>
                <w:lang w:val="en-US"/>
              </w:rPr>
            </w:pPr>
            <w:r>
              <w:rPr>
                <w:rFonts w:eastAsia="宋体" w:hint="eastAsia"/>
                <w:lang w:val="en-US"/>
              </w:rPr>
              <w:t>N</w:t>
            </w:r>
            <w:r>
              <w:rPr>
                <w:rFonts w:eastAsia="宋体"/>
                <w:lang w:val="en-US"/>
              </w:rPr>
              <w:t>o</w:t>
            </w:r>
          </w:p>
        </w:tc>
        <w:tc>
          <w:tcPr>
            <w:tcW w:w="6476" w:type="dxa"/>
          </w:tcPr>
          <w:p w14:paraId="6F4FE566" w14:textId="0CC8F79A" w:rsidR="00263885" w:rsidRDefault="00263885" w:rsidP="00263885">
            <w:pPr>
              <w:pStyle w:val="a9"/>
              <w:rPr>
                <w:rFonts w:eastAsia="宋体"/>
              </w:rPr>
            </w:pPr>
            <w:r>
              <w:rPr>
                <w:rFonts w:eastAsia="宋体"/>
                <w:lang w:val="en-US"/>
              </w:rPr>
              <w:t>Agree with Intel.</w:t>
            </w:r>
          </w:p>
        </w:tc>
      </w:tr>
      <w:tr w:rsidR="008F316F" w:rsidRPr="004F6352" w14:paraId="4E9833D1" w14:textId="77777777" w:rsidTr="006B19DE">
        <w:trPr>
          <w:jc w:val="center"/>
        </w:trPr>
        <w:tc>
          <w:tcPr>
            <w:tcW w:w="1791" w:type="dxa"/>
          </w:tcPr>
          <w:p w14:paraId="61BD41CB" w14:textId="77777777" w:rsidR="008F316F" w:rsidRDefault="008F316F" w:rsidP="008F316F">
            <w:pPr>
              <w:pStyle w:val="a9"/>
              <w:rPr>
                <w:rFonts w:eastAsiaTheme="minorEastAsia"/>
                <w:bCs/>
                <w:lang w:val="en-US" w:eastAsia="ja-JP"/>
              </w:rPr>
            </w:pPr>
          </w:p>
        </w:tc>
        <w:tc>
          <w:tcPr>
            <w:tcW w:w="1231" w:type="dxa"/>
          </w:tcPr>
          <w:p w14:paraId="3491E06A" w14:textId="77777777" w:rsidR="008F316F" w:rsidRDefault="008F316F" w:rsidP="008F316F">
            <w:pPr>
              <w:pStyle w:val="a9"/>
              <w:rPr>
                <w:rFonts w:eastAsiaTheme="minorEastAsia"/>
                <w:lang w:val="en-US" w:eastAsia="ja-JP"/>
              </w:rPr>
            </w:pPr>
          </w:p>
        </w:tc>
        <w:tc>
          <w:tcPr>
            <w:tcW w:w="6476" w:type="dxa"/>
          </w:tcPr>
          <w:p w14:paraId="5B5B09EA" w14:textId="77777777" w:rsidR="008F316F" w:rsidRPr="00693E6E" w:rsidRDefault="008F316F" w:rsidP="008F316F">
            <w:pPr>
              <w:pStyle w:val="a9"/>
              <w:rPr>
                <w:rFonts w:eastAsiaTheme="minorEastAsia" w:cs="Arial"/>
                <w:bCs/>
              </w:rPr>
            </w:pPr>
          </w:p>
        </w:tc>
      </w:tr>
      <w:tr w:rsidR="008F316F" w:rsidRPr="004F6352" w14:paraId="24C0446B" w14:textId="77777777" w:rsidTr="006B19DE">
        <w:trPr>
          <w:jc w:val="center"/>
        </w:trPr>
        <w:tc>
          <w:tcPr>
            <w:tcW w:w="1791" w:type="dxa"/>
          </w:tcPr>
          <w:p w14:paraId="4008C2A6" w14:textId="77777777" w:rsidR="008F316F" w:rsidRDefault="008F316F" w:rsidP="008F316F">
            <w:pPr>
              <w:pStyle w:val="a9"/>
              <w:rPr>
                <w:rFonts w:eastAsia="等线"/>
                <w:bCs/>
                <w:lang w:val="en-US"/>
              </w:rPr>
            </w:pPr>
          </w:p>
        </w:tc>
        <w:tc>
          <w:tcPr>
            <w:tcW w:w="1231" w:type="dxa"/>
          </w:tcPr>
          <w:p w14:paraId="2B203F76" w14:textId="77777777" w:rsidR="008F316F" w:rsidRDefault="008F316F" w:rsidP="008F316F">
            <w:pPr>
              <w:pStyle w:val="a9"/>
              <w:rPr>
                <w:rFonts w:eastAsia="宋体"/>
                <w:lang w:val="en-US"/>
              </w:rPr>
            </w:pPr>
          </w:p>
        </w:tc>
        <w:tc>
          <w:tcPr>
            <w:tcW w:w="6476" w:type="dxa"/>
          </w:tcPr>
          <w:p w14:paraId="0F2F4D97" w14:textId="77777777" w:rsidR="008F316F" w:rsidRDefault="008F316F" w:rsidP="008F316F">
            <w:pPr>
              <w:pStyle w:val="a9"/>
              <w:rPr>
                <w:rFonts w:eastAsia="宋体"/>
                <w:lang w:val="en-US"/>
              </w:rPr>
            </w:pPr>
          </w:p>
        </w:tc>
      </w:tr>
      <w:tr w:rsidR="008F316F" w:rsidRPr="004F6352" w14:paraId="38D246ED" w14:textId="77777777" w:rsidTr="006B19DE">
        <w:trPr>
          <w:jc w:val="center"/>
        </w:trPr>
        <w:tc>
          <w:tcPr>
            <w:tcW w:w="1791" w:type="dxa"/>
          </w:tcPr>
          <w:p w14:paraId="7F0D76F0" w14:textId="77777777" w:rsidR="008F316F" w:rsidRDefault="008F316F" w:rsidP="008F316F">
            <w:pPr>
              <w:pStyle w:val="a9"/>
              <w:rPr>
                <w:rFonts w:eastAsia="等线"/>
                <w:bCs/>
                <w:lang w:val="en-US"/>
              </w:rPr>
            </w:pPr>
          </w:p>
        </w:tc>
        <w:tc>
          <w:tcPr>
            <w:tcW w:w="1231" w:type="dxa"/>
          </w:tcPr>
          <w:p w14:paraId="4298CCA0" w14:textId="77777777" w:rsidR="008F316F" w:rsidRDefault="008F316F" w:rsidP="008F316F">
            <w:pPr>
              <w:pStyle w:val="a9"/>
              <w:rPr>
                <w:rFonts w:eastAsia="宋体"/>
                <w:lang w:val="en-US"/>
              </w:rPr>
            </w:pPr>
          </w:p>
        </w:tc>
        <w:tc>
          <w:tcPr>
            <w:tcW w:w="6476" w:type="dxa"/>
          </w:tcPr>
          <w:p w14:paraId="7AEEDE47" w14:textId="77777777" w:rsidR="008F316F" w:rsidRDefault="008F316F" w:rsidP="008F316F">
            <w:pPr>
              <w:pStyle w:val="a9"/>
              <w:rPr>
                <w:rFonts w:eastAsia="宋体"/>
                <w:lang w:val="en-US"/>
              </w:rPr>
            </w:pPr>
          </w:p>
        </w:tc>
      </w:tr>
      <w:tr w:rsidR="008F316F" w:rsidRPr="004F6352" w14:paraId="3E0432E6" w14:textId="77777777" w:rsidTr="006B19DE">
        <w:trPr>
          <w:jc w:val="center"/>
        </w:trPr>
        <w:tc>
          <w:tcPr>
            <w:tcW w:w="1791" w:type="dxa"/>
          </w:tcPr>
          <w:p w14:paraId="75F7B2C2" w14:textId="77777777" w:rsidR="008F316F" w:rsidRDefault="008F316F" w:rsidP="008F316F">
            <w:pPr>
              <w:pStyle w:val="a9"/>
              <w:rPr>
                <w:rFonts w:eastAsia="Malgun Gothic"/>
                <w:bCs/>
                <w:lang w:eastAsia="ko-KR"/>
              </w:rPr>
            </w:pPr>
          </w:p>
        </w:tc>
        <w:tc>
          <w:tcPr>
            <w:tcW w:w="1231" w:type="dxa"/>
          </w:tcPr>
          <w:p w14:paraId="3A91B350" w14:textId="77777777" w:rsidR="008F316F" w:rsidRDefault="008F316F" w:rsidP="008F316F">
            <w:pPr>
              <w:pStyle w:val="a9"/>
              <w:rPr>
                <w:rFonts w:eastAsia="宋体"/>
                <w:lang w:val="en-US"/>
              </w:rPr>
            </w:pPr>
          </w:p>
        </w:tc>
        <w:tc>
          <w:tcPr>
            <w:tcW w:w="6476" w:type="dxa"/>
          </w:tcPr>
          <w:p w14:paraId="0298E134" w14:textId="77777777" w:rsidR="008F316F" w:rsidRDefault="008F316F" w:rsidP="008F316F">
            <w:pPr>
              <w:pStyle w:val="a9"/>
              <w:rPr>
                <w:rFonts w:eastAsia="宋体"/>
                <w:lang w:val="en-US"/>
              </w:rPr>
            </w:pPr>
          </w:p>
        </w:tc>
      </w:tr>
      <w:tr w:rsidR="008F316F" w:rsidRPr="00A46370" w14:paraId="31DD842E" w14:textId="77777777" w:rsidTr="006B19DE">
        <w:tblPrEx>
          <w:jc w:val="left"/>
        </w:tblPrEx>
        <w:tc>
          <w:tcPr>
            <w:tcW w:w="1791" w:type="dxa"/>
          </w:tcPr>
          <w:p w14:paraId="42218570" w14:textId="77777777" w:rsidR="008F316F" w:rsidRDefault="008F316F" w:rsidP="008F316F">
            <w:pPr>
              <w:pStyle w:val="a9"/>
              <w:rPr>
                <w:rFonts w:eastAsia="等线"/>
                <w:bCs/>
                <w:lang w:val="en-US"/>
              </w:rPr>
            </w:pPr>
          </w:p>
        </w:tc>
        <w:tc>
          <w:tcPr>
            <w:tcW w:w="1231" w:type="dxa"/>
          </w:tcPr>
          <w:p w14:paraId="1B08E90A" w14:textId="77777777" w:rsidR="008F316F" w:rsidRDefault="008F316F" w:rsidP="008F316F">
            <w:pPr>
              <w:pStyle w:val="a9"/>
              <w:rPr>
                <w:rFonts w:eastAsia="宋体"/>
                <w:lang w:val="en-US"/>
              </w:rPr>
            </w:pPr>
          </w:p>
        </w:tc>
        <w:tc>
          <w:tcPr>
            <w:tcW w:w="6476" w:type="dxa"/>
          </w:tcPr>
          <w:p w14:paraId="3FE0E5D2" w14:textId="77777777" w:rsidR="008F316F" w:rsidRDefault="008F316F" w:rsidP="008F316F">
            <w:pPr>
              <w:pStyle w:val="a9"/>
              <w:rPr>
                <w:rFonts w:eastAsia="宋体"/>
                <w:lang w:val="en-US"/>
              </w:rPr>
            </w:pPr>
          </w:p>
        </w:tc>
      </w:tr>
      <w:tr w:rsidR="008F316F" w:rsidRPr="00A46370" w14:paraId="5F5A6ACE" w14:textId="77777777" w:rsidTr="006B19DE">
        <w:tblPrEx>
          <w:jc w:val="left"/>
        </w:tblPrEx>
        <w:tc>
          <w:tcPr>
            <w:tcW w:w="1791" w:type="dxa"/>
          </w:tcPr>
          <w:p w14:paraId="1A2498DA" w14:textId="77777777" w:rsidR="008F316F" w:rsidRDefault="008F316F" w:rsidP="008F316F">
            <w:pPr>
              <w:pStyle w:val="a9"/>
              <w:rPr>
                <w:rFonts w:eastAsia="Malgun Gothic"/>
                <w:bCs/>
                <w:lang w:eastAsia="ko-KR"/>
              </w:rPr>
            </w:pPr>
          </w:p>
        </w:tc>
        <w:tc>
          <w:tcPr>
            <w:tcW w:w="1231" w:type="dxa"/>
          </w:tcPr>
          <w:p w14:paraId="0908A942" w14:textId="77777777" w:rsidR="008F316F" w:rsidRDefault="008F316F" w:rsidP="008F316F">
            <w:pPr>
              <w:pStyle w:val="a9"/>
              <w:rPr>
                <w:rFonts w:eastAsia="宋体"/>
                <w:lang w:val="en-US"/>
              </w:rPr>
            </w:pPr>
          </w:p>
        </w:tc>
        <w:tc>
          <w:tcPr>
            <w:tcW w:w="6476" w:type="dxa"/>
          </w:tcPr>
          <w:p w14:paraId="2C51F616" w14:textId="77777777" w:rsidR="008F316F" w:rsidRDefault="008F316F" w:rsidP="008F316F">
            <w:pPr>
              <w:pStyle w:val="a9"/>
              <w:rPr>
                <w:rFonts w:eastAsia="宋体"/>
                <w:lang w:val="en-US"/>
              </w:rPr>
            </w:pPr>
          </w:p>
        </w:tc>
      </w:tr>
      <w:tr w:rsidR="008F316F" w:rsidRPr="00A46370" w14:paraId="1B8BA55A" w14:textId="77777777" w:rsidTr="006B19DE">
        <w:tblPrEx>
          <w:jc w:val="left"/>
        </w:tblPrEx>
        <w:tc>
          <w:tcPr>
            <w:tcW w:w="1791" w:type="dxa"/>
          </w:tcPr>
          <w:p w14:paraId="2AC03F3F" w14:textId="77777777" w:rsidR="008F316F" w:rsidRPr="00740F90" w:rsidRDefault="008F316F" w:rsidP="008F316F">
            <w:pPr>
              <w:pStyle w:val="a9"/>
              <w:rPr>
                <w:rFonts w:eastAsia="Malgun Gothic"/>
                <w:bCs/>
                <w:lang w:val="en-US" w:eastAsia="ko-KR"/>
              </w:rPr>
            </w:pPr>
          </w:p>
        </w:tc>
        <w:tc>
          <w:tcPr>
            <w:tcW w:w="1231" w:type="dxa"/>
          </w:tcPr>
          <w:p w14:paraId="2C4728A2" w14:textId="77777777" w:rsidR="008F316F" w:rsidRPr="00740F90" w:rsidRDefault="008F316F" w:rsidP="008F316F">
            <w:pPr>
              <w:pStyle w:val="a9"/>
              <w:rPr>
                <w:rFonts w:eastAsia="Malgun Gothic"/>
                <w:lang w:val="en-US" w:eastAsia="ko-KR"/>
              </w:rPr>
            </w:pPr>
          </w:p>
        </w:tc>
        <w:tc>
          <w:tcPr>
            <w:tcW w:w="6476" w:type="dxa"/>
          </w:tcPr>
          <w:p w14:paraId="40EE9309" w14:textId="77777777" w:rsidR="008F316F" w:rsidRDefault="008F316F" w:rsidP="008F316F">
            <w:pPr>
              <w:pStyle w:val="a9"/>
              <w:rPr>
                <w:rFonts w:eastAsia="Yu Mincho" w:cs="Arial"/>
                <w:bCs/>
                <w:lang w:eastAsia="ja-JP"/>
              </w:rPr>
            </w:pPr>
          </w:p>
        </w:tc>
      </w:tr>
      <w:tr w:rsidR="008F316F" w:rsidRPr="00A46370" w14:paraId="1C0C94E9" w14:textId="77777777" w:rsidTr="006B19DE">
        <w:tblPrEx>
          <w:jc w:val="left"/>
        </w:tblPrEx>
        <w:tc>
          <w:tcPr>
            <w:tcW w:w="1791" w:type="dxa"/>
          </w:tcPr>
          <w:p w14:paraId="57532272" w14:textId="77777777" w:rsidR="008F316F" w:rsidRDefault="008F316F" w:rsidP="008F316F">
            <w:pPr>
              <w:pStyle w:val="a9"/>
              <w:rPr>
                <w:rFonts w:eastAsia="Malgun Gothic"/>
                <w:bCs/>
                <w:lang w:val="en-US" w:eastAsia="ko-KR"/>
              </w:rPr>
            </w:pPr>
          </w:p>
        </w:tc>
        <w:tc>
          <w:tcPr>
            <w:tcW w:w="1231" w:type="dxa"/>
          </w:tcPr>
          <w:p w14:paraId="2B5D4476" w14:textId="77777777" w:rsidR="008F316F" w:rsidRDefault="008F316F" w:rsidP="008F316F">
            <w:pPr>
              <w:pStyle w:val="a9"/>
              <w:rPr>
                <w:rFonts w:eastAsia="Malgun Gothic"/>
                <w:lang w:val="en-US" w:eastAsia="ko-KR"/>
              </w:rPr>
            </w:pPr>
          </w:p>
        </w:tc>
        <w:tc>
          <w:tcPr>
            <w:tcW w:w="6476" w:type="dxa"/>
          </w:tcPr>
          <w:p w14:paraId="34181C90" w14:textId="77777777" w:rsidR="008F316F" w:rsidRDefault="008F316F" w:rsidP="008F316F">
            <w:pPr>
              <w:pStyle w:val="a9"/>
              <w:rPr>
                <w:rFonts w:eastAsia="Yu Mincho" w:cs="Arial"/>
                <w:bCs/>
                <w:lang w:eastAsia="ja-JP"/>
              </w:rPr>
            </w:pPr>
          </w:p>
        </w:tc>
      </w:tr>
      <w:tr w:rsidR="008F316F" w14:paraId="4908F5B5" w14:textId="77777777" w:rsidTr="006B19DE">
        <w:tblPrEx>
          <w:jc w:val="left"/>
        </w:tblPrEx>
        <w:tc>
          <w:tcPr>
            <w:tcW w:w="1791" w:type="dxa"/>
          </w:tcPr>
          <w:p w14:paraId="29B964E5" w14:textId="77777777" w:rsidR="008F316F" w:rsidRDefault="008F316F" w:rsidP="008F316F">
            <w:pPr>
              <w:pStyle w:val="a9"/>
              <w:rPr>
                <w:rFonts w:eastAsia="Yu Mincho"/>
                <w:bCs/>
                <w:lang w:val="en-US" w:eastAsia="ja-JP"/>
              </w:rPr>
            </w:pPr>
          </w:p>
        </w:tc>
        <w:tc>
          <w:tcPr>
            <w:tcW w:w="1231" w:type="dxa"/>
          </w:tcPr>
          <w:p w14:paraId="48606C26" w14:textId="77777777" w:rsidR="008F316F" w:rsidRDefault="008F316F" w:rsidP="008F316F">
            <w:pPr>
              <w:pStyle w:val="a9"/>
              <w:rPr>
                <w:rFonts w:eastAsia="Yu Mincho"/>
                <w:lang w:val="en-US" w:eastAsia="ja-JP"/>
              </w:rPr>
            </w:pPr>
          </w:p>
        </w:tc>
        <w:tc>
          <w:tcPr>
            <w:tcW w:w="6476" w:type="dxa"/>
          </w:tcPr>
          <w:p w14:paraId="3621C82B" w14:textId="77777777" w:rsidR="008F316F" w:rsidRDefault="008F316F" w:rsidP="008F316F">
            <w:pPr>
              <w:pStyle w:val="a9"/>
              <w:rPr>
                <w:rFonts w:eastAsia="Yu Mincho" w:cs="Arial"/>
                <w:bCs/>
                <w:lang w:eastAsia="ja-JP"/>
              </w:rPr>
            </w:pPr>
          </w:p>
        </w:tc>
      </w:tr>
      <w:tr w:rsidR="008F316F" w14:paraId="5B33A8F9" w14:textId="77777777" w:rsidTr="006B19DE">
        <w:tblPrEx>
          <w:jc w:val="left"/>
        </w:tblPrEx>
        <w:tc>
          <w:tcPr>
            <w:tcW w:w="1791" w:type="dxa"/>
          </w:tcPr>
          <w:p w14:paraId="77C703A8" w14:textId="77777777" w:rsidR="008F316F" w:rsidRDefault="008F316F" w:rsidP="008F316F">
            <w:pPr>
              <w:pStyle w:val="a9"/>
              <w:rPr>
                <w:rFonts w:eastAsia="Yu Mincho"/>
                <w:bCs/>
                <w:lang w:val="en-US" w:eastAsia="ja-JP"/>
              </w:rPr>
            </w:pPr>
          </w:p>
        </w:tc>
        <w:tc>
          <w:tcPr>
            <w:tcW w:w="1231" w:type="dxa"/>
          </w:tcPr>
          <w:p w14:paraId="28E43B3E" w14:textId="77777777" w:rsidR="008F316F" w:rsidRDefault="008F316F" w:rsidP="008F316F">
            <w:pPr>
              <w:pStyle w:val="a9"/>
              <w:rPr>
                <w:rFonts w:eastAsia="Yu Mincho"/>
                <w:lang w:val="en-US" w:eastAsia="ja-JP"/>
              </w:rPr>
            </w:pPr>
          </w:p>
        </w:tc>
        <w:tc>
          <w:tcPr>
            <w:tcW w:w="6476" w:type="dxa"/>
          </w:tcPr>
          <w:p w14:paraId="56C19310" w14:textId="77777777" w:rsidR="008F316F" w:rsidRDefault="008F316F" w:rsidP="008F316F">
            <w:pPr>
              <w:pStyle w:val="a9"/>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4" w:name="_Toc103161237"/>
      <w:r>
        <w:t>???</w:t>
      </w:r>
      <w:bookmarkEnd w:id="24"/>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a9"/>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a9"/>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a9"/>
              <w:rPr>
                <w:rFonts w:eastAsia="等线"/>
                <w:bCs/>
                <w:sz w:val="20"/>
                <w:szCs w:val="20"/>
                <w:lang w:val="en-US"/>
              </w:rPr>
            </w:pPr>
            <w:r>
              <w:rPr>
                <w:rFonts w:eastAsia="等线"/>
                <w:bCs/>
                <w:sz w:val="20"/>
                <w:szCs w:val="20"/>
                <w:lang w:val="en-US"/>
              </w:rPr>
              <w:lastRenderedPageBreak/>
              <w:t>Intel</w:t>
            </w:r>
          </w:p>
        </w:tc>
        <w:tc>
          <w:tcPr>
            <w:tcW w:w="1231" w:type="dxa"/>
          </w:tcPr>
          <w:p w14:paraId="273D8E34" w14:textId="646B5062" w:rsidR="00CA26FD" w:rsidRPr="004F6352" w:rsidRDefault="00982CCB" w:rsidP="006B19DE">
            <w:pPr>
              <w:pStyle w:val="a9"/>
              <w:rPr>
                <w:rFonts w:eastAsia="宋体"/>
                <w:lang w:val="en-US"/>
              </w:rPr>
            </w:pPr>
            <w:r>
              <w:rPr>
                <w:rFonts w:eastAsia="宋体"/>
                <w:lang w:val="en-US"/>
              </w:rPr>
              <w:t>No</w:t>
            </w:r>
          </w:p>
        </w:tc>
        <w:tc>
          <w:tcPr>
            <w:tcW w:w="6476" w:type="dxa"/>
          </w:tcPr>
          <w:p w14:paraId="7F853B40" w14:textId="4D7FC9B2" w:rsidR="00CA26FD" w:rsidRPr="004F6352" w:rsidRDefault="00982CCB" w:rsidP="006B19DE">
            <w:pPr>
              <w:pStyle w:val="a9"/>
              <w:jc w:val="left"/>
              <w:rPr>
                <w:rFonts w:eastAsia="宋体"/>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a9"/>
              <w:rPr>
                <w:rFonts w:eastAsia="宋体"/>
                <w:lang w:val="en-US"/>
              </w:rPr>
            </w:pPr>
            <w:r>
              <w:rPr>
                <w:rFonts w:eastAsia="宋体" w:hint="eastAsia"/>
                <w:lang w:val="en-US"/>
              </w:rPr>
              <w:t>Y</w:t>
            </w:r>
            <w:r>
              <w:rPr>
                <w:rFonts w:eastAsia="宋体"/>
                <w:lang w:val="en-US"/>
              </w:rPr>
              <w:t>es</w:t>
            </w:r>
          </w:p>
        </w:tc>
        <w:tc>
          <w:tcPr>
            <w:tcW w:w="6476" w:type="dxa"/>
          </w:tcPr>
          <w:p w14:paraId="33A42D3F" w14:textId="77777777" w:rsidR="00D41895" w:rsidRDefault="00D41895" w:rsidP="00D41895">
            <w:pPr>
              <w:pStyle w:val="a9"/>
              <w:rPr>
                <w:rFonts w:eastAsia="宋体"/>
                <w:lang w:val="en-US"/>
              </w:rPr>
            </w:pPr>
            <w:r>
              <w:rPr>
                <w:rFonts w:eastAsia="宋体"/>
                <w:lang w:val="en-US"/>
              </w:rPr>
              <w:t xml:space="preserve">Can discuss with </w:t>
            </w:r>
            <w:r>
              <w:rPr>
                <w:rFonts w:eastAsia="宋体" w:hint="eastAsia"/>
                <w:lang w:val="en-US"/>
              </w:rPr>
              <w:t>H</w:t>
            </w:r>
            <w:r>
              <w:rPr>
                <w:rFonts w:eastAsia="宋体"/>
                <w:lang w:val="en-US"/>
              </w:rPr>
              <w:t>520 in Q2.</w:t>
            </w:r>
          </w:p>
          <w:p w14:paraId="3C68877A" w14:textId="77777777" w:rsidR="00D41895" w:rsidRDefault="00D41895" w:rsidP="00D41895">
            <w:pPr>
              <w:pStyle w:val="a9"/>
              <w:rPr>
                <w:rFonts w:eastAsia="宋体"/>
                <w:lang w:val="en-US"/>
              </w:rPr>
            </w:pPr>
            <w:r>
              <w:rPr>
                <w:rFonts w:eastAsia="宋体"/>
                <w:lang w:val="en-US"/>
              </w:rPr>
              <w:t xml:space="preserve">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PDCCH-ConfigCommon configuration from legacy initial BWP</w:t>
            </w:r>
            <w:r>
              <w:rPr>
                <w:rFonts w:eastAsia="宋体"/>
                <w:lang w:val="en-US"/>
              </w:rPr>
              <w:t xml:space="preserve"> i</w:t>
            </w:r>
            <w:r w:rsidRPr="002A2389">
              <w:rPr>
                <w:rFonts w:eastAsia="宋体"/>
                <w:lang w:val="en-US"/>
              </w:rPr>
              <w:t xml:space="preserve">n case RedCap-specific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11223900" w14:textId="77777777" w:rsidR="00D41895" w:rsidRDefault="00D41895" w:rsidP="00D41895">
            <w:pPr>
              <w:pStyle w:val="a9"/>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xml:space="preserve">. </w:t>
            </w:r>
          </w:p>
          <w:p w14:paraId="68F17B21" w14:textId="77777777" w:rsidR="00D41895" w:rsidRDefault="00D41895" w:rsidP="00D41895">
            <w:pPr>
              <w:pStyle w:val="a9"/>
              <w:rPr>
                <w:rFonts w:eastAsia="宋体"/>
                <w:lang w:val="en-US"/>
              </w:rPr>
            </w:pPr>
            <w:r>
              <w:rPr>
                <w:rFonts w:eastAsia="宋体"/>
                <w:lang w:val="en-US"/>
              </w:rPr>
              <w:t>Or wait for AT105.</w:t>
            </w:r>
          </w:p>
          <w:p w14:paraId="3046CBD7" w14:textId="77777777" w:rsidR="00D41895" w:rsidRPr="004F6352" w:rsidRDefault="00D41895" w:rsidP="00D41895">
            <w:pPr>
              <w:pStyle w:val="a9"/>
              <w:rPr>
                <w:rFonts w:eastAsia="宋体"/>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351B11E" w14:textId="2D2F08BE" w:rsidR="00456D79" w:rsidRPr="004F6352" w:rsidRDefault="00456D79" w:rsidP="00456D79">
            <w:pPr>
              <w:pStyle w:val="a9"/>
              <w:rPr>
                <w:rFonts w:eastAsia="宋体"/>
                <w:lang w:val="en-US"/>
              </w:rPr>
            </w:pPr>
            <w:r>
              <w:rPr>
                <w:rFonts w:eastAsia="宋体"/>
                <w:lang w:val="en-US" w:eastAsia="en-US"/>
              </w:rPr>
              <w:t>No, but</w:t>
            </w:r>
          </w:p>
        </w:tc>
        <w:tc>
          <w:tcPr>
            <w:tcW w:w="6476" w:type="dxa"/>
          </w:tcPr>
          <w:p w14:paraId="400484C5" w14:textId="006F2F7A" w:rsidR="00456D79" w:rsidRPr="004F6352" w:rsidRDefault="00456D79" w:rsidP="00456D79">
            <w:pPr>
              <w:pStyle w:val="a9"/>
              <w:rPr>
                <w:rFonts w:eastAsia="宋体"/>
                <w:lang w:val="en-US"/>
              </w:rPr>
            </w:pPr>
            <w:r>
              <w:rPr>
                <w:rFonts w:eastAsia="宋体"/>
                <w:lang w:val="en-US" w:eastAsia="en-US"/>
              </w:rPr>
              <w:t xml:space="preserve">We need to clarify that UE should use the PDCCH-common provided in the legacy BWP, in case the separate BWP </w:t>
            </w:r>
            <w:r>
              <w:rPr>
                <w:rFonts w:eastAsia="宋体"/>
                <w:highlight w:val="yellow"/>
                <w:lang w:val="en-US" w:eastAsia="en-US"/>
              </w:rPr>
              <w:t>does not contain CORESET#0</w:t>
            </w:r>
            <w:r>
              <w:rPr>
                <w:rFonts w:eastAsia="宋体"/>
                <w:lang w:val="en-US" w:eastAsia="en-US"/>
              </w:rPr>
              <w:t>.</w:t>
            </w:r>
          </w:p>
        </w:tc>
      </w:tr>
      <w:tr w:rsidR="008F316F" w:rsidRPr="004F6352" w14:paraId="3F133225" w14:textId="77777777" w:rsidTr="006B19DE">
        <w:trPr>
          <w:jc w:val="center"/>
        </w:trPr>
        <w:tc>
          <w:tcPr>
            <w:tcW w:w="1791" w:type="dxa"/>
          </w:tcPr>
          <w:p w14:paraId="57D43760" w14:textId="725FD280" w:rsidR="008F316F" w:rsidRPr="008F316F" w:rsidRDefault="008F316F" w:rsidP="008F316F">
            <w:pPr>
              <w:pStyle w:val="a9"/>
              <w:rPr>
                <w:rFonts w:eastAsiaTheme="minorEastAsia"/>
                <w:b/>
                <w:bCs/>
                <w:sz w:val="20"/>
                <w:szCs w:val="20"/>
                <w:lang w:val="en-GB"/>
              </w:rPr>
            </w:pPr>
            <w:r>
              <w:rPr>
                <w:rFonts w:eastAsia="等线" w:hint="eastAsia"/>
                <w:bCs/>
                <w:sz w:val="20"/>
                <w:szCs w:val="20"/>
                <w:lang w:val="en-US"/>
              </w:rPr>
              <w:t>ZTE</w:t>
            </w:r>
          </w:p>
        </w:tc>
        <w:tc>
          <w:tcPr>
            <w:tcW w:w="1231" w:type="dxa"/>
          </w:tcPr>
          <w:p w14:paraId="035D4714" w14:textId="611B7913" w:rsidR="008F316F" w:rsidRPr="004F6352" w:rsidRDefault="008F316F" w:rsidP="008F316F">
            <w:pPr>
              <w:pStyle w:val="a9"/>
              <w:rPr>
                <w:rFonts w:eastAsia="宋体"/>
                <w:lang w:val="en-US"/>
              </w:rPr>
            </w:pPr>
            <w:r>
              <w:rPr>
                <w:rFonts w:eastAsia="宋体" w:hint="eastAsia"/>
                <w:sz w:val="20"/>
                <w:szCs w:val="20"/>
                <w:lang w:val="en-US"/>
              </w:rPr>
              <w:t>No</w:t>
            </w:r>
          </w:p>
        </w:tc>
        <w:tc>
          <w:tcPr>
            <w:tcW w:w="6476" w:type="dxa"/>
          </w:tcPr>
          <w:p w14:paraId="7600C26A" w14:textId="77777777" w:rsidR="008F316F" w:rsidRDefault="008F316F" w:rsidP="008F316F">
            <w:pPr>
              <w:pStyle w:val="a9"/>
              <w:jc w:val="left"/>
              <w:rPr>
                <w:rFonts w:eastAsia="宋体"/>
                <w:sz w:val="20"/>
                <w:szCs w:val="20"/>
                <w:lang w:val="en-US"/>
              </w:rPr>
            </w:pPr>
            <w:r>
              <w:rPr>
                <w:rFonts w:eastAsia="宋体" w:hint="eastAsia"/>
                <w:sz w:val="20"/>
                <w:szCs w:val="20"/>
                <w:lang w:val="en-US"/>
              </w:rPr>
              <w:t xml:space="preserve">If the RedCap specific initial DL BWP does not contain </w:t>
            </w:r>
            <w:r>
              <w:rPr>
                <w:rFonts w:eastAsia="宋体"/>
                <w:sz w:val="20"/>
                <w:szCs w:val="20"/>
                <w:lang w:val="en-US"/>
              </w:rPr>
              <w:t>CD-</w:t>
            </w:r>
            <w:r>
              <w:rPr>
                <w:rFonts w:eastAsia="宋体" w:hint="eastAsia"/>
                <w:sz w:val="20"/>
                <w:szCs w:val="20"/>
                <w:lang w:val="en-US"/>
              </w:rPr>
              <w:t xml:space="preserve">SSB, i.e. for RACH only, the </w:t>
            </w:r>
            <w:r>
              <w:rPr>
                <w:rFonts w:eastAsia="宋体"/>
                <w:sz w:val="20"/>
                <w:szCs w:val="20"/>
                <w:lang w:val="en-US"/>
              </w:rPr>
              <w:t xml:space="preserve">idle/inactive </w:t>
            </w:r>
            <w:r>
              <w:rPr>
                <w:rFonts w:eastAsia="宋体" w:hint="eastAsia"/>
                <w:sz w:val="20"/>
                <w:szCs w:val="20"/>
                <w:lang w:val="en-US"/>
              </w:rPr>
              <w:t xml:space="preserve">RedCap UE is assumed to perform SI reception and paging monitoring on the legacy initial DL BWP. Thus the RedCap UE will anyway acquire configuration of legacy initial DL BWP, including pdcch-configCommon and other related IE, e.g. pdsch-configCommon. </w:t>
            </w:r>
          </w:p>
          <w:p w14:paraId="162F47A8" w14:textId="77777777" w:rsidR="008F316F" w:rsidRDefault="008F316F" w:rsidP="008F316F">
            <w:pPr>
              <w:pStyle w:val="a9"/>
              <w:jc w:val="left"/>
              <w:rPr>
                <w:rFonts w:eastAsia="宋体"/>
                <w:sz w:val="20"/>
                <w:szCs w:val="20"/>
                <w:lang w:val="en-US"/>
              </w:rPr>
            </w:pPr>
            <w:r>
              <w:rPr>
                <w:rFonts w:eastAsia="宋体"/>
                <w:sz w:val="20"/>
                <w:szCs w:val="20"/>
                <w:lang w:val="en-US"/>
              </w:rPr>
              <w:t>T</w:t>
            </w:r>
            <w:r>
              <w:rPr>
                <w:rFonts w:eastAsia="宋体" w:hint="eastAsia"/>
                <w:sz w:val="20"/>
                <w:szCs w:val="20"/>
                <w:lang w:val="en-US"/>
              </w:rPr>
              <w:t>here is no need to include common CORSET configuration of the legacy initial DL BWP in the pdcch-configCommon of RedCap specific initial DL BWP.</w:t>
            </w:r>
          </w:p>
          <w:p w14:paraId="2C7C7EA4" w14:textId="2EDCC848" w:rsidR="008F316F" w:rsidRPr="004F6352" w:rsidRDefault="008F316F" w:rsidP="008F316F">
            <w:pPr>
              <w:pStyle w:val="a9"/>
              <w:rPr>
                <w:rFonts w:eastAsia="宋体"/>
                <w:lang w:val="en-US"/>
              </w:rPr>
            </w:pPr>
            <w:r>
              <w:rPr>
                <w:rFonts w:eastAsia="宋体" w:hint="eastAsia"/>
                <w:sz w:val="20"/>
                <w:szCs w:val="20"/>
                <w:lang w:val="en-US"/>
              </w:rPr>
              <w:t xml:space="preserve">In other words, </w:t>
            </w:r>
            <w:r>
              <w:rPr>
                <w:rFonts w:eastAsia="宋体"/>
                <w:sz w:val="20"/>
                <w:szCs w:val="20"/>
                <w:lang w:val="en-US"/>
              </w:rPr>
              <w:t xml:space="preserve">it is up to the network to set the configuration in </w:t>
            </w:r>
            <w:r>
              <w:rPr>
                <w:rFonts w:eastAsia="宋体" w:hint="eastAsia"/>
                <w:sz w:val="20"/>
                <w:szCs w:val="20"/>
                <w:lang w:val="en-US"/>
              </w:rPr>
              <w:t xml:space="preserve"> </w:t>
            </w:r>
            <w:r w:rsidRPr="00E97F92">
              <w:rPr>
                <w:sz w:val="20"/>
                <w:szCs w:val="20"/>
              </w:rPr>
              <w:t>commonControlResourceSet</w:t>
            </w:r>
            <w:r>
              <w:rPr>
                <w:rFonts w:eastAsia="宋体"/>
                <w:sz w:val="20"/>
                <w:szCs w:val="20"/>
                <w:lang w:val="en-US"/>
              </w:rPr>
              <w:t>, and the RAR search space can link to the common CORESET configured in specific initial BWP or CORESET#0.</w:t>
            </w:r>
          </w:p>
        </w:tc>
      </w:tr>
      <w:tr w:rsidR="008F316F" w:rsidRPr="004F6352" w14:paraId="12E308C9" w14:textId="77777777" w:rsidTr="006B19DE">
        <w:trPr>
          <w:jc w:val="center"/>
        </w:trPr>
        <w:tc>
          <w:tcPr>
            <w:tcW w:w="1791" w:type="dxa"/>
          </w:tcPr>
          <w:p w14:paraId="5E7783BD" w14:textId="77777777" w:rsidR="008F316F" w:rsidRPr="001700CF" w:rsidRDefault="008F316F" w:rsidP="008F316F">
            <w:pPr>
              <w:pStyle w:val="a9"/>
              <w:rPr>
                <w:rFonts w:eastAsia="等线"/>
                <w:bCs/>
                <w:sz w:val="20"/>
                <w:szCs w:val="20"/>
                <w:lang w:val="en-US"/>
              </w:rPr>
            </w:pPr>
          </w:p>
        </w:tc>
        <w:tc>
          <w:tcPr>
            <w:tcW w:w="1231" w:type="dxa"/>
          </w:tcPr>
          <w:p w14:paraId="2A05E2BF" w14:textId="77777777" w:rsidR="008F316F" w:rsidRPr="001700CF" w:rsidRDefault="008F316F" w:rsidP="008F316F">
            <w:pPr>
              <w:pStyle w:val="a9"/>
              <w:rPr>
                <w:rFonts w:eastAsia="宋体"/>
                <w:sz w:val="20"/>
                <w:szCs w:val="20"/>
                <w:lang w:val="en-US"/>
              </w:rPr>
            </w:pPr>
          </w:p>
        </w:tc>
        <w:tc>
          <w:tcPr>
            <w:tcW w:w="6476" w:type="dxa"/>
          </w:tcPr>
          <w:p w14:paraId="3ED8813E" w14:textId="77777777" w:rsidR="008F316F" w:rsidRDefault="008F316F" w:rsidP="008F316F">
            <w:pPr>
              <w:pStyle w:val="a9"/>
              <w:rPr>
                <w:rFonts w:eastAsia="宋体"/>
                <w:lang w:val="en-US"/>
              </w:rPr>
            </w:pPr>
          </w:p>
        </w:tc>
      </w:tr>
      <w:tr w:rsidR="008F316F" w:rsidRPr="004F6352" w14:paraId="03882028" w14:textId="77777777" w:rsidTr="006B19DE">
        <w:trPr>
          <w:jc w:val="center"/>
        </w:trPr>
        <w:tc>
          <w:tcPr>
            <w:tcW w:w="1791" w:type="dxa"/>
          </w:tcPr>
          <w:p w14:paraId="2AD4B1A8" w14:textId="77777777" w:rsidR="008F316F" w:rsidRPr="001700CF" w:rsidRDefault="008F316F" w:rsidP="008F316F">
            <w:pPr>
              <w:pStyle w:val="a9"/>
              <w:rPr>
                <w:rFonts w:eastAsia="等线"/>
                <w:bCs/>
                <w:lang w:val="en-US"/>
              </w:rPr>
            </w:pPr>
          </w:p>
        </w:tc>
        <w:tc>
          <w:tcPr>
            <w:tcW w:w="1231" w:type="dxa"/>
          </w:tcPr>
          <w:p w14:paraId="3CB03B12" w14:textId="77777777" w:rsidR="008F316F" w:rsidRPr="001700CF" w:rsidRDefault="008F316F" w:rsidP="008F316F">
            <w:pPr>
              <w:pStyle w:val="a9"/>
              <w:rPr>
                <w:rFonts w:eastAsia="宋体"/>
                <w:lang w:val="en-US"/>
              </w:rPr>
            </w:pPr>
          </w:p>
        </w:tc>
        <w:tc>
          <w:tcPr>
            <w:tcW w:w="6476" w:type="dxa"/>
          </w:tcPr>
          <w:p w14:paraId="4FD6EE7D" w14:textId="77777777" w:rsidR="008F316F" w:rsidRDefault="008F316F" w:rsidP="008F316F">
            <w:pPr>
              <w:pStyle w:val="a9"/>
              <w:rPr>
                <w:rFonts w:eastAsia="宋体"/>
              </w:rPr>
            </w:pPr>
          </w:p>
        </w:tc>
      </w:tr>
      <w:tr w:rsidR="008F316F" w:rsidRPr="004F6352" w14:paraId="0036F5E7" w14:textId="77777777" w:rsidTr="006B19DE">
        <w:trPr>
          <w:jc w:val="center"/>
        </w:trPr>
        <w:tc>
          <w:tcPr>
            <w:tcW w:w="1791" w:type="dxa"/>
          </w:tcPr>
          <w:p w14:paraId="184663D8" w14:textId="77777777" w:rsidR="008F316F" w:rsidRDefault="008F316F" w:rsidP="008F316F">
            <w:pPr>
              <w:pStyle w:val="a9"/>
              <w:rPr>
                <w:rFonts w:eastAsiaTheme="minorEastAsia"/>
                <w:bCs/>
                <w:lang w:val="en-US" w:eastAsia="ja-JP"/>
              </w:rPr>
            </w:pPr>
          </w:p>
        </w:tc>
        <w:tc>
          <w:tcPr>
            <w:tcW w:w="1231" w:type="dxa"/>
          </w:tcPr>
          <w:p w14:paraId="5F71099E" w14:textId="77777777" w:rsidR="008F316F" w:rsidRDefault="008F316F" w:rsidP="008F316F">
            <w:pPr>
              <w:pStyle w:val="a9"/>
              <w:rPr>
                <w:rFonts w:eastAsiaTheme="minorEastAsia"/>
                <w:lang w:val="en-US" w:eastAsia="ja-JP"/>
              </w:rPr>
            </w:pPr>
          </w:p>
        </w:tc>
        <w:tc>
          <w:tcPr>
            <w:tcW w:w="6476" w:type="dxa"/>
          </w:tcPr>
          <w:p w14:paraId="0E8ADC6D" w14:textId="77777777" w:rsidR="008F316F" w:rsidRPr="00693E6E" w:rsidRDefault="008F316F" w:rsidP="008F316F">
            <w:pPr>
              <w:pStyle w:val="a9"/>
              <w:rPr>
                <w:rFonts w:eastAsiaTheme="minorEastAsia" w:cs="Arial"/>
                <w:bCs/>
              </w:rPr>
            </w:pPr>
          </w:p>
        </w:tc>
      </w:tr>
      <w:tr w:rsidR="008F316F" w:rsidRPr="004F6352" w14:paraId="28BE3071" w14:textId="77777777" w:rsidTr="006B19DE">
        <w:trPr>
          <w:jc w:val="center"/>
        </w:trPr>
        <w:tc>
          <w:tcPr>
            <w:tcW w:w="1791" w:type="dxa"/>
          </w:tcPr>
          <w:p w14:paraId="57844A27" w14:textId="77777777" w:rsidR="008F316F" w:rsidRDefault="008F316F" w:rsidP="008F316F">
            <w:pPr>
              <w:pStyle w:val="a9"/>
              <w:rPr>
                <w:rFonts w:eastAsia="等线"/>
                <w:bCs/>
                <w:lang w:val="en-US"/>
              </w:rPr>
            </w:pPr>
          </w:p>
        </w:tc>
        <w:tc>
          <w:tcPr>
            <w:tcW w:w="1231" w:type="dxa"/>
          </w:tcPr>
          <w:p w14:paraId="091D8C98" w14:textId="77777777" w:rsidR="008F316F" w:rsidRDefault="008F316F" w:rsidP="008F316F">
            <w:pPr>
              <w:pStyle w:val="a9"/>
              <w:rPr>
                <w:rFonts w:eastAsia="宋体"/>
                <w:lang w:val="en-US"/>
              </w:rPr>
            </w:pPr>
          </w:p>
        </w:tc>
        <w:tc>
          <w:tcPr>
            <w:tcW w:w="6476" w:type="dxa"/>
          </w:tcPr>
          <w:p w14:paraId="4DA75D96" w14:textId="77777777" w:rsidR="008F316F" w:rsidRDefault="008F316F" w:rsidP="008F316F">
            <w:pPr>
              <w:pStyle w:val="a9"/>
              <w:rPr>
                <w:rFonts w:eastAsia="宋体"/>
                <w:lang w:val="en-US"/>
              </w:rPr>
            </w:pPr>
          </w:p>
        </w:tc>
      </w:tr>
      <w:tr w:rsidR="008F316F" w:rsidRPr="004F6352" w14:paraId="48ADFB30" w14:textId="77777777" w:rsidTr="006B19DE">
        <w:trPr>
          <w:jc w:val="center"/>
        </w:trPr>
        <w:tc>
          <w:tcPr>
            <w:tcW w:w="1791" w:type="dxa"/>
          </w:tcPr>
          <w:p w14:paraId="23551693" w14:textId="77777777" w:rsidR="008F316F" w:rsidRDefault="008F316F" w:rsidP="008F316F">
            <w:pPr>
              <w:pStyle w:val="a9"/>
              <w:rPr>
                <w:rFonts w:eastAsia="等线"/>
                <w:bCs/>
                <w:lang w:val="en-US"/>
              </w:rPr>
            </w:pPr>
          </w:p>
        </w:tc>
        <w:tc>
          <w:tcPr>
            <w:tcW w:w="1231" w:type="dxa"/>
          </w:tcPr>
          <w:p w14:paraId="124FCFBC" w14:textId="77777777" w:rsidR="008F316F" w:rsidRDefault="008F316F" w:rsidP="008F316F">
            <w:pPr>
              <w:pStyle w:val="a9"/>
              <w:rPr>
                <w:rFonts w:eastAsia="宋体"/>
                <w:lang w:val="en-US"/>
              </w:rPr>
            </w:pPr>
          </w:p>
        </w:tc>
        <w:tc>
          <w:tcPr>
            <w:tcW w:w="6476" w:type="dxa"/>
          </w:tcPr>
          <w:p w14:paraId="1AE119F8" w14:textId="77777777" w:rsidR="008F316F" w:rsidRDefault="008F316F" w:rsidP="008F316F">
            <w:pPr>
              <w:pStyle w:val="a9"/>
              <w:rPr>
                <w:rFonts w:eastAsia="宋体"/>
                <w:lang w:val="en-US"/>
              </w:rPr>
            </w:pPr>
          </w:p>
        </w:tc>
      </w:tr>
      <w:tr w:rsidR="008F316F" w:rsidRPr="004F6352" w14:paraId="3870D554" w14:textId="77777777" w:rsidTr="006B19DE">
        <w:trPr>
          <w:jc w:val="center"/>
        </w:trPr>
        <w:tc>
          <w:tcPr>
            <w:tcW w:w="1791" w:type="dxa"/>
          </w:tcPr>
          <w:p w14:paraId="558A2DD6" w14:textId="77777777" w:rsidR="008F316F" w:rsidRDefault="008F316F" w:rsidP="008F316F">
            <w:pPr>
              <w:pStyle w:val="a9"/>
              <w:rPr>
                <w:rFonts w:eastAsia="Malgun Gothic"/>
                <w:bCs/>
                <w:lang w:eastAsia="ko-KR"/>
              </w:rPr>
            </w:pPr>
          </w:p>
        </w:tc>
        <w:tc>
          <w:tcPr>
            <w:tcW w:w="1231" w:type="dxa"/>
          </w:tcPr>
          <w:p w14:paraId="310D5CEF" w14:textId="77777777" w:rsidR="008F316F" w:rsidRDefault="008F316F" w:rsidP="008F316F">
            <w:pPr>
              <w:pStyle w:val="a9"/>
              <w:rPr>
                <w:rFonts w:eastAsia="宋体"/>
                <w:lang w:val="en-US"/>
              </w:rPr>
            </w:pPr>
          </w:p>
        </w:tc>
        <w:tc>
          <w:tcPr>
            <w:tcW w:w="6476" w:type="dxa"/>
          </w:tcPr>
          <w:p w14:paraId="68B30FC5" w14:textId="77777777" w:rsidR="008F316F" w:rsidRDefault="008F316F" w:rsidP="008F316F">
            <w:pPr>
              <w:pStyle w:val="a9"/>
              <w:rPr>
                <w:rFonts w:eastAsia="宋体"/>
                <w:lang w:val="en-US"/>
              </w:rPr>
            </w:pPr>
          </w:p>
        </w:tc>
      </w:tr>
      <w:tr w:rsidR="008F316F" w:rsidRPr="00A46370" w14:paraId="5C98BCFE" w14:textId="77777777" w:rsidTr="006B19DE">
        <w:tblPrEx>
          <w:jc w:val="left"/>
        </w:tblPrEx>
        <w:tc>
          <w:tcPr>
            <w:tcW w:w="1791" w:type="dxa"/>
          </w:tcPr>
          <w:p w14:paraId="5BB4CC68" w14:textId="77777777" w:rsidR="008F316F" w:rsidRDefault="008F316F" w:rsidP="008F316F">
            <w:pPr>
              <w:pStyle w:val="a9"/>
              <w:rPr>
                <w:rFonts w:eastAsia="等线"/>
                <w:bCs/>
                <w:lang w:val="en-US"/>
              </w:rPr>
            </w:pPr>
          </w:p>
        </w:tc>
        <w:tc>
          <w:tcPr>
            <w:tcW w:w="1231" w:type="dxa"/>
          </w:tcPr>
          <w:p w14:paraId="4212AA44" w14:textId="77777777" w:rsidR="008F316F" w:rsidRDefault="008F316F" w:rsidP="008F316F">
            <w:pPr>
              <w:pStyle w:val="a9"/>
              <w:rPr>
                <w:rFonts w:eastAsia="宋体"/>
                <w:lang w:val="en-US"/>
              </w:rPr>
            </w:pPr>
          </w:p>
        </w:tc>
        <w:tc>
          <w:tcPr>
            <w:tcW w:w="6476" w:type="dxa"/>
          </w:tcPr>
          <w:p w14:paraId="611ACF8A" w14:textId="77777777" w:rsidR="008F316F" w:rsidRDefault="008F316F" w:rsidP="008F316F">
            <w:pPr>
              <w:pStyle w:val="a9"/>
              <w:rPr>
                <w:rFonts w:eastAsia="宋体"/>
                <w:lang w:val="en-US"/>
              </w:rPr>
            </w:pPr>
          </w:p>
        </w:tc>
      </w:tr>
      <w:tr w:rsidR="008F316F" w:rsidRPr="00A46370" w14:paraId="12D5D9F3" w14:textId="77777777" w:rsidTr="006B19DE">
        <w:tblPrEx>
          <w:jc w:val="left"/>
        </w:tblPrEx>
        <w:tc>
          <w:tcPr>
            <w:tcW w:w="1791" w:type="dxa"/>
          </w:tcPr>
          <w:p w14:paraId="6A9750A3" w14:textId="77777777" w:rsidR="008F316F" w:rsidRDefault="008F316F" w:rsidP="008F316F">
            <w:pPr>
              <w:pStyle w:val="a9"/>
              <w:rPr>
                <w:rFonts w:eastAsia="Malgun Gothic"/>
                <w:bCs/>
                <w:lang w:eastAsia="ko-KR"/>
              </w:rPr>
            </w:pPr>
          </w:p>
        </w:tc>
        <w:tc>
          <w:tcPr>
            <w:tcW w:w="1231" w:type="dxa"/>
          </w:tcPr>
          <w:p w14:paraId="49FD5A6D" w14:textId="77777777" w:rsidR="008F316F" w:rsidRDefault="008F316F" w:rsidP="008F316F">
            <w:pPr>
              <w:pStyle w:val="a9"/>
              <w:rPr>
                <w:rFonts w:eastAsia="宋体"/>
                <w:lang w:val="en-US"/>
              </w:rPr>
            </w:pPr>
          </w:p>
        </w:tc>
        <w:tc>
          <w:tcPr>
            <w:tcW w:w="6476" w:type="dxa"/>
          </w:tcPr>
          <w:p w14:paraId="1782DFF1" w14:textId="77777777" w:rsidR="008F316F" w:rsidRDefault="008F316F" w:rsidP="008F316F">
            <w:pPr>
              <w:pStyle w:val="a9"/>
              <w:rPr>
                <w:rFonts w:eastAsia="宋体"/>
                <w:lang w:val="en-US"/>
              </w:rPr>
            </w:pPr>
          </w:p>
        </w:tc>
      </w:tr>
      <w:tr w:rsidR="008F316F" w:rsidRPr="00A46370" w14:paraId="4137AF90" w14:textId="77777777" w:rsidTr="006B19DE">
        <w:tblPrEx>
          <w:jc w:val="left"/>
        </w:tblPrEx>
        <w:tc>
          <w:tcPr>
            <w:tcW w:w="1791" w:type="dxa"/>
          </w:tcPr>
          <w:p w14:paraId="3116F800" w14:textId="77777777" w:rsidR="008F316F" w:rsidRPr="00740F90" w:rsidRDefault="008F316F" w:rsidP="008F316F">
            <w:pPr>
              <w:pStyle w:val="a9"/>
              <w:rPr>
                <w:rFonts w:eastAsia="Malgun Gothic"/>
                <w:bCs/>
                <w:lang w:val="en-US" w:eastAsia="ko-KR"/>
              </w:rPr>
            </w:pPr>
          </w:p>
        </w:tc>
        <w:tc>
          <w:tcPr>
            <w:tcW w:w="1231" w:type="dxa"/>
          </w:tcPr>
          <w:p w14:paraId="5934DEBB" w14:textId="77777777" w:rsidR="008F316F" w:rsidRPr="00740F90" w:rsidRDefault="008F316F" w:rsidP="008F316F">
            <w:pPr>
              <w:pStyle w:val="a9"/>
              <w:rPr>
                <w:rFonts w:eastAsia="Malgun Gothic"/>
                <w:lang w:val="en-US" w:eastAsia="ko-KR"/>
              </w:rPr>
            </w:pPr>
          </w:p>
        </w:tc>
        <w:tc>
          <w:tcPr>
            <w:tcW w:w="6476" w:type="dxa"/>
          </w:tcPr>
          <w:p w14:paraId="5C5197C1" w14:textId="77777777" w:rsidR="008F316F" w:rsidRDefault="008F316F" w:rsidP="008F316F">
            <w:pPr>
              <w:pStyle w:val="a9"/>
              <w:rPr>
                <w:rFonts w:eastAsia="Yu Mincho" w:cs="Arial"/>
                <w:bCs/>
                <w:lang w:eastAsia="ja-JP"/>
              </w:rPr>
            </w:pPr>
          </w:p>
        </w:tc>
      </w:tr>
      <w:tr w:rsidR="008F316F" w:rsidRPr="00A46370" w14:paraId="4584EEEE" w14:textId="77777777" w:rsidTr="006B19DE">
        <w:tblPrEx>
          <w:jc w:val="left"/>
        </w:tblPrEx>
        <w:tc>
          <w:tcPr>
            <w:tcW w:w="1791" w:type="dxa"/>
          </w:tcPr>
          <w:p w14:paraId="10570919" w14:textId="77777777" w:rsidR="008F316F" w:rsidRDefault="008F316F" w:rsidP="008F316F">
            <w:pPr>
              <w:pStyle w:val="a9"/>
              <w:rPr>
                <w:rFonts w:eastAsia="Malgun Gothic"/>
                <w:bCs/>
                <w:lang w:val="en-US" w:eastAsia="ko-KR"/>
              </w:rPr>
            </w:pPr>
          </w:p>
        </w:tc>
        <w:tc>
          <w:tcPr>
            <w:tcW w:w="1231" w:type="dxa"/>
          </w:tcPr>
          <w:p w14:paraId="7604B921" w14:textId="77777777" w:rsidR="008F316F" w:rsidRDefault="008F316F" w:rsidP="008F316F">
            <w:pPr>
              <w:pStyle w:val="a9"/>
              <w:rPr>
                <w:rFonts w:eastAsia="Malgun Gothic"/>
                <w:lang w:val="en-US" w:eastAsia="ko-KR"/>
              </w:rPr>
            </w:pPr>
          </w:p>
        </w:tc>
        <w:tc>
          <w:tcPr>
            <w:tcW w:w="6476" w:type="dxa"/>
          </w:tcPr>
          <w:p w14:paraId="2E3F17E8" w14:textId="77777777" w:rsidR="008F316F" w:rsidRDefault="008F316F" w:rsidP="008F316F">
            <w:pPr>
              <w:pStyle w:val="a9"/>
              <w:rPr>
                <w:rFonts w:eastAsia="Yu Mincho" w:cs="Arial"/>
                <w:bCs/>
                <w:lang w:eastAsia="ja-JP"/>
              </w:rPr>
            </w:pPr>
          </w:p>
        </w:tc>
      </w:tr>
      <w:tr w:rsidR="008F316F" w14:paraId="780CBFD2" w14:textId="77777777" w:rsidTr="006B19DE">
        <w:tblPrEx>
          <w:jc w:val="left"/>
        </w:tblPrEx>
        <w:tc>
          <w:tcPr>
            <w:tcW w:w="1791" w:type="dxa"/>
          </w:tcPr>
          <w:p w14:paraId="17CEFD86" w14:textId="77777777" w:rsidR="008F316F" w:rsidRDefault="008F316F" w:rsidP="008F316F">
            <w:pPr>
              <w:pStyle w:val="a9"/>
              <w:rPr>
                <w:rFonts w:eastAsia="Yu Mincho"/>
                <w:bCs/>
                <w:lang w:val="en-US" w:eastAsia="ja-JP"/>
              </w:rPr>
            </w:pPr>
          </w:p>
        </w:tc>
        <w:tc>
          <w:tcPr>
            <w:tcW w:w="1231" w:type="dxa"/>
          </w:tcPr>
          <w:p w14:paraId="7AE0C815" w14:textId="77777777" w:rsidR="008F316F" w:rsidRDefault="008F316F" w:rsidP="008F316F">
            <w:pPr>
              <w:pStyle w:val="a9"/>
              <w:rPr>
                <w:rFonts w:eastAsia="Yu Mincho"/>
                <w:lang w:val="en-US" w:eastAsia="ja-JP"/>
              </w:rPr>
            </w:pPr>
          </w:p>
        </w:tc>
        <w:tc>
          <w:tcPr>
            <w:tcW w:w="6476" w:type="dxa"/>
          </w:tcPr>
          <w:p w14:paraId="1C68B5A2" w14:textId="77777777" w:rsidR="008F316F" w:rsidRDefault="008F316F" w:rsidP="008F316F">
            <w:pPr>
              <w:pStyle w:val="a9"/>
              <w:rPr>
                <w:rFonts w:eastAsia="Yu Mincho" w:cs="Arial"/>
                <w:bCs/>
                <w:lang w:eastAsia="ja-JP"/>
              </w:rPr>
            </w:pPr>
          </w:p>
        </w:tc>
      </w:tr>
      <w:tr w:rsidR="008F316F" w14:paraId="20D75833" w14:textId="77777777" w:rsidTr="006B19DE">
        <w:tblPrEx>
          <w:jc w:val="left"/>
        </w:tblPrEx>
        <w:tc>
          <w:tcPr>
            <w:tcW w:w="1791" w:type="dxa"/>
          </w:tcPr>
          <w:p w14:paraId="1C27CF6E" w14:textId="77777777" w:rsidR="008F316F" w:rsidRDefault="008F316F" w:rsidP="008F316F">
            <w:pPr>
              <w:pStyle w:val="a9"/>
              <w:rPr>
                <w:rFonts w:eastAsia="Yu Mincho"/>
                <w:bCs/>
                <w:lang w:val="en-US" w:eastAsia="ja-JP"/>
              </w:rPr>
            </w:pPr>
          </w:p>
        </w:tc>
        <w:tc>
          <w:tcPr>
            <w:tcW w:w="1231" w:type="dxa"/>
          </w:tcPr>
          <w:p w14:paraId="3E4D776B" w14:textId="77777777" w:rsidR="008F316F" w:rsidRDefault="008F316F" w:rsidP="008F316F">
            <w:pPr>
              <w:pStyle w:val="a9"/>
              <w:rPr>
                <w:rFonts w:eastAsia="Yu Mincho"/>
                <w:lang w:val="en-US" w:eastAsia="ja-JP"/>
              </w:rPr>
            </w:pPr>
          </w:p>
        </w:tc>
        <w:tc>
          <w:tcPr>
            <w:tcW w:w="6476" w:type="dxa"/>
          </w:tcPr>
          <w:p w14:paraId="3CEB1026" w14:textId="77777777" w:rsidR="008F316F" w:rsidRDefault="008F316F" w:rsidP="008F316F">
            <w:pPr>
              <w:pStyle w:val="a9"/>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5" w:name="_Toc103161238"/>
      <w:r>
        <w:t>???</w:t>
      </w:r>
      <w:bookmarkEnd w:id="25"/>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a9"/>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a9"/>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a9"/>
              <w:rPr>
                <w:rFonts w:eastAsia="等线"/>
                <w:bCs/>
                <w:sz w:val="20"/>
                <w:szCs w:val="20"/>
                <w:lang w:val="en-US"/>
              </w:rPr>
            </w:pPr>
            <w:r>
              <w:rPr>
                <w:rFonts w:eastAsia="等线"/>
                <w:bCs/>
                <w:sz w:val="20"/>
                <w:szCs w:val="20"/>
                <w:lang w:val="en-US"/>
              </w:rPr>
              <w:t>Intel</w:t>
            </w:r>
          </w:p>
        </w:tc>
        <w:tc>
          <w:tcPr>
            <w:tcW w:w="1231" w:type="dxa"/>
          </w:tcPr>
          <w:p w14:paraId="4929AC6D" w14:textId="04175B4E" w:rsidR="00CA26FD" w:rsidRPr="004F6352" w:rsidRDefault="00720DB7" w:rsidP="006B19DE">
            <w:pPr>
              <w:pStyle w:val="a9"/>
              <w:rPr>
                <w:rFonts w:eastAsia="宋体"/>
                <w:lang w:val="en-US"/>
              </w:rPr>
            </w:pPr>
            <w:r>
              <w:rPr>
                <w:rFonts w:eastAsia="宋体"/>
                <w:lang w:val="en-US"/>
              </w:rPr>
              <w:t>No</w:t>
            </w:r>
          </w:p>
        </w:tc>
        <w:tc>
          <w:tcPr>
            <w:tcW w:w="6476" w:type="dxa"/>
          </w:tcPr>
          <w:p w14:paraId="5EC89A94" w14:textId="2D71DD5A" w:rsidR="00CA26FD" w:rsidRPr="004F6352" w:rsidRDefault="00720DB7" w:rsidP="006B19DE">
            <w:pPr>
              <w:pStyle w:val="a9"/>
              <w:jc w:val="left"/>
              <w:rPr>
                <w:rFonts w:eastAsia="宋体"/>
                <w:lang w:val="en-US"/>
              </w:rPr>
            </w:pPr>
            <w:r>
              <w:rPr>
                <w:rFonts w:eastAsia="宋体"/>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a9"/>
              <w:rPr>
                <w:rFonts w:eastAsia="宋体"/>
                <w:lang w:val="en-US"/>
              </w:rPr>
            </w:pPr>
            <w:r>
              <w:rPr>
                <w:rFonts w:eastAsia="宋体" w:hint="eastAsia"/>
                <w:lang w:val="en-US"/>
              </w:rPr>
              <w:t>Y</w:t>
            </w:r>
            <w:r>
              <w:rPr>
                <w:rFonts w:eastAsia="宋体"/>
                <w:lang w:val="en-US"/>
              </w:rPr>
              <w:t>es</w:t>
            </w:r>
          </w:p>
        </w:tc>
        <w:tc>
          <w:tcPr>
            <w:tcW w:w="6476" w:type="dxa"/>
          </w:tcPr>
          <w:p w14:paraId="6D376A93" w14:textId="77777777" w:rsidR="00D41895" w:rsidRDefault="00D41895" w:rsidP="00D41895">
            <w:pPr>
              <w:pStyle w:val="a9"/>
              <w:rPr>
                <w:rFonts w:eastAsia="宋体"/>
                <w:lang w:val="en-US"/>
              </w:rPr>
            </w:pPr>
            <w:r>
              <w:rPr>
                <w:rFonts w:eastAsia="宋体" w:hint="eastAsia"/>
                <w:lang w:val="en-US"/>
              </w:rPr>
              <w:t>N</w:t>
            </w:r>
            <w:r>
              <w:rPr>
                <w:rFonts w:eastAsia="宋体"/>
                <w:lang w:val="en-US"/>
              </w:rPr>
              <w:t>eed to discuss.</w:t>
            </w:r>
          </w:p>
          <w:p w14:paraId="02008317" w14:textId="77777777" w:rsidR="00D41895" w:rsidRDefault="00D41895" w:rsidP="00D41895">
            <w:pPr>
              <w:pStyle w:val="a9"/>
              <w:rPr>
                <w:rFonts w:eastAsia="宋体"/>
                <w:lang w:eastAsia="sv-SE"/>
              </w:rPr>
            </w:pPr>
            <w:r>
              <w:t xml:space="preserve">If the RedCap specific initial DL BWP does NOT contain the entire CORESET#0, then the </w:t>
            </w:r>
            <w:r>
              <w:rPr>
                <w:rFonts w:eastAsia="宋体"/>
                <w:lang w:eastAsia="sv-SE"/>
              </w:rPr>
              <w:t>additional common control resource set configured for Redcap is not contained in the bandwidth of CORESET#0.</w:t>
            </w:r>
          </w:p>
          <w:p w14:paraId="68B1BC3B" w14:textId="77777777" w:rsidR="00D41895" w:rsidRDefault="00D41895" w:rsidP="00D41895">
            <w:pPr>
              <w:pStyle w:val="a9"/>
              <w:rPr>
                <w:rFonts w:eastAsia="宋体"/>
                <w:lang w:eastAsia="sv-SE"/>
              </w:rPr>
            </w:pPr>
            <w:r>
              <w:rPr>
                <w:rFonts w:eastAsia="宋体"/>
                <w:lang w:eastAsia="sv-SE"/>
              </w:rPr>
              <w:t xml:space="preserve">The current spec says“ 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so that it is contained in the bandwidth of CORESET#0.“ Obviously, it is not considering the BWP may not containing CORESET#0.</w:t>
            </w:r>
          </w:p>
          <w:p w14:paraId="11C50B1D" w14:textId="058F0A17" w:rsidR="00D41895" w:rsidRPr="004F6352" w:rsidRDefault="00D41895" w:rsidP="00D41895">
            <w:pPr>
              <w:pStyle w:val="a9"/>
              <w:rPr>
                <w:rFonts w:eastAsia="宋体"/>
                <w:lang w:val="en-US"/>
              </w:rPr>
            </w:pPr>
            <w:r>
              <w:rPr>
                <w:rFonts w:eastAsia="宋体"/>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3C86D1E5" w14:textId="77777777" w:rsidR="00456D79" w:rsidRPr="004F6352" w:rsidRDefault="00456D79" w:rsidP="00456D79">
            <w:pPr>
              <w:pStyle w:val="a9"/>
              <w:rPr>
                <w:rFonts w:eastAsia="宋体"/>
                <w:lang w:val="en-US"/>
              </w:rPr>
            </w:pPr>
          </w:p>
        </w:tc>
        <w:tc>
          <w:tcPr>
            <w:tcW w:w="6476" w:type="dxa"/>
          </w:tcPr>
          <w:p w14:paraId="1B2F1D5A" w14:textId="0DAA104C" w:rsidR="00456D79" w:rsidRPr="004F6352" w:rsidRDefault="00456D79" w:rsidP="00456D79">
            <w:pPr>
              <w:pStyle w:val="a9"/>
              <w:rPr>
                <w:rFonts w:eastAsia="宋体"/>
                <w:lang w:val="en-US"/>
              </w:rPr>
            </w:pPr>
            <w:r>
              <w:rPr>
                <w:rFonts w:eastAsia="宋体"/>
                <w:lang w:val="en-US" w:eastAsia="en-US"/>
              </w:rPr>
              <w:t>Related to X119-2</w:t>
            </w:r>
          </w:p>
        </w:tc>
      </w:tr>
      <w:tr w:rsidR="008F316F" w:rsidRPr="004F6352" w14:paraId="0F67A2C5" w14:textId="77777777" w:rsidTr="006B19DE">
        <w:trPr>
          <w:jc w:val="center"/>
        </w:trPr>
        <w:tc>
          <w:tcPr>
            <w:tcW w:w="1791" w:type="dxa"/>
          </w:tcPr>
          <w:p w14:paraId="1E0BB165" w14:textId="2CBB4A33" w:rsidR="008F316F" w:rsidRPr="008F316F" w:rsidRDefault="008F316F" w:rsidP="008F316F">
            <w:pPr>
              <w:pStyle w:val="a9"/>
              <w:rPr>
                <w:rFonts w:eastAsiaTheme="minorEastAsia"/>
                <w:bCs/>
                <w:sz w:val="20"/>
                <w:szCs w:val="20"/>
                <w:lang w:val="en-GB"/>
              </w:rPr>
            </w:pPr>
            <w:r>
              <w:rPr>
                <w:rFonts w:eastAsia="等线" w:hint="eastAsia"/>
                <w:bCs/>
                <w:sz w:val="20"/>
                <w:szCs w:val="20"/>
                <w:lang w:val="en-US"/>
              </w:rPr>
              <w:t>ZTE</w:t>
            </w:r>
          </w:p>
        </w:tc>
        <w:tc>
          <w:tcPr>
            <w:tcW w:w="1231" w:type="dxa"/>
          </w:tcPr>
          <w:p w14:paraId="41A13227" w14:textId="281A4DF0" w:rsidR="008F316F" w:rsidRPr="004F6352" w:rsidRDefault="008F316F" w:rsidP="008F316F">
            <w:pPr>
              <w:pStyle w:val="a9"/>
              <w:rPr>
                <w:rFonts w:eastAsia="宋体"/>
                <w:lang w:val="en-US"/>
              </w:rPr>
            </w:pPr>
            <w:r>
              <w:rPr>
                <w:rFonts w:eastAsia="宋体" w:hint="eastAsia"/>
                <w:sz w:val="20"/>
                <w:szCs w:val="20"/>
                <w:lang w:val="en-US"/>
              </w:rPr>
              <w:t>Yes</w:t>
            </w:r>
          </w:p>
        </w:tc>
        <w:tc>
          <w:tcPr>
            <w:tcW w:w="6476" w:type="dxa"/>
          </w:tcPr>
          <w:p w14:paraId="600DE06D" w14:textId="142CA7A3" w:rsidR="008F316F" w:rsidRPr="004F6352" w:rsidRDefault="008F316F" w:rsidP="008F316F">
            <w:pPr>
              <w:pStyle w:val="a9"/>
              <w:rPr>
                <w:rFonts w:eastAsia="宋体"/>
                <w:lang w:val="en-US"/>
              </w:rPr>
            </w:pPr>
            <w:r>
              <w:rPr>
                <w:rFonts w:eastAsia="宋体"/>
                <w:sz w:val="20"/>
                <w:szCs w:val="20"/>
                <w:lang w:val="en-US"/>
              </w:rPr>
              <w:t>We think the issue is valid, but do we need to consult RAN1 on how to update the field description? We are afraid simply say “outside CORESET#0” is not enough.</w:t>
            </w:r>
          </w:p>
        </w:tc>
      </w:tr>
      <w:tr w:rsidR="00263885" w:rsidRPr="004F6352" w14:paraId="32AF8656" w14:textId="77777777" w:rsidTr="006B19DE">
        <w:trPr>
          <w:jc w:val="center"/>
        </w:trPr>
        <w:tc>
          <w:tcPr>
            <w:tcW w:w="1791" w:type="dxa"/>
          </w:tcPr>
          <w:p w14:paraId="15DC2BFF" w14:textId="1B224DA7" w:rsidR="00263885" w:rsidRPr="001700CF" w:rsidRDefault="00263885" w:rsidP="00263885">
            <w:pPr>
              <w:pStyle w:val="a9"/>
              <w:rPr>
                <w:rFonts w:eastAsia="等线"/>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A90939A" w14:textId="0E09AF8D" w:rsidR="00263885" w:rsidRPr="001700CF" w:rsidRDefault="00263885" w:rsidP="00263885">
            <w:pPr>
              <w:pStyle w:val="a9"/>
              <w:rPr>
                <w:rFonts w:eastAsia="宋体"/>
                <w:sz w:val="20"/>
                <w:szCs w:val="20"/>
                <w:lang w:val="en-US"/>
              </w:rPr>
            </w:pPr>
            <w:r>
              <w:rPr>
                <w:rFonts w:eastAsia="宋体" w:hint="eastAsia"/>
                <w:lang w:val="en-US"/>
              </w:rPr>
              <w:t>N</w:t>
            </w:r>
            <w:r>
              <w:rPr>
                <w:rFonts w:eastAsia="宋体"/>
                <w:lang w:val="en-US"/>
              </w:rPr>
              <w:t>o</w:t>
            </w:r>
          </w:p>
        </w:tc>
        <w:tc>
          <w:tcPr>
            <w:tcW w:w="6476" w:type="dxa"/>
          </w:tcPr>
          <w:p w14:paraId="577B5D1A" w14:textId="24A06A53" w:rsidR="00263885" w:rsidRDefault="00263885" w:rsidP="00263885">
            <w:pPr>
              <w:pStyle w:val="a9"/>
              <w:rPr>
                <w:rFonts w:eastAsia="宋体"/>
                <w:lang w:val="en-US"/>
              </w:rPr>
            </w:pPr>
            <w:r>
              <w:rPr>
                <w:rFonts w:eastAsia="宋体"/>
                <w:lang w:val="en-US"/>
              </w:rPr>
              <w:t>No need to change.</w:t>
            </w:r>
          </w:p>
        </w:tc>
      </w:tr>
      <w:tr w:rsidR="008F316F" w:rsidRPr="004F6352" w14:paraId="7AC211B3" w14:textId="77777777" w:rsidTr="006B19DE">
        <w:trPr>
          <w:jc w:val="center"/>
        </w:trPr>
        <w:tc>
          <w:tcPr>
            <w:tcW w:w="1791" w:type="dxa"/>
          </w:tcPr>
          <w:p w14:paraId="12C16D8F" w14:textId="77777777" w:rsidR="008F316F" w:rsidRPr="001700CF" w:rsidRDefault="008F316F" w:rsidP="008F316F">
            <w:pPr>
              <w:pStyle w:val="a9"/>
              <w:rPr>
                <w:rFonts w:eastAsia="等线"/>
                <w:bCs/>
                <w:lang w:val="en-US"/>
              </w:rPr>
            </w:pPr>
          </w:p>
        </w:tc>
        <w:tc>
          <w:tcPr>
            <w:tcW w:w="1231" w:type="dxa"/>
          </w:tcPr>
          <w:p w14:paraId="2194B209" w14:textId="77777777" w:rsidR="008F316F" w:rsidRPr="001700CF" w:rsidRDefault="008F316F" w:rsidP="008F316F">
            <w:pPr>
              <w:pStyle w:val="a9"/>
              <w:rPr>
                <w:rFonts w:eastAsia="宋体"/>
                <w:lang w:val="en-US"/>
              </w:rPr>
            </w:pPr>
          </w:p>
        </w:tc>
        <w:tc>
          <w:tcPr>
            <w:tcW w:w="6476" w:type="dxa"/>
          </w:tcPr>
          <w:p w14:paraId="607EC7C1" w14:textId="77777777" w:rsidR="008F316F" w:rsidRDefault="008F316F" w:rsidP="008F316F">
            <w:pPr>
              <w:pStyle w:val="a9"/>
              <w:rPr>
                <w:rFonts w:eastAsia="宋体"/>
              </w:rPr>
            </w:pPr>
          </w:p>
        </w:tc>
      </w:tr>
      <w:tr w:rsidR="008F316F" w:rsidRPr="004F6352" w14:paraId="285ED298" w14:textId="77777777" w:rsidTr="006B19DE">
        <w:trPr>
          <w:jc w:val="center"/>
        </w:trPr>
        <w:tc>
          <w:tcPr>
            <w:tcW w:w="1791" w:type="dxa"/>
          </w:tcPr>
          <w:p w14:paraId="022DF106" w14:textId="77777777" w:rsidR="008F316F" w:rsidRDefault="008F316F" w:rsidP="008F316F">
            <w:pPr>
              <w:pStyle w:val="a9"/>
              <w:rPr>
                <w:rFonts w:eastAsiaTheme="minorEastAsia"/>
                <w:bCs/>
                <w:lang w:val="en-US" w:eastAsia="ja-JP"/>
              </w:rPr>
            </w:pPr>
          </w:p>
        </w:tc>
        <w:tc>
          <w:tcPr>
            <w:tcW w:w="1231" w:type="dxa"/>
          </w:tcPr>
          <w:p w14:paraId="3784235C" w14:textId="77777777" w:rsidR="008F316F" w:rsidRDefault="008F316F" w:rsidP="008F316F">
            <w:pPr>
              <w:pStyle w:val="a9"/>
              <w:rPr>
                <w:rFonts w:eastAsiaTheme="minorEastAsia"/>
                <w:lang w:val="en-US" w:eastAsia="ja-JP"/>
              </w:rPr>
            </w:pPr>
          </w:p>
        </w:tc>
        <w:tc>
          <w:tcPr>
            <w:tcW w:w="6476" w:type="dxa"/>
          </w:tcPr>
          <w:p w14:paraId="634D5265" w14:textId="77777777" w:rsidR="008F316F" w:rsidRPr="00693E6E" w:rsidRDefault="008F316F" w:rsidP="008F316F">
            <w:pPr>
              <w:pStyle w:val="a9"/>
              <w:rPr>
                <w:rFonts w:eastAsiaTheme="minorEastAsia" w:cs="Arial"/>
                <w:bCs/>
              </w:rPr>
            </w:pPr>
          </w:p>
        </w:tc>
      </w:tr>
      <w:tr w:rsidR="008F316F" w:rsidRPr="004F6352" w14:paraId="37BC8E23" w14:textId="77777777" w:rsidTr="006B19DE">
        <w:trPr>
          <w:jc w:val="center"/>
        </w:trPr>
        <w:tc>
          <w:tcPr>
            <w:tcW w:w="1791" w:type="dxa"/>
          </w:tcPr>
          <w:p w14:paraId="58C1EC41" w14:textId="77777777" w:rsidR="008F316F" w:rsidRDefault="008F316F" w:rsidP="008F316F">
            <w:pPr>
              <w:pStyle w:val="a9"/>
              <w:rPr>
                <w:rFonts w:eastAsia="等线"/>
                <w:bCs/>
                <w:lang w:val="en-US"/>
              </w:rPr>
            </w:pPr>
          </w:p>
        </w:tc>
        <w:tc>
          <w:tcPr>
            <w:tcW w:w="1231" w:type="dxa"/>
          </w:tcPr>
          <w:p w14:paraId="22916E0E" w14:textId="77777777" w:rsidR="008F316F" w:rsidRDefault="008F316F" w:rsidP="008F316F">
            <w:pPr>
              <w:pStyle w:val="a9"/>
              <w:rPr>
                <w:rFonts w:eastAsia="宋体"/>
                <w:lang w:val="en-US"/>
              </w:rPr>
            </w:pPr>
          </w:p>
        </w:tc>
        <w:tc>
          <w:tcPr>
            <w:tcW w:w="6476" w:type="dxa"/>
          </w:tcPr>
          <w:p w14:paraId="4037CCE7" w14:textId="77777777" w:rsidR="008F316F" w:rsidRDefault="008F316F" w:rsidP="008F316F">
            <w:pPr>
              <w:pStyle w:val="a9"/>
              <w:rPr>
                <w:rFonts w:eastAsia="宋体"/>
                <w:lang w:val="en-US"/>
              </w:rPr>
            </w:pPr>
          </w:p>
        </w:tc>
      </w:tr>
      <w:tr w:rsidR="008F316F" w:rsidRPr="004F6352" w14:paraId="18DCE569" w14:textId="77777777" w:rsidTr="006B19DE">
        <w:trPr>
          <w:jc w:val="center"/>
        </w:trPr>
        <w:tc>
          <w:tcPr>
            <w:tcW w:w="1791" w:type="dxa"/>
          </w:tcPr>
          <w:p w14:paraId="57A5B4D9" w14:textId="77777777" w:rsidR="008F316F" w:rsidRDefault="008F316F" w:rsidP="008F316F">
            <w:pPr>
              <w:pStyle w:val="a9"/>
              <w:rPr>
                <w:rFonts w:eastAsia="等线"/>
                <w:bCs/>
                <w:lang w:val="en-US"/>
              </w:rPr>
            </w:pPr>
          </w:p>
        </w:tc>
        <w:tc>
          <w:tcPr>
            <w:tcW w:w="1231" w:type="dxa"/>
          </w:tcPr>
          <w:p w14:paraId="0B17C466" w14:textId="77777777" w:rsidR="008F316F" w:rsidRDefault="008F316F" w:rsidP="008F316F">
            <w:pPr>
              <w:pStyle w:val="a9"/>
              <w:rPr>
                <w:rFonts w:eastAsia="宋体"/>
                <w:lang w:val="en-US"/>
              </w:rPr>
            </w:pPr>
          </w:p>
        </w:tc>
        <w:tc>
          <w:tcPr>
            <w:tcW w:w="6476" w:type="dxa"/>
          </w:tcPr>
          <w:p w14:paraId="29D62F2F" w14:textId="77777777" w:rsidR="008F316F" w:rsidRDefault="008F316F" w:rsidP="008F316F">
            <w:pPr>
              <w:pStyle w:val="a9"/>
              <w:rPr>
                <w:rFonts w:eastAsia="宋体"/>
                <w:lang w:val="en-US"/>
              </w:rPr>
            </w:pPr>
          </w:p>
        </w:tc>
      </w:tr>
      <w:tr w:rsidR="008F316F" w:rsidRPr="004F6352" w14:paraId="518FCE56" w14:textId="77777777" w:rsidTr="006B19DE">
        <w:trPr>
          <w:jc w:val="center"/>
        </w:trPr>
        <w:tc>
          <w:tcPr>
            <w:tcW w:w="1791" w:type="dxa"/>
          </w:tcPr>
          <w:p w14:paraId="6D599D9F" w14:textId="77777777" w:rsidR="008F316F" w:rsidRDefault="008F316F" w:rsidP="008F316F">
            <w:pPr>
              <w:pStyle w:val="a9"/>
              <w:rPr>
                <w:rFonts w:eastAsia="Malgun Gothic"/>
                <w:bCs/>
                <w:lang w:eastAsia="ko-KR"/>
              </w:rPr>
            </w:pPr>
          </w:p>
        </w:tc>
        <w:tc>
          <w:tcPr>
            <w:tcW w:w="1231" w:type="dxa"/>
          </w:tcPr>
          <w:p w14:paraId="2200CA9C" w14:textId="77777777" w:rsidR="008F316F" w:rsidRDefault="008F316F" w:rsidP="008F316F">
            <w:pPr>
              <w:pStyle w:val="a9"/>
              <w:rPr>
                <w:rFonts w:eastAsia="宋体"/>
                <w:lang w:val="en-US"/>
              </w:rPr>
            </w:pPr>
          </w:p>
        </w:tc>
        <w:tc>
          <w:tcPr>
            <w:tcW w:w="6476" w:type="dxa"/>
          </w:tcPr>
          <w:p w14:paraId="1369813D" w14:textId="77777777" w:rsidR="008F316F" w:rsidRDefault="008F316F" w:rsidP="008F316F">
            <w:pPr>
              <w:pStyle w:val="a9"/>
              <w:rPr>
                <w:rFonts w:eastAsia="宋体"/>
                <w:lang w:val="en-US"/>
              </w:rPr>
            </w:pPr>
          </w:p>
        </w:tc>
      </w:tr>
      <w:tr w:rsidR="008F316F" w:rsidRPr="00A46370" w14:paraId="17B4EC57" w14:textId="77777777" w:rsidTr="006B19DE">
        <w:tblPrEx>
          <w:jc w:val="left"/>
        </w:tblPrEx>
        <w:tc>
          <w:tcPr>
            <w:tcW w:w="1791" w:type="dxa"/>
          </w:tcPr>
          <w:p w14:paraId="14EB9688" w14:textId="77777777" w:rsidR="008F316F" w:rsidRDefault="008F316F" w:rsidP="008F316F">
            <w:pPr>
              <w:pStyle w:val="a9"/>
              <w:rPr>
                <w:rFonts w:eastAsia="等线"/>
                <w:bCs/>
                <w:lang w:val="en-US"/>
              </w:rPr>
            </w:pPr>
          </w:p>
        </w:tc>
        <w:tc>
          <w:tcPr>
            <w:tcW w:w="1231" w:type="dxa"/>
          </w:tcPr>
          <w:p w14:paraId="2CFA985A" w14:textId="77777777" w:rsidR="008F316F" w:rsidRDefault="008F316F" w:rsidP="008F316F">
            <w:pPr>
              <w:pStyle w:val="a9"/>
              <w:rPr>
                <w:rFonts w:eastAsia="宋体"/>
                <w:lang w:val="en-US"/>
              </w:rPr>
            </w:pPr>
          </w:p>
        </w:tc>
        <w:tc>
          <w:tcPr>
            <w:tcW w:w="6476" w:type="dxa"/>
          </w:tcPr>
          <w:p w14:paraId="24B39056" w14:textId="77777777" w:rsidR="008F316F" w:rsidRDefault="008F316F" w:rsidP="008F316F">
            <w:pPr>
              <w:pStyle w:val="a9"/>
              <w:rPr>
                <w:rFonts w:eastAsia="宋体"/>
                <w:lang w:val="en-US"/>
              </w:rPr>
            </w:pPr>
          </w:p>
        </w:tc>
      </w:tr>
      <w:tr w:rsidR="008F316F" w:rsidRPr="00A46370" w14:paraId="27F7CB98" w14:textId="77777777" w:rsidTr="006B19DE">
        <w:tblPrEx>
          <w:jc w:val="left"/>
        </w:tblPrEx>
        <w:tc>
          <w:tcPr>
            <w:tcW w:w="1791" w:type="dxa"/>
          </w:tcPr>
          <w:p w14:paraId="12DB88D2" w14:textId="77777777" w:rsidR="008F316F" w:rsidRDefault="008F316F" w:rsidP="008F316F">
            <w:pPr>
              <w:pStyle w:val="a9"/>
              <w:rPr>
                <w:rFonts w:eastAsia="Malgun Gothic"/>
                <w:bCs/>
                <w:lang w:eastAsia="ko-KR"/>
              </w:rPr>
            </w:pPr>
          </w:p>
        </w:tc>
        <w:tc>
          <w:tcPr>
            <w:tcW w:w="1231" w:type="dxa"/>
          </w:tcPr>
          <w:p w14:paraId="0B1C9125" w14:textId="77777777" w:rsidR="008F316F" w:rsidRDefault="008F316F" w:rsidP="008F316F">
            <w:pPr>
              <w:pStyle w:val="a9"/>
              <w:rPr>
                <w:rFonts w:eastAsia="宋体"/>
                <w:lang w:val="en-US"/>
              </w:rPr>
            </w:pPr>
          </w:p>
        </w:tc>
        <w:tc>
          <w:tcPr>
            <w:tcW w:w="6476" w:type="dxa"/>
          </w:tcPr>
          <w:p w14:paraId="61F8FC66" w14:textId="77777777" w:rsidR="008F316F" w:rsidRDefault="008F316F" w:rsidP="008F316F">
            <w:pPr>
              <w:pStyle w:val="a9"/>
              <w:rPr>
                <w:rFonts w:eastAsia="宋体"/>
                <w:lang w:val="en-US"/>
              </w:rPr>
            </w:pPr>
          </w:p>
        </w:tc>
      </w:tr>
      <w:tr w:rsidR="008F316F" w:rsidRPr="00A46370" w14:paraId="1AAA70FC" w14:textId="77777777" w:rsidTr="006B19DE">
        <w:tblPrEx>
          <w:jc w:val="left"/>
        </w:tblPrEx>
        <w:tc>
          <w:tcPr>
            <w:tcW w:w="1791" w:type="dxa"/>
          </w:tcPr>
          <w:p w14:paraId="684A4754" w14:textId="77777777" w:rsidR="008F316F" w:rsidRPr="00740F90" w:rsidRDefault="008F316F" w:rsidP="008F316F">
            <w:pPr>
              <w:pStyle w:val="a9"/>
              <w:rPr>
                <w:rFonts w:eastAsia="Malgun Gothic"/>
                <w:bCs/>
                <w:lang w:val="en-US" w:eastAsia="ko-KR"/>
              </w:rPr>
            </w:pPr>
          </w:p>
        </w:tc>
        <w:tc>
          <w:tcPr>
            <w:tcW w:w="1231" w:type="dxa"/>
          </w:tcPr>
          <w:p w14:paraId="049F5BCD" w14:textId="77777777" w:rsidR="008F316F" w:rsidRPr="00740F90" w:rsidRDefault="008F316F" w:rsidP="008F316F">
            <w:pPr>
              <w:pStyle w:val="a9"/>
              <w:rPr>
                <w:rFonts w:eastAsia="Malgun Gothic"/>
                <w:lang w:val="en-US" w:eastAsia="ko-KR"/>
              </w:rPr>
            </w:pPr>
          </w:p>
        </w:tc>
        <w:tc>
          <w:tcPr>
            <w:tcW w:w="6476" w:type="dxa"/>
          </w:tcPr>
          <w:p w14:paraId="70918BBB" w14:textId="77777777" w:rsidR="008F316F" w:rsidRDefault="008F316F" w:rsidP="008F316F">
            <w:pPr>
              <w:pStyle w:val="a9"/>
              <w:rPr>
                <w:rFonts w:eastAsia="Yu Mincho" w:cs="Arial"/>
                <w:bCs/>
                <w:lang w:eastAsia="ja-JP"/>
              </w:rPr>
            </w:pPr>
          </w:p>
        </w:tc>
      </w:tr>
      <w:tr w:rsidR="008F316F" w:rsidRPr="00A46370" w14:paraId="0E92676C" w14:textId="77777777" w:rsidTr="006B19DE">
        <w:tblPrEx>
          <w:jc w:val="left"/>
        </w:tblPrEx>
        <w:tc>
          <w:tcPr>
            <w:tcW w:w="1791" w:type="dxa"/>
          </w:tcPr>
          <w:p w14:paraId="17BD2454" w14:textId="77777777" w:rsidR="008F316F" w:rsidRDefault="008F316F" w:rsidP="008F316F">
            <w:pPr>
              <w:pStyle w:val="a9"/>
              <w:rPr>
                <w:rFonts w:eastAsia="Malgun Gothic"/>
                <w:bCs/>
                <w:lang w:val="en-US" w:eastAsia="ko-KR"/>
              </w:rPr>
            </w:pPr>
          </w:p>
        </w:tc>
        <w:tc>
          <w:tcPr>
            <w:tcW w:w="1231" w:type="dxa"/>
          </w:tcPr>
          <w:p w14:paraId="4E276782" w14:textId="77777777" w:rsidR="008F316F" w:rsidRDefault="008F316F" w:rsidP="008F316F">
            <w:pPr>
              <w:pStyle w:val="a9"/>
              <w:rPr>
                <w:rFonts w:eastAsia="Malgun Gothic"/>
                <w:lang w:val="en-US" w:eastAsia="ko-KR"/>
              </w:rPr>
            </w:pPr>
          </w:p>
        </w:tc>
        <w:tc>
          <w:tcPr>
            <w:tcW w:w="6476" w:type="dxa"/>
          </w:tcPr>
          <w:p w14:paraId="58BABA85" w14:textId="77777777" w:rsidR="008F316F" w:rsidRDefault="008F316F" w:rsidP="008F316F">
            <w:pPr>
              <w:pStyle w:val="a9"/>
              <w:rPr>
                <w:rFonts w:eastAsia="Yu Mincho" w:cs="Arial"/>
                <w:bCs/>
                <w:lang w:eastAsia="ja-JP"/>
              </w:rPr>
            </w:pPr>
          </w:p>
        </w:tc>
      </w:tr>
      <w:tr w:rsidR="008F316F" w14:paraId="164AE9AB" w14:textId="77777777" w:rsidTr="006B19DE">
        <w:tblPrEx>
          <w:jc w:val="left"/>
        </w:tblPrEx>
        <w:tc>
          <w:tcPr>
            <w:tcW w:w="1791" w:type="dxa"/>
          </w:tcPr>
          <w:p w14:paraId="21964B51" w14:textId="77777777" w:rsidR="008F316F" w:rsidRDefault="008F316F" w:rsidP="008F316F">
            <w:pPr>
              <w:pStyle w:val="a9"/>
              <w:rPr>
                <w:rFonts w:eastAsia="Yu Mincho"/>
                <w:bCs/>
                <w:lang w:val="en-US" w:eastAsia="ja-JP"/>
              </w:rPr>
            </w:pPr>
          </w:p>
        </w:tc>
        <w:tc>
          <w:tcPr>
            <w:tcW w:w="1231" w:type="dxa"/>
          </w:tcPr>
          <w:p w14:paraId="1DD414EE" w14:textId="77777777" w:rsidR="008F316F" w:rsidRDefault="008F316F" w:rsidP="008F316F">
            <w:pPr>
              <w:pStyle w:val="a9"/>
              <w:rPr>
                <w:rFonts w:eastAsia="Yu Mincho"/>
                <w:lang w:val="en-US" w:eastAsia="ja-JP"/>
              </w:rPr>
            </w:pPr>
          </w:p>
        </w:tc>
        <w:tc>
          <w:tcPr>
            <w:tcW w:w="6476" w:type="dxa"/>
          </w:tcPr>
          <w:p w14:paraId="6C33B245" w14:textId="77777777" w:rsidR="008F316F" w:rsidRDefault="008F316F" w:rsidP="008F316F">
            <w:pPr>
              <w:pStyle w:val="a9"/>
              <w:rPr>
                <w:rFonts w:eastAsia="Yu Mincho" w:cs="Arial"/>
                <w:bCs/>
                <w:lang w:eastAsia="ja-JP"/>
              </w:rPr>
            </w:pPr>
          </w:p>
        </w:tc>
      </w:tr>
      <w:tr w:rsidR="008F316F" w14:paraId="1C4A19CC" w14:textId="77777777" w:rsidTr="006B19DE">
        <w:tblPrEx>
          <w:jc w:val="left"/>
        </w:tblPrEx>
        <w:tc>
          <w:tcPr>
            <w:tcW w:w="1791" w:type="dxa"/>
          </w:tcPr>
          <w:p w14:paraId="52F30E7A" w14:textId="77777777" w:rsidR="008F316F" w:rsidRDefault="008F316F" w:rsidP="008F316F">
            <w:pPr>
              <w:pStyle w:val="a9"/>
              <w:rPr>
                <w:rFonts w:eastAsia="Yu Mincho"/>
                <w:bCs/>
                <w:lang w:val="en-US" w:eastAsia="ja-JP"/>
              </w:rPr>
            </w:pPr>
          </w:p>
        </w:tc>
        <w:tc>
          <w:tcPr>
            <w:tcW w:w="1231" w:type="dxa"/>
          </w:tcPr>
          <w:p w14:paraId="517F317D" w14:textId="77777777" w:rsidR="008F316F" w:rsidRDefault="008F316F" w:rsidP="008F316F">
            <w:pPr>
              <w:pStyle w:val="a9"/>
              <w:rPr>
                <w:rFonts w:eastAsia="Yu Mincho"/>
                <w:lang w:val="en-US" w:eastAsia="ja-JP"/>
              </w:rPr>
            </w:pPr>
          </w:p>
        </w:tc>
        <w:tc>
          <w:tcPr>
            <w:tcW w:w="6476" w:type="dxa"/>
          </w:tcPr>
          <w:p w14:paraId="179A7A14" w14:textId="77777777" w:rsidR="008F316F" w:rsidRDefault="008F316F" w:rsidP="008F316F">
            <w:pPr>
              <w:pStyle w:val="a9"/>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6" w:name="_Toc103161239"/>
      <w:r>
        <w:t>???</w:t>
      </w:r>
      <w:bookmarkEnd w:id="26"/>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7"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a9"/>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a9"/>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a9"/>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a9"/>
              <w:rPr>
                <w:rFonts w:eastAsia="等线"/>
                <w:bCs/>
                <w:sz w:val="20"/>
                <w:szCs w:val="20"/>
                <w:lang w:val="en-US"/>
              </w:rPr>
            </w:pPr>
            <w:r>
              <w:rPr>
                <w:rFonts w:eastAsia="等线"/>
                <w:bCs/>
                <w:sz w:val="20"/>
                <w:szCs w:val="20"/>
                <w:lang w:val="en-US"/>
              </w:rPr>
              <w:t>Samsung</w:t>
            </w:r>
          </w:p>
        </w:tc>
        <w:tc>
          <w:tcPr>
            <w:tcW w:w="1378" w:type="dxa"/>
          </w:tcPr>
          <w:p w14:paraId="05F10213" w14:textId="39606204" w:rsidR="00C76B10" w:rsidRPr="004F6352" w:rsidRDefault="00C76B10" w:rsidP="00132F55">
            <w:pPr>
              <w:pStyle w:val="a9"/>
              <w:rPr>
                <w:rFonts w:eastAsia="宋体"/>
                <w:lang w:val="en-US"/>
              </w:rPr>
            </w:pPr>
            <w:r>
              <w:rPr>
                <w:rFonts w:eastAsia="宋体"/>
                <w:lang w:val="en-US"/>
              </w:rPr>
              <w:t>Yes (Proponent)</w:t>
            </w:r>
          </w:p>
        </w:tc>
        <w:tc>
          <w:tcPr>
            <w:tcW w:w="6348" w:type="dxa"/>
          </w:tcPr>
          <w:p w14:paraId="205F0152" w14:textId="4CA81A5D" w:rsidR="00C76B10" w:rsidRDefault="00C76B10" w:rsidP="00132F55">
            <w:pPr>
              <w:pStyle w:val="a9"/>
              <w:jc w:val="left"/>
              <w:rPr>
                <w:rFonts w:eastAsia="宋体"/>
                <w:lang w:val="en-US"/>
              </w:rPr>
            </w:pPr>
            <w:r w:rsidRPr="00C76B10">
              <w:rPr>
                <w:rFonts w:eastAsia="宋体"/>
                <w:lang w:val="en-US"/>
              </w:rPr>
              <w:t>SI request configuration</w:t>
            </w:r>
            <w:r w:rsidR="00090571">
              <w:rPr>
                <w:rFonts w:eastAsia="宋体"/>
                <w:lang w:val="en-US"/>
              </w:rPr>
              <w:t xml:space="preserve"> </w:t>
            </w:r>
            <w:ins w:id="28" w:author="Samsung (Anil)" w:date="2022-05-11T11:54:00Z">
              <w:r w:rsidR="00090571">
                <w:rPr>
                  <w:rFonts w:eastAsia="宋体"/>
                  <w:lang w:val="en-US"/>
                </w:rPr>
                <w:t>(for Msg1 based SI request)</w:t>
              </w:r>
              <w:r w:rsidR="00090571" w:rsidRPr="00C76B10">
                <w:rPr>
                  <w:rFonts w:eastAsia="宋体"/>
                  <w:lang w:val="en-US"/>
                </w:rPr>
                <w:t xml:space="preserve"> </w:t>
              </w:r>
            </w:ins>
            <w:r w:rsidRPr="00C76B10">
              <w:rPr>
                <w:rFonts w:eastAsia="宋体"/>
                <w:lang w:val="en-US"/>
              </w:rPr>
              <w:t>for the RedCap-specific initial UL BWP should be provided separately, as RedCap UEs have to use only the RedCap-specific initial UL BWP to perform RACH if configured</w:t>
            </w:r>
            <w:r>
              <w:rPr>
                <w:rFonts w:eastAsia="宋体"/>
                <w:lang w:val="en-US"/>
              </w:rPr>
              <w:t>.</w:t>
            </w:r>
          </w:p>
          <w:p w14:paraId="48A5C1F4" w14:textId="754F8E2B" w:rsidR="00090571" w:rsidRDefault="00090571" w:rsidP="00132F55">
            <w:pPr>
              <w:pStyle w:val="a9"/>
              <w:jc w:val="left"/>
              <w:rPr>
                <w:rFonts w:eastAsia="宋体"/>
                <w:lang w:val="en-US"/>
              </w:rPr>
            </w:pPr>
          </w:p>
          <w:p w14:paraId="09E93CCA" w14:textId="0EC3DDB5" w:rsidR="00090571" w:rsidRPr="004F6352" w:rsidRDefault="00090571" w:rsidP="00090571">
            <w:pPr>
              <w:pStyle w:val="a9"/>
              <w:jc w:val="left"/>
              <w:rPr>
                <w:rFonts w:eastAsia="宋体"/>
                <w:lang w:val="en-US"/>
              </w:rPr>
            </w:pPr>
            <w:ins w:id="29"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2E82498B" w14:textId="6945C9E9" w:rsidR="00C76B10" w:rsidRPr="004F6352" w:rsidRDefault="00A77948" w:rsidP="00132F55">
            <w:pPr>
              <w:pStyle w:val="a9"/>
              <w:rPr>
                <w:rFonts w:eastAsia="宋体"/>
                <w:lang w:val="en-US"/>
              </w:rPr>
            </w:pPr>
            <w:r>
              <w:rPr>
                <w:rFonts w:eastAsia="宋体" w:hint="eastAsia"/>
                <w:lang w:val="en-US"/>
              </w:rPr>
              <w:t>-</w:t>
            </w:r>
          </w:p>
        </w:tc>
        <w:tc>
          <w:tcPr>
            <w:tcW w:w="6348" w:type="dxa"/>
          </w:tcPr>
          <w:p w14:paraId="79AD2A36" w14:textId="77777777" w:rsidR="00C76B10" w:rsidRDefault="00A77948" w:rsidP="00132F55">
            <w:pPr>
              <w:pStyle w:val="a9"/>
              <w:rPr>
                <w:rFonts w:eastAsia="宋体"/>
                <w:lang w:val="en-US"/>
              </w:rPr>
            </w:pPr>
            <w:r>
              <w:rPr>
                <w:rFonts w:eastAsia="宋体" w:hint="eastAsia"/>
                <w:lang w:val="en-US"/>
              </w:rPr>
              <w:t>C</w:t>
            </w:r>
            <w:r>
              <w:rPr>
                <w:rFonts w:eastAsia="宋体"/>
                <w:lang w:val="en-US"/>
              </w:rPr>
              <w:t>an be discussed.</w:t>
            </w:r>
          </w:p>
          <w:p w14:paraId="574C1BA8" w14:textId="6D7FCABC" w:rsidR="00A77948" w:rsidRPr="004F6352" w:rsidRDefault="00A77948" w:rsidP="00132F55">
            <w:pPr>
              <w:pStyle w:val="a9"/>
              <w:rPr>
                <w:rFonts w:eastAsia="宋体"/>
                <w:lang w:val="en-US"/>
              </w:rPr>
            </w:pPr>
            <w:r>
              <w:rPr>
                <w:rFonts w:eastAsia="宋体" w:hint="eastAsia"/>
                <w:lang w:val="en-US"/>
              </w:rPr>
              <w:t>The</w:t>
            </w:r>
            <w:r>
              <w:rPr>
                <w:rFonts w:eastAsia="宋体"/>
                <w:lang w:val="en-US"/>
              </w:rPr>
              <w:t xml:space="preserve"> Redcap UE acquire the same SIB with eMBB UE, why the</w:t>
            </w:r>
            <w:r w:rsidR="007F0DE8">
              <w:rPr>
                <w:rFonts w:eastAsia="宋体"/>
                <w:lang w:val="en-US"/>
              </w:rPr>
              <w:t xml:space="preserve"> </w:t>
            </w:r>
            <w:r w:rsidR="007F0DE8" w:rsidRPr="00C76B10">
              <w:rPr>
                <w:rFonts w:eastAsia="宋体"/>
                <w:lang w:val="en-US"/>
              </w:rPr>
              <w:t>SI request configuration</w:t>
            </w:r>
            <w:r w:rsidR="007F0DE8">
              <w:rPr>
                <w:rFonts w:eastAsia="宋体"/>
                <w:lang w:val="en-US"/>
              </w:rPr>
              <w:t xml:space="preserve"> cannot be reused?</w:t>
            </w:r>
            <w:r>
              <w:rPr>
                <w:rFonts w:eastAsia="宋体"/>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378" w:type="dxa"/>
          </w:tcPr>
          <w:p w14:paraId="58746C34" w14:textId="416E496A" w:rsidR="00456D79" w:rsidRPr="004F6352" w:rsidRDefault="00456D79" w:rsidP="00456D79">
            <w:pPr>
              <w:pStyle w:val="a9"/>
              <w:rPr>
                <w:rFonts w:eastAsia="宋体"/>
                <w:lang w:val="en-US"/>
              </w:rPr>
            </w:pPr>
            <w:r>
              <w:rPr>
                <w:rFonts w:eastAsia="宋体"/>
                <w:lang w:val="en-US" w:eastAsia="en-US"/>
              </w:rPr>
              <w:t>Should be concluded in this meeting</w:t>
            </w:r>
          </w:p>
        </w:tc>
        <w:tc>
          <w:tcPr>
            <w:tcW w:w="6348" w:type="dxa"/>
          </w:tcPr>
          <w:p w14:paraId="3F033E46" w14:textId="77777777" w:rsidR="00456D79" w:rsidRDefault="00456D79" w:rsidP="00456D79">
            <w:pPr>
              <w:pStyle w:val="a9"/>
              <w:rPr>
                <w:lang w:eastAsia="en-US"/>
              </w:rPr>
            </w:pPr>
            <w:r>
              <w:rPr>
                <w:rFonts w:eastAsia="宋体"/>
                <w:lang w:val="en-US" w:eastAsia="en-US"/>
              </w:rPr>
              <w:t xml:space="preserve">We also have a Todc on this </w:t>
            </w:r>
            <w:hyperlink r:id="rId39" w:tooltip="C:Data3GPPExtractsR2-2205040 Discussion on MAC RACH related issues for RedCap UE.DOCX" w:history="1">
              <w:r>
                <w:rPr>
                  <w:rStyle w:val="af5"/>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RedCap UEs always use the legacy initial UL BWP for Msg1 based SI request, if it does not exceed the RedCap UE maximum bandwidth. Otherwise, RedCap UEs use Msg3 based SI request. </w:t>
            </w:r>
          </w:p>
          <w:p w14:paraId="0567F94F" w14:textId="0BC19B3D" w:rsidR="00456D79" w:rsidRPr="004F6352" w:rsidRDefault="00456D79" w:rsidP="00456D79">
            <w:pPr>
              <w:pStyle w:val="a9"/>
              <w:rPr>
                <w:rFonts w:eastAsia="宋体"/>
                <w:lang w:val="en-US"/>
              </w:rPr>
            </w:pPr>
            <w:r>
              <w:rPr>
                <w:lang w:eastAsia="en-US"/>
              </w:rPr>
              <w:t>If companes are not willing to add ASN.1 signalling (as address in S953), our P2 should be agreed.</w:t>
            </w:r>
          </w:p>
        </w:tc>
      </w:tr>
      <w:tr w:rsidR="008F316F" w:rsidRPr="004F6352" w14:paraId="2667DBA7" w14:textId="77777777" w:rsidTr="00456D79">
        <w:trPr>
          <w:jc w:val="center"/>
        </w:trPr>
        <w:tc>
          <w:tcPr>
            <w:tcW w:w="1772" w:type="dxa"/>
          </w:tcPr>
          <w:p w14:paraId="620ABAD5" w14:textId="5C237D38" w:rsidR="008F316F" w:rsidRPr="008F316F" w:rsidRDefault="008F316F" w:rsidP="008F316F">
            <w:pPr>
              <w:pStyle w:val="a9"/>
              <w:rPr>
                <w:rFonts w:eastAsiaTheme="minorEastAsia"/>
                <w:bCs/>
                <w:sz w:val="20"/>
                <w:szCs w:val="20"/>
                <w:lang w:val="en-GB"/>
              </w:rPr>
            </w:pPr>
            <w:r>
              <w:rPr>
                <w:rFonts w:eastAsiaTheme="minorEastAsia" w:hint="eastAsia"/>
                <w:bCs/>
                <w:sz w:val="20"/>
                <w:szCs w:val="20"/>
                <w:lang w:val="en-US"/>
              </w:rPr>
              <w:t>Z</w:t>
            </w:r>
            <w:r>
              <w:rPr>
                <w:rFonts w:eastAsiaTheme="minorEastAsia"/>
                <w:bCs/>
                <w:sz w:val="20"/>
                <w:szCs w:val="20"/>
                <w:lang w:val="en-US"/>
              </w:rPr>
              <w:t>TE</w:t>
            </w:r>
          </w:p>
        </w:tc>
        <w:tc>
          <w:tcPr>
            <w:tcW w:w="1378" w:type="dxa"/>
          </w:tcPr>
          <w:p w14:paraId="50AE79C3" w14:textId="5887AB01" w:rsidR="008F316F" w:rsidRPr="004F6352" w:rsidRDefault="008F316F" w:rsidP="008F316F">
            <w:pPr>
              <w:pStyle w:val="a9"/>
              <w:rPr>
                <w:rFonts w:eastAsia="宋体"/>
                <w:lang w:val="en-US"/>
              </w:rPr>
            </w:pPr>
            <w:r>
              <w:rPr>
                <w:rFonts w:eastAsia="宋体"/>
                <w:lang w:val="en-US"/>
              </w:rPr>
              <w:t>No</w:t>
            </w:r>
          </w:p>
        </w:tc>
        <w:tc>
          <w:tcPr>
            <w:tcW w:w="6348" w:type="dxa"/>
          </w:tcPr>
          <w:p w14:paraId="67B82126" w14:textId="77777777" w:rsidR="008F316F" w:rsidRDefault="008F316F" w:rsidP="008F316F">
            <w:pPr>
              <w:pStyle w:val="a9"/>
              <w:rPr>
                <w:rFonts w:eastAsia="宋体"/>
                <w:sz w:val="20"/>
                <w:szCs w:val="20"/>
                <w:lang w:val="en-US"/>
              </w:rPr>
            </w:pPr>
            <w:r w:rsidRPr="00A6340E">
              <w:rPr>
                <w:rFonts w:eastAsia="宋体" w:hint="eastAsia"/>
                <w:sz w:val="20"/>
                <w:szCs w:val="20"/>
                <w:lang w:val="en-US"/>
              </w:rPr>
              <w:t>F</w:t>
            </w:r>
            <w:r w:rsidRPr="00A6340E">
              <w:rPr>
                <w:rFonts w:eastAsia="宋体"/>
                <w:sz w:val="20"/>
                <w:szCs w:val="20"/>
                <w:lang w:val="en-US"/>
              </w:rPr>
              <w:t xml:space="preserve">or Msg3-based SI request, </w:t>
            </w:r>
            <w:r>
              <w:rPr>
                <w:rFonts w:eastAsia="宋体"/>
                <w:sz w:val="20"/>
                <w:szCs w:val="20"/>
                <w:lang w:val="en-US"/>
              </w:rPr>
              <w:t xml:space="preserve">there is no need to change anything, the RedCap still performs RACH on RedCap specific initial BWP. </w:t>
            </w:r>
          </w:p>
          <w:p w14:paraId="1DDC9C34" w14:textId="77777777" w:rsidR="008F316F" w:rsidRDefault="008F316F" w:rsidP="008F316F">
            <w:pPr>
              <w:pStyle w:val="a9"/>
              <w:rPr>
                <w:rFonts w:eastAsia="宋体"/>
                <w:sz w:val="20"/>
                <w:szCs w:val="20"/>
                <w:lang w:val="en-US"/>
              </w:rPr>
            </w:pPr>
            <w:r>
              <w:rPr>
                <w:rFonts w:eastAsia="宋体"/>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336131DC" w14:textId="77777777" w:rsidR="008F316F" w:rsidRDefault="008F316F" w:rsidP="008F316F">
            <w:pPr>
              <w:pStyle w:val="a9"/>
              <w:rPr>
                <w:rFonts w:eastAsia="宋体"/>
                <w:sz w:val="20"/>
                <w:szCs w:val="20"/>
                <w:lang w:val="en-US"/>
              </w:rPr>
            </w:pPr>
            <w:r>
              <w:rPr>
                <w:rFonts w:eastAsia="宋体" w:hint="eastAsia"/>
                <w:sz w:val="20"/>
                <w:szCs w:val="20"/>
                <w:lang w:val="en-US"/>
              </w:rPr>
              <w:t>N</w:t>
            </w:r>
            <w:r>
              <w:rPr>
                <w:rFonts w:eastAsia="宋体"/>
                <w:sz w:val="20"/>
                <w:szCs w:val="20"/>
                <w:lang w:val="en-US"/>
              </w:rPr>
              <w:t>ote: Even if the bandwidth of legacy initial BWP is larger than 20Mhz, RAR reception is within the bandwidth of CORESET#0.</w:t>
            </w:r>
          </w:p>
          <w:p w14:paraId="508200DC" w14:textId="32C29CE4" w:rsidR="008F316F" w:rsidRPr="004F6352" w:rsidRDefault="008F316F" w:rsidP="008F316F">
            <w:pPr>
              <w:pStyle w:val="a9"/>
              <w:rPr>
                <w:rFonts w:eastAsia="宋体"/>
                <w:lang w:val="en-US"/>
              </w:rPr>
            </w:pPr>
            <w:r>
              <w:rPr>
                <w:rFonts w:eastAsia="宋体"/>
                <w:sz w:val="20"/>
                <w:szCs w:val="20"/>
                <w:lang w:val="en-US"/>
              </w:rPr>
              <w:t xml:space="preserve">In summary, we think for Msg1-based SI request, the RedCap UE can act as a non-RedCap UE. And there is no need to introduce separate IEs. </w:t>
            </w:r>
          </w:p>
        </w:tc>
      </w:tr>
      <w:tr w:rsidR="008F316F" w:rsidRPr="004F6352" w14:paraId="0D4DF07B" w14:textId="77777777" w:rsidTr="00456D79">
        <w:trPr>
          <w:jc w:val="center"/>
        </w:trPr>
        <w:tc>
          <w:tcPr>
            <w:tcW w:w="1772" w:type="dxa"/>
          </w:tcPr>
          <w:p w14:paraId="79626670" w14:textId="77777777" w:rsidR="008F316F" w:rsidRPr="001700CF" w:rsidRDefault="008F316F" w:rsidP="008F316F">
            <w:pPr>
              <w:pStyle w:val="a9"/>
              <w:rPr>
                <w:rFonts w:eastAsia="等线"/>
                <w:bCs/>
                <w:sz w:val="20"/>
                <w:szCs w:val="20"/>
                <w:lang w:val="en-US"/>
              </w:rPr>
            </w:pPr>
          </w:p>
        </w:tc>
        <w:tc>
          <w:tcPr>
            <w:tcW w:w="1378" w:type="dxa"/>
          </w:tcPr>
          <w:p w14:paraId="4F00CF8C" w14:textId="77777777" w:rsidR="008F316F" w:rsidRPr="001700CF" w:rsidRDefault="008F316F" w:rsidP="008F316F">
            <w:pPr>
              <w:pStyle w:val="a9"/>
              <w:rPr>
                <w:rFonts w:eastAsia="宋体"/>
                <w:sz w:val="20"/>
                <w:szCs w:val="20"/>
                <w:lang w:val="en-US"/>
              </w:rPr>
            </w:pPr>
          </w:p>
        </w:tc>
        <w:tc>
          <w:tcPr>
            <w:tcW w:w="6348" w:type="dxa"/>
          </w:tcPr>
          <w:p w14:paraId="6D27073F" w14:textId="77777777" w:rsidR="008F316F" w:rsidRDefault="008F316F" w:rsidP="008F316F">
            <w:pPr>
              <w:pStyle w:val="a9"/>
              <w:rPr>
                <w:rFonts w:eastAsia="宋体"/>
                <w:lang w:val="en-US"/>
              </w:rPr>
            </w:pPr>
          </w:p>
        </w:tc>
      </w:tr>
      <w:tr w:rsidR="008F316F" w:rsidRPr="004F6352" w14:paraId="106A0F49" w14:textId="77777777" w:rsidTr="00456D79">
        <w:trPr>
          <w:jc w:val="center"/>
        </w:trPr>
        <w:tc>
          <w:tcPr>
            <w:tcW w:w="1772" w:type="dxa"/>
          </w:tcPr>
          <w:p w14:paraId="020F4414" w14:textId="77777777" w:rsidR="008F316F" w:rsidRPr="001700CF" w:rsidRDefault="008F316F" w:rsidP="008F316F">
            <w:pPr>
              <w:pStyle w:val="a9"/>
              <w:rPr>
                <w:rFonts w:eastAsia="等线"/>
                <w:bCs/>
                <w:lang w:val="en-US"/>
              </w:rPr>
            </w:pPr>
          </w:p>
        </w:tc>
        <w:tc>
          <w:tcPr>
            <w:tcW w:w="1378" w:type="dxa"/>
          </w:tcPr>
          <w:p w14:paraId="1EB358E2" w14:textId="77777777" w:rsidR="008F316F" w:rsidRPr="001700CF" w:rsidRDefault="008F316F" w:rsidP="008F316F">
            <w:pPr>
              <w:pStyle w:val="a9"/>
              <w:rPr>
                <w:rFonts w:eastAsia="宋体"/>
                <w:lang w:val="en-US"/>
              </w:rPr>
            </w:pPr>
          </w:p>
        </w:tc>
        <w:tc>
          <w:tcPr>
            <w:tcW w:w="6348" w:type="dxa"/>
          </w:tcPr>
          <w:p w14:paraId="6165909F" w14:textId="77777777" w:rsidR="008F316F" w:rsidRDefault="008F316F" w:rsidP="008F316F">
            <w:pPr>
              <w:pStyle w:val="a9"/>
              <w:rPr>
                <w:rFonts w:eastAsia="宋体"/>
              </w:rPr>
            </w:pPr>
          </w:p>
        </w:tc>
      </w:tr>
      <w:tr w:rsidR="008F316F" w:rsidRPr="004F6352" w14:paraId="386BDA82" w14:textId="77777777" w:rsidTr="00456D79">
        <w:trPr>
          <w:jc w:val="center"/>
        </w:trPr>
        <w:tc>
          <w:tcPr>
            <w:tcW w:w="1772" w:type="dxa"/>
          </w:tcPr>
          <w:p w14:paraId="4FD93018" w14:textId="77777777" w:rsidR="008F316F" w:rsidRDefault="008F316F" w:rsidP="008F316F">
            <w:pPr>
              <w:pStyle w:val="a9"/>
              <w:rPr>
                <w:rFonts w:eastAsiaTheme="minorEastAsia"/>
                <w:bCs/>
                <w:lang w:val="en-US" w:eastAsia="ja-JP"/>
              </w:rPr>
            </w:pPr>
          </w:p>
        </w:tc>
        <w:tc>
          <w:tcPr>
            <w:tcW w:w="1378" w:type="dxa"/>
          </w:tcPr>
          <w:p w14:paraId="5A16FAFC" w14:textId="77777777" w:rsidR="008F316F" w:rsidRDefault="008F316F" w:rsidP="008F316F">
            <w:pPr>
              <w:pStyle w:val="a9"/>
              <w:rPr>
                <w:rFonts w:eastAsiaTheme="minorEastAsia"/>
                <w:lang w:val="en-US" w:eastAsia="ja-JP"/>
              </w:rPr>
            </w:pPr>
          </w:p>
        </w:tc>
        <w:tc>
          <w:tcPr>
            <w:tcW w:w="6348" w:type="dxa"/>
          </w:tcPr>
          <w:p w14:paraId="3EA76F76" w14:textId="77777777" w:rsidR="008F316F" w:rsidRPr="00693E6E" w:rsidRDefault="008F316F" w:rsidP="008F316F">
            <w:pPr>
              <w:pStyle w:val="a9"/>
              <w:rPr>
                <w:rFonts w:eastAsiaTheme="minorEastAsia" w:cs="Arial"/>
                <w:bCs/>
              </w:rPr>
            </w:pPr>
          </w:p>
        </w:tc>
      </w:tr>
      <w:tr w:rsidR="008F316F" w:rsidRPr="004F6352" w14:paraId="74DB0A8F" w14:textId="77777777" w:rsidTr="00456D79">
        <w:trPr>
          <w:jc w:val="center"/>
        </w:trPr>
        <w:tc>
          <w:tcPr>
            <w:tcW w:w="1772" w:type="dxa"/>
          </w:tcPr>
          <w:p w14:paraId="1CAA827F" w14:textId="77777777" w:rsidR="008F316F" w:rsidRDefault="008F316F" w:rsidP="008F316F">
            <w:pPr>
              <w:pStyle w:val="a9"/>
              <w:rPr>
                <w:rFonts w:eastAsia="等线"/>
                <w:bCs/>
                <w:lang w:val="en-US"/>
              </w:rPr>
            </w:pPr>
          </w:p>
        </w:tc>
        <w:tc>
          <w:tcPr>
            <w:tcW w:w="1378" w:type="dxa"/>
          </w:tcPr>
          <w:p w14:paraId="545D10BC" w14:textId="77777777" w:rsidR="008F316F" w:rsidRDefault="008F316F" w:rsidP="008F316F">
            <w:pPr>
              <w:pStyle w:val="a9"/>
              <w:rPr>
                <w:rFonts w:eastAsia="宋体"/>
                <w:lang w:val="en-US"/>
              </w:rPr>
            </w:pPr>
          </w:p>
        </w:tc>
        <w:tc>
          <w:tcPr>
            <w:tcW w:w="6348" w:type="dxa"/>
          </w:tcPr>
          <w:p w14:paraId="1157EAE5" w14:textId="77777777" w:rsidR="008F316F" w:rsidRDefault="008F316F" w:rsidP="008F316F">
            <w:pPr>
              <w:pStyle w:val="a9"/>
              <w:rPr>
                <w:rFonts w:eastAsia="宋体"/>
                <w:lang w:val="en-US"/>
              </w:rPr>
            </w:pPr>
          </w:p>
        </w:tc>
      </w:tr>
      <w:tr w:rsidR="008F316F" w:rsidRPr="004F6352" w14:paraId="0EEC2047" w14:textId="77777777" w:rsidTr="00456D79">
        <w:trPr>
          <w:jc w:val="center"/>
        </w:trPr>
        <w:tc>
          <w:tcPr>
            <w:tcW w:w="1772" w:type="dxa"/>
          </w:tcPr>
          <w:p w14:paraId="12311912" w14:textId="77777777" w:rsidR="008F316F" w:rsidRDefault="008F316F" w:rsidP="008F316F">
            <w:pPr>
              <w:pStyle w:val="a9"/>
              <w:rPr>
                <w:rFonts w:eastAsia="等线"/>
                <w:bCs/>
                <w:lang w:val="en-US"/>
              </w:rPr>
            </w:pPr>
          </w:p>
        </w:tc>
        <w:tc>
          <w:tcPr>
            <w:tcW w:w="1378" w:type="dxa"/>
          </w:tcPr>
          <w:p w14:paraId="009B8A9B" w14:textId="77777777" w:rsidR="008F316F" w:rsidRDefault="008F316F" w:rsidP="008F316F">
            <w:pPr>
              <w:pStyle w:val="a9"/>
              <w:rPr>
                <w:rFonts w:eastAsia="宋体"/>
                <w:lang w:val="en-US"/>
              </w:rPr>
            </w:pPr>
          </w:p>
        </w:tc>
        <w:tc>
          <w:tcPr>
            <w:tcW w:w="6348" w:type="dxa"/>
          </w:tcPr>
          <w:p w14:paraId="6A20FF39" w14:textId="77777777" w:rsidR="008F316F" w:rsidRDefault="008F316F" w:rsidP="008F316F">
            <w:pPr>
              <w:pStyle w:val="a9"/>
              <w:rPr>
                <w:rFonts w:eastAsia="宋体"/>
                <w:lang w:val="en-US"/>
              </w:rPr>
            </w:pPr>
          </w:p>
        </w:tc>
      </w:tr>
      <w:tr w:rsidR="008F316F" w:rsidRPr="004F6352" w14:paraId="21815ACA" w14:textId="77777777" w:rsidTr="00456D79">
        <w:trPr>
          <w:jc w:val="center"/>
        </w:trPr>
        <w:tc>
          <w:tcPr>
            <w:tcW w:w="1772" w:type="dxa"/>
          </w:tcPr>
          <w:p w14:paraId="139EF852" w14:textId="77777777" w:rsidR="008F316F" w:rsidRDefault="008F316F" w:rsidP="008F316F">
            <w:pPr>
              <w:pStyle w:val="a9"/>
              <w:rPr>
                <w:rFonts w:eastAsia="Malgun Gothic"/>
                <w:bCs/>
                <w:lang w:eastAsia="ko-KR"/>
              </w:rPr>
            </w:pPr>
          </w:p>
        </w:tc>
        <w:tc>
          <w:tcPr>
            <w:tcW w:w="1378" w:type="dxa"/>
          </w:tcPr>
          <w:p w14:paraId="54A921ED" w14:textId="77777777" w:rsidR="008F316F" w:rsidRDefault="008F316F" w:rsidP="008F316F">
            <w:pPr>
              <w:pStyle w:val="a9"/>
              <w:rPr>
                <w:rFonts w:eastAsia="宋体"/>
                <w:lang w:val="en-US"/>
              </w:rPr>
            </w:pPr>
          </w:p>
        </w:tc>
        <w:tc>
          <w:tcPr>
            <w:tcW w:w="6348" w:type="dxa"/>
          </w:tcPr>
          <w:p w14:paraId="77876D84" w14:textId="77777777" w:rsidR="008F316F" w:rsidRDefault="008F316F" w:rsidP="008F316F">
            <w:pPr>
              <w:pStyle w:val="a9"/>
              <w:rPr>
                <w:rFonts w:eastAsia="宋体"/>
                <w:lang w:val="en-US"/>
              </w:rPr>
            </w:pPr>
          </w:p>
        </w:tc>
      </w:tr>
      <w:tr w:rsidR="008F316F" w:rsidRPr="00A46370" w14:paraId="55429623" w14:textId="77777777" w:rsidTr="00456D79">
        <w:tblPrEx>
          <w:jc w:val="left"/>
        </w:tblPrEx>
        <w:tc>
          <w:tcPr>
            <w:tcW w:w="1772" w:type="dxa"/>
          </w:tcPr>
          <w:p w14:paraId="7A84B858" w14:textId="77777777" w:rsidR="008F316F" w:rsidRDefault="008F316F" w:rsidP="008F316F">
            <w:pPr>
              <w:pStyle w:val="a9"/>
              <w:rPr>
                <w:rFonts w:eastAsia="等线"/>
                <w:bCs/>
                <w:lang w:val="en-US"/>
              </w:rPr>
            </w:pPr>
          </w:p>
        </w:tc>
        <w:tc>
          <w:tcPr>
            <w:tcW w:w="1378" w:type="dxa"/>
          </w:tcPr>
          <w:p w14:paraId="50A0F450" w14:textId="77777777" w:rsidR="008F316F" w:rsidRDefault="008F316F" w:rsidP="008F316F">
            <w:pPr>
              <w:pStyle w:val="a9"/>
              <w:rPr>
                <w:rFonts w:eastAsia="宋体"/>
                <w:lang w:val="en-US"/>
              </w:rPr>
            </w:pPr>
          </w:p>
        </w:tc>
        <w:tc>
          <w:tcPr>
            <w:tcW w:w="6348" w:type="dxa"/>
          </w:tcPr>
          <w:p w14:paraId="49C99414" w14:textId="77777777" w:rsidR="008F316F" w:rsidRDefault="008F316F" w:rsidP="008F316F">
            <w:pPr>
              <w:pStyle w:val="a9"/>
              <w:rPr>
                <w:rFonts w:eastAsia="宋体"/>
                <w:lang w:val="en-US"/>
              </w:rPr>
            </w:pPr>
          </w:p>
        </w:tc>
      </w:tr>
      <w:tr w:rsidR="008F316F" w:rsidRPr="00A46370" w14:paraId="595E316C" w14:textId="77777777" w:rsidTr="00456D79">
        <w:tblPrEx>
          <w:jc w:val="left"/>
        </w:tblPrEx>
        <w:tc>
          <w:tcPr>
            <w:tcW w:w="1772" w:type="dxa"/>
          </w:tcPr>
          <w:p w14:paraId="76869281" w14:textId="77777777" w:rsidR="008F316F" w:rsidRDefault="008F316F" w:rsidP="008F316F">
            <w:pPr>
              <w:pStyle w:val="a9"/>
              <w:rPr>
                <w:rFonts w:eastAsia="Malgun Gothic"/>
                <w:bCs/>
                <w:lang w:eastAsia="ko-KR"/>
              </w:rPr>
            </w:pPr>
          </w:p>
        </w:tc>
        <w:tc>
          <w:tcPr>
            <w:tcW w:w="1378" w:type="dxa"/>
          </w:tcPr>
          <w:p w14:paraId="23AF5E3E" w14:textId="77777777" w:rsidR="008F316F" w:rsidRDefault="008F316F" w:rsidP="008F316F">
            <w:pPr>
              <w:pStyle w:val="a9"/>
              <w:rPr>
                <w:rFonts w:eastAsia="宋体"/>
                <w:lang w:val="en-US"/>
              </w:rPr>
            </w:pPr>
          </w:p>
        </w:tc>
        <w:tc>
          <w:tcPr>
            <w:tcW w:w="6348" w:type="dxa"/>
          </w:tcPr>
          <w:p w14:paraId="19BF4246" w14:textId="77777777" w:rsidR="008F316F" w:rsidRDefault="008F316F" w:rsidP="008F316F">
            <w:pPr>
              <w:pStyle w:val="a9"/>
              <w:rPr>
                <w:rFonts w:eastAsia="宋体"/>
                <w:lang w:val="en-US"/>
              </w:rPr>
            </w:pPr>
          </w:p>
        </w:tc>
      </w:tr>
      <w:tr w:rsidR="008F316F" w:rsidRPr="00A46370" w14:paraId="4B21DF35" w14:textId="77777777" w:rsidTr="00456D79">
        <w:tblPrEx>
          <w:jc w:val="left"/>
        </w:tblPrEx>
        <w:tc>
          <w:tcPr>
            <w:tcW w:w="1772" w:type="dxa"/>
          </w:tcPr>
          <w:p w14:paraId="0D9AECB5" w14:textId="77777777" w:rsidR="008F316F" w:rsidRPr="00740F90" w:rsidRDefault="008F316F" w:rsidP="008F316F">
            <w:pPr>
              <w:pStyle w:val="a9"/>
              <w:rPr>
                <w:rFonts w:eastAsia="Malgun Gothic"/>
                <w:bCs/>
                <w:lang w:val="en-US" w:eastAsia="ko-KR"/>
              </w:rPr>
            </w:pPr>
          </w:p>
        </w:tc>
        <w:tc>
          <w:tcPr>
            <w:tcW w:w="1378" w:type="dxa"/>
          </w:tcPr>
          <w:p w14:paraId="0B778185" w14:textId="77777777" w:rsidR="008F316F" w:rsidRPr="00740F90" w:rsidRDefault="008F316F" w:rsidP="008F316F">
            <w:pPr>
              <w:pStyle w:val="a9"/>
              <w:rPr>
                <w:rFonts w:eastAsia="Malgun Gothic"/>
                <w:lang w:val="en-US" w:eastAsia="ko-KR"/>
              </w:rPr>
            </w:pPr>
          </w:p>
        </w:tc>
        <w:tc>
          <w:tcPr>
            <w:tcW w:w="6348" w:type="dxa"/>
          </w:tcPr>
          <w:p w14:paraId="02B093C7" w14:textId="77777777" w:rsidR="008F316F" w:rsidRDefault="008F316F" w:rsidP="008F316F">
            <w:pPr>
              <w:pStyle w:val="a9"/>
              <w:rPr>
                <w:rFonts w:eastAsia="Yu Mincho" w:cs="Arial"/>
                <w:bCs/>
                <w:lang w:eastAsia="ja-JP"/>
              </w:rPr>
            </w:pPr>
          </w:p>
        </w:tc>
      </w:tr>
      <w:tr w:rsidR="008F316F" w:rsidRPr="00A46370" w14:paraId="1F25750C" w14:textId="77777777" w:rsidTr="00456D79">
        <w:tblPrEx>
          <w:jc w:val="left"/>
        </w:tblPrEx>
        <w:tc>
          <w:tcPr>
            <w:tcW w:w="1772" w:type="dxa"/>
          </w:tcPr>
          <w:p w14:paraId="6D7CCAA5" w14:textId="77777777" w:rsidR="008F316F" w:rsidRDefault="008F316F" w:rsidP="008F316F">
            <w:pPr>
              <w:pStyle w:val="a9"/>
              <w:rPr>
                <w:rFonts w:eastAsia="Malgun Gothic"/>
                <w:bCs/>
                <w:lang w:val="en-US" w:eastAsia="ko-KR"/>
              </w:rPr>
            </w:pPr>
          </w:p>
        </w:tc>
        <w:tc>
          <w:tcPr>
            <w:tcW w:w="1378" w:type="dxa"/>
          </w:tcPr>
          <w:p w14:paraId="67771D57" w14:textId="77777777" w:rsidR="008F316F" w:rsidRDefault="008F316F" w:rsidP="008F316F">
            <w:pPr>
              <w:pStyle w:val="a9"/>
              <w:rPr>
                <w:rFonts w:eastAsia="Malgun Gothic"/>
                <w:lang w:val="en-US" w:eastAsia="ko-KR"/>
              </w:rPr>
            </w:pPr>
          </w:p>
        </w:tc>
        <w:tc>
          <w:tcPr>
            <w:tcW w:w="6348" w:type="dxa"/>
          </w:tcPr>
          <w:p w14:paraId="5FAD871E" w14:textId="77777777" w:rsidR="008F316F" w:rsidRDefault="008F316F" w:rsidP="008F316F">
            <w:pPr>
              <w:pStyle w:val="a9"/>
              <w:rPr>
                <w:rFonts w:eastAsia="Yu Mincho" w:cs="Arial"/>
                <w:bCs/>
                <w:lang w:eastAsia="ja-JP"/>
              </w:rPr>
            </w:pPr>
          </w:p>
        </w:tc>
      </w:tr>
      <w:tr w:rsidR="008F316F" w14:paraId="223E1D3D" w14:textId="77777777" w:rsidTr="00456D79">
        <w:tblPrEx>
          <w:jc w:val="left"/>
        </w:tblPrEx>
        <w:tc>
          <w:tcPr>
            <w:tcW w:w="1772" w:type="dxa"/>
          </w:tcPr>
          <w:p w14:paraId="7B081D74" w14:textId="77777777" w:rsidR="008F316F" w:rsidRDefault="008F316F" w:rsidP="008F316F">
            <w:pPr>
              <w:pStyle w:val="a9"/>
              <w:rPr>
                <w:rFonts w:eastAsia="Yu Mincho"/>
                <w:bCs/>
                <w:lang w:val="en-US" w:eastAsia="ja-JP"/>
              </w:rPr>
            </w:pPr>
          </w:p>
        </w:tc>
        <w:tc>
          <w:tcPr>
            <w:tcW w:w="1378" w:type="dxa"/>
          </w:tcPr>
          <w:p w14:paraId="015EF204" w14:textId="77777777" w:rsidR="008F316F" w:rsidRDefault="008F316F" w:rsidP="008F316F">
            <w:pPr>
              <w:pStyle w:val="a9"/>
              <w:rPr>
                <w:rFonts w:eastAsia="Yu Mincho"/>
                <w:lang w:val="en-US" w:eastAsia="ja-JP"/>
              </w:rPr>
            </w:pPr>
          </w:p>
        </w:tc>
        <w:tc>
          <w:tcPr>
            <w:tcW w:w="6348" w:type="dxa"/>
          </w:tcPr>
          <w:p w14:paraId="32773522" w14:textId="77777777" w:rsidR="008F316F" w:rsidRDefault="008F316F" w:rsidP="008F316F">
            <w:pPr>
              <w:pStyle w:val="a9"/>
              <w:rPr>
                <w:rFonts w:eastAsia="Yu Mincho" w:cs="Arial"/>
                <w:bCs/>
                <w:lang w:eastAsia="ja-JP"/>
              </w:rPr>
            </w:pPr>
          </w:p>
        </w:tc>
      </w:tr>
      <w:tr w:rsidR="008F316F" w14:paraId="567EF8C6" w14:textId="77777777" w:rsidTr="00456D79">
        <w:tblPrEx>
          <w:jc w:val="left"/>
        </w:tblPrEx>
        <w:tc>
          <w:tcPr>
            <w:tcW w:w="1772" w:type="dxa"/>
          </w:tcPr>
          <w:p w14:paraId="43F481DE" w14:textId="77777777" w:rsidR="008F316F" w:rsidRDefault="008F316F" w:rsidP="008F316F">
            <w:pPr>
              <w:pStyle w:val="a9"/>
              <w:rPr>
                <w:rFonts w:eastAsia="Yu Mincho"/>
                <w:bCs/>
                <w:lang w:val="en-US" w:eastAsia="ja-JP"/>
              </w:rPr>
            </w:pPr>
          </w:p>
        </w:tc>
        <w:tc>
          <w:tcPr>
            <w:tcW w:w="1378" w:type="dxa"/>
          </w:tcPr>
          <w:p w14:paraId="1626F589" w14:textId="77777777" w:rsidR="008F316F" w:rsidRDefault="008F316F" w:rsidP="008F316F">
            <w:pPr>
              <w:pStyle w:val="a9"/>
              <w:rPr>
                <w:rFonts w:eastAsia="Yu Mincho"/>
                <w:lang w:val="en-US" w:eastAsia="ja-JP"/>
              </w:rPr>
            </w:pPr>
          </w:p>
        </w:tc>
        <w:tc>
          <w:tcPr>
            <w:tcW w:w="6348" w:type="dxa"/>
          </w:tcPr>
          <w:p w14:paraId="6FA63653" w14:textId="77777777" w:rsidR="008F316F" w:rsidRDefault="008F316F" w:rsidP="008F316F">
            <w:pPr>
              <w:pStyle w:val="a9"/>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30" w:name="_Toc103161240"/>
      <w:r>
        <w:t>???</w:t>
      </w:r>
      <w:bookmarkEnd w:id="30"/>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884885" w:rsidRPr="004F6352" w14:paraId="4D4E28A4" w14:textId="77777777" w:rsidTr="008F15AA">
        <w:trPr>
          <w:jc w:val="center"/>
        </w:trPr>
        <w:tc>
          <w:tcPr>
            <w:tcW w:w="1791" w:type="dxa"/>
            <w:shd w:val="clear" w:color="auto" w:fill="A5A5A5" w:themeFill="accent3"/>
          </w:tcPr>
          <w:p w14:paraId="32C86D59" w14:textId="77777777" w:rsidR="00884885" w:rsidRPr="004F6352" w:rsidRDefault="00884885" w:rsidP="008F15AA">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8F15AA">
            <w:pPr>
              <w:pStyle w:val="a9"/>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8F15AA">
            <w:pPr>
              <w:pStyle w:val="a9"/>
              <w:rPr>
                <w:b/>
                <w:bCs/>
                <w:sz w:val="20"/>
                <w:szCs w:val="20"/>
                <w:lang w:val="en-US"/>
              </w:rPr>
            </w:pPr>
            <w:r w:rsidRPr="009D0BE9">
              <w:rPr>
                <w:b/>
                <w:bCs/>
                <w:sz w:val="20"/>
                <w:szCs w:val="20"/>
                <w:lang w:val="en-US"/>
              </w:rPr>
              <w:t>Comments</w:t>
            </w:r>
          </w:p>
        </w:tc>
      </w:tr>
      <w:tr w:rsidR="00884885" w:rsidRPr="004F6352" w14:paraId="25613682" w14:textId="77777777" w:rsidTr="008F15AA">
        <w:trPr>
          <w:jc w:val="center"/>
        </w:trPr>
        <w:tc>
          <w:tcPr>
            <w:tcW w:w="1791" w:type="dxa"/>
          </w:tcPr>
          <w:p w14:paraId="4A79E90E" w14:textId="77777777" w:rsidR="00884885" w:rsidRPr="00403149" w:rsidRDefault="00884885" w:rsidP="008F15AA">
            <w:pPr>
              <w:pStyle w:val="a9"/>
              <w:rPr>
                <w:rFonts w:eastAsia="等线"/>
                <w:bCs/>
                <w:sz w:val="20"/>
                <w:szCs w:val="20"/>
                <w:lang w:val="en-US"/>
              </w:rPr>
            </w:pPr>
          </w:p>
        </w:tc>
        <w:tc>
          <w:tcPr>
            <w:tcW w:w="1231" w:type="dxa"/>
          </w:tcPr>
          <w:p w14:paraId="41EE9C59" w14:textId="77777777" w:rsidR="00884885" w:rsidRPr="00403149" w:rsidRDefault="00884885" w:rsidP="008F15AA">
            <w:pPr>
              <w:pStyle w:val="a9"/>
              <w:rPr>
                <w:rFonts w:eastAsia="宋体"/>
                <w:sz w:val="20"/>
                <w:szCs w:val="20"/>
                <w:lang w:val="en-US"/>
              </w:rPr>
            </w:pPr>
          </w:p>
        </w:tc>
        <w:tc>
          <w:tcPr>
            <w:tcW w:w="6476" w:type="dxa"/>
          </w:tcPr>
          <w:p w14:paraId="79F0C923" w14:textId="77777777" w:rsidR="00884885" w:rsidRPr="00403149" w:rsidRDefault="00884885" w:rsidP="008F15AA">
            <w:pPr>
              <w:pStyle w:val="a9"/>
              <w:jc w:val="left"/>
              <w:rPr>
                <w:rFonts w:eastAsia="宋体"/>
                <w:sz w:val="20"/>
                <w:szCs w:val="20"/>
                <w:lang w:val="en-US"/>
              </w:rPr>
            </w:pPr>
          </w:p>
        </w:tc>
      </w:tr>
      <w:tr w:rsidR="00884885" w:rsidRPr="004F6352" w14:paraId="1F79B781" w14:textId="77777777" w:rsidTr="008F15AA">
        <w:trPr>
          <w:jc w:val="center"/>
        </w:trPr>
        <w:tc>
          <w:tcPr>
            <w:tcW w:w="1791" w:type="dxa"/>
          </w:tcPr>
          <w:p w14:paraId="1D74D732" w14:textId="77777777" w:rsidR="00884885" w:rsidRPr="004F6352" w:rsidRDefault="00884885" w:rsidP="008F15AA">
            <w:pPr>
              <w:pStyle w:val="a9"/>
              <w:rPr>
                <w:rFonts w:eastAsia="Malgun Gothic"/>
                <w:bCs/>
                <w:sz w:val="20"/>
                <w:szCs w:val="20"/>
                <w:lang w:val="en-US" w:eastAsia="ko-KR"/>
              </w:rPr>
            </w:pPr>
          </w:p>
        </w:tc>
        <w:tc>
          <w:tcPr>
            <w:tcW w:w="1231" w:type="dxa"/>
          </w:tcPr>
          <w:p w14:paraId="267054F5" w14:textId="77777777" w:rsidR="00884885" w:rsidRPr="00403149" w:rsidRDefault="00884885" w:rsidP="008F15AA">
            <w:pPr>
              <w:pStyle w:val="a9"/>
              <w:rPr>
                <w:rFonts w:eastAsia="宋体"/>
                <w:sz w:val="20"/>
                <w:szCs w:val="20"/>
                <w:lang w:val="en-US"/>
              </w:rPr>
            </w:pPr>
          </w:p>
        </w:tc>
        <w:tc>
          <w:tcPr>
            <w:tcW w:w="6476" w:type="dxa"/>
          </w:tcPr>
          <w:p w14:paraId="3E7812E5" w14:textId="77777777" w:rsidR="00884885" w:rsidRPr="00403149" w:rsidRDefault="00884885" w:rsidP="008F15AA">
            <w:pPr>
              <w:pStyle w:val="a9"/>
              <w:rPr>
                <w:rFonts w:eastAsia="宋体"/>
                <w:sz w:val="20"/>
                <w:szCs w:val="20"/>
                <w:lang w:val="en-US"/>
              </w:rPr>
            </w:pPr>
          </w:p>
        </w:tc>
      </w:tr>
      <w:tr w:rsidR="00884885" w:rsidRPr="004F6352" w14:paraId="0A431569" w14:textId="77777777" w:rsidTr="008F15AA">
        <w:trPr>
          <w:jc w:val="center"/>
        </w:trPr>
        <w:tc>
          <w:tcPr>
            <w:tcW w:w="1791" w:type="dxa"/>
          </w:tcPr>
          <w:p w14:paraId="1B81A150" w14:textId="77777777" w:rsidR="00884885" w:rsidRPr="00770D4A" w:rsidRDefault="00884885" w:rsidP="008F15AA">
            <w:pPr>
              <w:pStyle w:val="a9"/>
              <w:rPr>
                <w:rFonts w:eastAsiaTheme="minorEastAsia"/>
                <w:bCs/>
                <w:sz w:val="20"/>
                <w:szCs w:val="20"/>
                <w:lang w:val="en-US"/>
              </w:rPr>
            </w:pPr>
          </w:p>
        </w:tc>
        <w:tc>
          <w:tcPr>
            <w:tcW w:w="1231" w:type="dxa"/>
          </w:tcPr>
          <w:p w14:paraId="57163E8C" w14:textId="77777777" w:rsidR="00884885" w:rsidRPr="00403149" w:rsidRDefault="00884885" w:rsidP="008F15AA">
            <w:pPr>
              <w:pStyle w:val="a9"/>
              <w:rPr>
                <w:rFonts w:eastAsia="宋体"/>
                <w:sz w:val="20"/>
                <w:szCs w:val="20"/>
                <w:lang w:val="en-US"/>
              </w:rPr>
            </w:pPr>
          </w:p>
        </w:tc>
        <w:tc>
          <w:tcPr>
            <w:tcW w:w="6476" w:type="dxa"/>
          </w:tcPr>
          <w:p w14:paraId="0B6A5B74" w14:textId="77777777" w:rsidR="00884885" w:rsidRPr="00403149" w:rsidRDefault="00884885" w:rsidP="008F15AA">
            <w:pPr>
              <w:pStyle w:val="a9"/>
              <w:rPr>
                <w:rFonts w:eastAsia="宋体"/>
                <w:sz w:val="20"/>
                <w:szCs w:val="20"/>
                <w:lang w:val="en-US"/>
              </w:rPr>
            </w:pPr>
          </w:p>
        </w:tc>
      </w:tr>
      <w:tr w:rsidR="00884885" w:rsidRPr="004F6352" w14:paraId="7615FDDB" w14:textId="77777777" w:rsidTr="008F15AA">
        <w:trPr>
          <w:jc w:val="center"/>
        </w:trPr>
        <w:tc>
          <w:tcPr>
            <w:tcW w:w="1791" w:type="dxa"/>
          </w:tcPr>
          <w:p w14:paraId="4A990D53" w14:textId="77777777" w:rsidR="00884885" w:rsidRPr="00B71B1D" w:rsidRDefault="00884885" w:rsidP="008F15AA">
            <w:pPr>
              <w:pStyle w:val="a9"/>
              <w:jc w:val="center"/>
              <w:rPr>
                <w:bCs/>
                <w:sz w:val="20"/>
                <w:szCs w:val="20"/>
                <w:lang w:val="en-GB"/>
              </w:rPr>
            </w:pPr>
          </w:p>
        </w:tc>
        <w:tc>
          <w:tcPr>
            <w:tcW w:w="1231" w:type="dxa"/>
          </w:tcPr>
          <w:p w14:paraId="6CA0FB1F" w14:textId="77777777" w:rsidR="00884885" w:rsidRPr="00403149" w:rsidRDefault="00884885" w:rsidP="008F15AA">
            <w:pPr>
              <w:pStyle w:val="a9"/>
              <w:rPr>
                <w:rFonts w:eastAsia="宋体"/>
                <w:sz w:val="20"/>
                <w:szCs w:val="20"/>
                <w:lang w:val="en-US"/>
              </w:rPr>
            </w:pPr>
          </w:p>
        </w:tc>
        <w:tc>
          <w:tcPr>
            <w:tcW w:w="6476" w:type="dxa"/>
          </w:tcPr>
          <w:p w14:paraId="76CEC985" w14:textId="77777777" w:rsidR="00884885" w:rsidRPr="00403149" w:rsidRDefault="00884885" w:rsidP="008F15AA">
            <w:pPr>
              <w:pStyle w:val="a9"/>
              <w:rPr>
                <w:rFonts w:eastAsia="宋体"/>
                <w:sz w:val="20"/>
                <w:szCs w:val="20"/>
                <w:lang w:val="en-US"/>
              </w:rPr>
            </w:pPr>
          </w:p>
        </w:tc>
      </w:tr>
      <w:tr w:rsidR="00884885" w:rsidRPr="004F6352" w14:paraId="0CA1744C" w14:textId="77777777" w:rsidTr="008F15AA">
        <w:trPr>
          <w:jc w:val="center"/>
        </w:trPr>
        <w:tc>
          <w:tcPr>
            <w:tcW w:w="1791" w:type="dxa"/>
          </w:tcPr>
          <w:p w14:paraId="44B8B537" w14:textId="77777777" w:rsidR="00884885" w:rsidRPr="001700CF" w:rsidRDefault="00884885" w:rsidP="008F15AA">
            <w:pPr>
              <w:pStyle w:val="a9"/>
              <w:rPr>
                <w:rFonts w:eastAsia="等线"/>
                <w:bCs/>
                <w:sz w:val="20"/>
                <w:szCs w:val="20"/>
                <w:lang w:val="en-US"/>
              </w:rPr>
            </w:pPr>
          </w:p>
        </w:tc>
        <w:tc>
          <w:tcPr>
            <w:tcW w:w="1231" w:type="dxa"/>
          </w:tcPr>
          <w:p w14:paraId="7D0CE627" w14:textId="77777777" w:rsidR="00884885" w:rsidRPr="00403149" w:rsidRDefault="00884885" w:rsidP="008F15AA">
            <w:pPr>
              <w:pStyle w:val="a9"/>
              <w:rPr>
                <w:rFonts w:eastAsia="宋体"/>
                <w:sz w:val="20"/>
                <w:szCs w:val="20"/>
                <w:lang w:val="en-US"/>
              </w:rPr>
            </w:pPr>
          </w:p>
        </w:tc>
        <w:tc>
          <w:tcPr>
            <w:tcW w:w="6476" w:type="dxa"/>
          </w:tcPr>
          <w:p w14:paraId="72E66AF0" w14:textId="77777777" w:rsidR="00884885" w:rsidRPr="00403149" w:rsidRDefault="00884885" w:rsidP="008F15AA">
            <w:pPr>
              <w:pStyle w:val="a9"/>
              <w:rPr>
                <w:rFonts w:eastAsia="宋体"/>
                <w:sz w:val="20"/>
                <w:szCs w:val="20"/>
                <w:lang w:val="en-US"/>
              </w:rPr>
            </w:pPr>
          </w:p>
        </w:tc>
      </w:tr>
      <w:tr w:rsidR="00884885" w:rsidRPr="004F6352" w14:paraId="6712C073" w14:textId="77777777" w:rsidTr="008F15AA">
        <w:trPr>
          <w:jc w:val="center"/>
        </w:trPr>
        <w:tc>
          <w:tcPr>
            <w:tcW w:w="1791" w:type="dxa"/>
          </w:tcPr>
          <w:p w14:paraId="28F74BDF" w14:textId="77777777" w:rsidR="00884885" w:rsidRPr="001700CF" w:rsidRDefault="00884885" w:rsidP="008F15AA">
            <w:pPr>
              <w:pStyle w:val="a9"/>
              <w:rPr>
                <w:rFonts w:eastAsia="等线"/>
                <w:bCs/>
                <w:lang w:val="en-US"/>
              </w:rPr>
            </w:pPr>
          </w:p>
        </w:tc>
        <w:tc>
          <w:tcPr>
            <w:tcW w:w="1231" w:type="dxa"/>
          </w:tcPr>
          <w:p w14:paraId="32266FB2" w14:textId="77777777" w:rsidR="00884885" w:rsidRPr="00403149" w:rsidRDefault="00884885" w:rsidP="008F15AA">
            <w:pPr>
              <w:pStyle w:val="a9"/>
              <w:rPr>
                <w:rFonts w:eastAsia="宋体"/>
                <w:sz w:val="20"/>
                <w:szCs w:val="20"/>
                <w:lang w:val="en-US"/>
              </w:rPr>
            </w:pPr>
          </w:p>
        </w:tc>
        <w:tc>
          <w:tcPr>
            <w:tcW w:w="6476" w:type="dxa"/>
          </w:tcPr>
          <w:p w14:paraId="0797D6A9" w14:textId="77777777" w:rsidR="00884885" w:rsidRPr="00403149" w:rsidRDefault="00884885" w:rsidP="008F15AA">
            <w:pPr>
              <w:pStyle w:val="a9"/>
              <w:rPr>
                <w:rFonts w:eastAsia="宋体"/>
                <w:sz w:val="20"/>
                <w:szCs w:val="20"/>
              </w:rPr>
            </w:pPr>
          </w:p>
        </w:tc>
      </w:tr>
      <w:tr w:rsidR="00884885" w:rsidRPr="004F6352" w14:paraId="402B1F10" w14:textId="77777777" w:rsidTr="008F15AA">
        <w:trPr>
          <w:jc w:val="center"/>
        </w:trPr>
        <w:tc>
          <w:tcPr>
            <w:tcW w:w="1791" w:type="dxa"/>
          </w:tcPr>
          <w:p w14:paraId="556DD850" w14:textId="77777777" w:rsidR="00884885" w:rsidRDefault="00884885" w:rsidP="008F15AA">
            <w:pPr>
              <w:pStyle w:val="a9"/>
              <w:rPr>
                <w:rFonts w:eastAsiaTheme="minorEastAsia"/>
                <w:bCs/>
                <w:lang w:val="en-US" w:eastAsia="ja-JP"/>
              </w:rPr>
            </w:pPr>
          </w:p>
        </w:tc>
        <w:tc>
          <w:tcPr>
            <w:tcW w:w="1231" w:type="dxa"/>
          </w:tcPr>
          <w:p w14:paraId="72105B69" w14:textId="77777777" w:rsidR="00884885" w:rsidRPr="00403149" w:rsidRDefault="00884885" w:rsidP="008F15AA">
            <w:pPr>
              <w:pStyle w:val="a9"/>
              <w:rPr>
                <w:rFonts w:eastAsiaTheme="minorEastAsia"/>
                <w:sz w:val="20"/>
                <w:szCs w:val="20"/>
                <w:lang w:val="en-US" w:eastAsia="ja-JP"/>
              </w:rPr>
            </w:pPr>
          </w:p>
        </w:tc>
        <w:tc>
          <w:tcPr>
            <w:tcW w:w="6476" w:type="dxa"/>
          </w:tcPr>
          <w:p w14:paraId="788FCFFD" w14:textId="77777777" w:rsidR="00884885" w:rsidRPr="00403149" w:rsidRDefault="00884885" w:rsidP="008F15AA">
            <w:pPr>
              <w:pStyle w:val="a9"/>
              <w:rPr>
                <w:rFonts w:eastAsiaTheme="minorEastAsia" w:cs="Arial"/>
                <w:bCs/>
                <w:sz w:val="20"/>
                <w:szCs w:val="20"/>
              </w:rPr>
            </w:pPr>
          </w:p>
        </w:tc>
      </w:tr>
      <w:tr w:rsidR="00884885" w:rsidRPr="004F6352" w14:paraId="75FFEE2B" w14:textId="77777777" w:rsidTr="008F15AA">
        <w:trPr>
          <w:jc w:val="center"/>
        </w:trPr>
        <w:tc>
          <w:tcPr>
            <w:tcW w:w="1791" w:type="dxa"/>
          </w:tcPr>
          <w:p w14:paraId="51536FEB" w14:textId="77777777" w:rsidR="00884885" w:rsidRDefault="00884885" w:rsidP="008F15AA">
            <w:pPr>
              <w:pStyle w:val="a9"/>
              <w:rPr>
                <w:rFonts w:eastAsia="等线"/>
                <w:bCs/>
                <w:lang w:val="en-US"/>
              </w:rPr>
            </w:pPr>
          </w:p>
        </w:tc>
        <w:tc>
          <w:tcPr>
            <w:tcW w:w="1231" w:type="dxa"/>
          </w:tcPr>
          <w:p w14:paraId="08F972AD" w14:textId="77777777" w:rsidR="00884885" w:rsidRPr="00403149" w:rsidRDefault="00884885" w:rsidP="008F15AA">
            <w:pPr>
              <w:pStyle w:val="a9"/>
              <w:rPr>
                <w:rFonts w:eastAsia="宋体"/>
                <w:sz w:val="20"/>
                <w:szCs w:val="20"/>
                <w:lang w:val="en-US"/>
              </w:rPr>
            </w:pPr>
          </w:p>
        </w:tc>
        <w:tc>
          <w:tcPr>
            <w:tcW w:w="6476" w:type="dxa"/>
          </w:tcPr>
          <w:p w14:paraId="64B10454" w14:textId="77777777" w:rsidR="00884885" w:rsidRPr="00403149" w:rsidRDefault="00884885" w:rsidP="008F15AA">
            <w:pPr>
              <w:pStyle w:val="a9"/>
              <w:rPr>
                <w:rFonts w:eastAsia="宋体"/>
                <w:sz w:val="20"/>
                <w:szCs w:val="20"/>
                <w:lang w:val="en-US"/>
              </w:rPr>
            </w:pPr>
          </w:p>
        </w:tc>
      </w:tr>
      <w:tr w:rsidR="00884885" w:rsidRPr="004F6352" w14:paraId="7E95D929" w14:textId="77777777" w:rsidTr="008F15AA">
        <w:trPr>
          <w:jc w:val="center"/>
        </w:trPr>
        <w:tc>
          <w:tcPr>
            <w:tcW w:w="1791" w:type="dxa"/>
          </w:tcPr>
          <w:p w14:paraId="7660D7C9" w14:textId="77777777" w:rsidR="00884885" w:rsidRDefault="00884885" w:rsidP="008F15AA">
            <w:pPr>
              <w:pStyle w:val="a9"/>
              <w:rPr>
                <w:rFonts w:eastAsia="等线"/>
                <w:bCs/>
                <w:lang w:val="en-US"/>
              </w:rPr>
            </w:pPr>
          </w:p>
        </w:tc>
        <w:tc>
          <w:tcPr>
            <w:tcW w:w="1231" w:type="dxa"/>
          </w:tcPr>
          <w:p w14:paraId="7C433712" w14:textId="77777777" w:rsidR="00884885" w:rsidRPr="00403149" w:rsidRDefault="00884885" w:rsidP="008F15AA">
            <w:pPr>
              <w:pStyle w:val="a9"/>
              <w:rPr>
                <w:rFonts w:eastAsia="宋体"/>
                <w:sz w:val="20"/>
                <w:szCs w:val="20"/>
                <w:lang w:val="en-US"/>
              </w:rPr>
            </w:pPr>
          </w:p>
        </w:tc>
        <w:tc>
          <w:tcPr>
            <w:tcW w:w="6476" w:type="dxa"/>
          </w:tcPr>
          <w:p w14:paraId="39A4B3E3" w14:textId="77777777" w:rsidR="00884885" w:rsidRPr="00403149" w:rsidRDefault="00884885" w:rsidP="008F15AA">
            <w:pPr>
              <w:pStyle w:val="a9"/>
              <w:rPr>
                <w:rFonts w:eastAsia="宋体"/>
                <w:sz w:val="20"/>
                <w:szCs w:val="20"/>
                <w:lang w:val="en-US"/>
              </w:rPr>
            </w:pPr>
          </w:p>
        </w:tc>
      </w:tr>
      <w:tr w:rsidR="00884885" w:rsidRPr="004F6352" w14:paraId="36EE9B9A" w14:textId="77777777" w:rsidTr="008F15AA">
        <w:trPr>
          <w:jc w:val="center"/>
        </w:trPr>
        <w:tc>
          <w:tcPr>
            <w:tcW w:w="1791" w:type="dxa"/>
          </w:tcPr>
          <w:p w14:paraId="55B907F5" w14:textId="77777777" w:rsidR="00884885" w:rsidRDefault="00884885" w:rsidP="008F15AA">
            <w:pPr>
              <w:pStyle w:val="a9"/>
              <w:rPr>
                <w:rFonts w:eastAsia="Malgun Gothic"/>
                <w:bCs/>
                <w:lang w:eastAsia="ko-KR"/>
              </w:rPr>
            </w:pPr>
          </w:p>
        </w:tc>
        <w:tc>
          <w:tcPr>
            <w:tcW w:w="1231" w:type="dxa"/>
          </w:tcPr>
          <w:p w14:paraId="36732AD4" w14:textId="77777777" w:rsidR="00884885" w:rsidRPr="00403149" w:rsidRDefault="00884885" w:rsidP="008F15AA">
            <w:pPr>
              <w:pStyle w:val="a9"/>
              <w:rPr>
                <w:rFonts w:eastAsia="宋体"/>
                <w:sz w:val="20"/>
                <w:szCs w:val="20"/>
                <w:lang w:val="en-US"/>
              </w:rPr>
            </w:pPr>
          </w:p>
        </w:tc>
        <w:tc>
          <w:tcPr>
            <w:tcW w:w="6476" w:type="dxa"/>
          </w:tcPr>
          <w:p w14:paraId="7B3EE546" w14:textId="77777777" w:rsidR="00884885" w:rsidRPr="00403149" w:rsidRDefault="00884885" w:rsidP="008F15AA">
            <w:pPr>
              <w:pStyle w:val="a9"/>
              <w:rPr>
                <w:rFonts w:eastAsia="宋体"/>
                <w:sz w:val="20"/>
                <w:szCs w:val="20"/>
                <w:lang w:val="en-US"/>
              </w:rPr>
            </w:pPr>
          </w:p>
        </w:tc>
      </w:tr>
      <w:tr w:rsidR="00884885" w:rsidRPr="00A46370" w14:paraId="466AAF6F" w14:textId="77777777" w:rsidTr="008F15AA">
        <w:tblPrEx>
          <w:jc w:val="left"/>
        </w:tblPrEx>
        <w:tc>
          <w:tcPr>
            <w:tcW w:w="1791" w:type="dxa"/>
          </w:tcPr>
          <w:p w14:paraId="7AD42F72" w14:textId="77777777" w:rsidR="00884885" w:rsidRDefault="00884885" w:rsidP="008F15AA">
            <w:pPr>
              <w:pStyle w:val="a9"/>
              <w:rPr>
                <w:rFonts w:eastAsia="等线"/>
                <w:bCs/>
                <w:lang w:val="en-US"/>
              </w:rPr>
            </w:pPr>
          </w:p>
        </w:tc>
        <w:tc>
          <w:tcPr>
            <w:tcW w:w="1231" w:type="dxa"/>
          </w:tcPr>
          <w:p w14:paraId="392D13B6" w14:textId="77777777" w:rsidR="00884885" w:rsidRPr="00403149" w:rsidRDefault="00884885" w:rsidP="008F15AA">
            <w:pPr>
              <w:pStyle w:val="a9"/>
              <w:rPr>
                <w:rFonts w:eastAsia="宋体"/>
                <w:sz w:val="20"/>
                <w:szCs w:val="20"/>
                <w:lang w:val="en-US"/>
              </w:rPr>
            </w:pPr>
          </w:p>
        </w:tc>
        <w:tc>
          <w:tcPr>
            <w:tcW w:w="6476" w:type="dxa"/>
          </w:tcPr>
          <w:p w14:paraId="115A0B28" w14:textId="77777777" w:rsidR="00884885" w:rsidRPr="00403149" w:rsidRDefault="00884885" w:rsidP="008F15AA">
            <w:pPr>
              <w:pStyle w:val="a9"/>
              <w:rPr>
                <w:rFonts w:eastAsia="宋体"/>
                <w:sz w:val="20"/>
                <w:szCs w:val="20"/>
                <w:lang w:val="en-US"/>
              </w:rPr>
            </w:pPr>
          </w:p>
        </w:tc>
      </w:tr>
      <w:tr w:rsidR="00884885" w:rsidRPr="00A46370" w14:paraId="50B4F4A8" w14:textId="77777777" w:rsidTr="008F15AA">
        <w:tblPrEx>
          <w:jc w:val="left"/>
        </w:tblPrEx>
        <w:tc>
          <w:tcPr>
            <w:tcW w:w="1791" w:type="dxa"/>
          </w:tcPr>
          <w:p w14:paraId="05D90E1E" w14:textId="77777777" w:rsidR="00884885" w:rsidRDefault="00884885" w:rsidP="008F15AA">
            <w:pPr>
              <w:pStyle w:val="a9"/>
              <w:rPr>
                <w:rFonts w:eastAsia="Malgun Gothic"/>
                <w:bCs/>
                <w:lang w:eastAsia="ko-KR"/>
              </w:rPr>
            </w:pPr>
          </w:p>
        </w:tc>
        <w:tc>
          <w:tcPr>
            <w:tcW w:w="1231" w:type="dxa"/>
          </w:tcPr>
          <w:p w14:paraId="72FF51BD" w14:textId="77777777" w:rsidR="00884885" w:rsidRPr="00403149" w:rsidRDefault="00884885" w:rsidP="008F15AA">
            <w:pPr>
              <w:pStyle w:val="a9"/>
              <w:rPr>
                <w:rFonts w:eastAsia="宋体"/>
                <w:sz w:val="20"/>
                <w:szCs w:val="20"/>
                <w:lang w:val="en-US"/>
              </w:rPr>
            </w:pPr>
          </w:p>
        </w:tc>
        <w:tc>
          <w:tcPr>
            <w:tcW w:w="6476" w:type="dxa"/>
          </w:tcPr>
          <w:p w14:paraId="47EFAC62" w14:textId="77777777" w:rsidR="00884885" w:rsidRPr="00403149" w:rsidRDefault="00884885" w:rsidP="008F15AA">
            <w:pPr>
              <w:pStyle w:val="a9"/>
              <w:rPr>
                <w:rFonts w:eastAsia="宋体"/>
                <w:sz w:val="20"/>
                <w:szCs w:val="20"/>
                <w:lang w:val="en-US"/>
              </w:rPr>
            </w:pPr>
          </w:p>
        </w:tc>
      </w:tr>
      <w:tr w:rsidR="00884885" w:rsidRPr="00A46370" w14:paraId="0B31C44D" w14:textId="77777777" w:rsidTr="008F15AA">
        <w:tblPrEx>
          <w:jc w:val="left"/>
        </w:tblPrEx>
        <w:tc>
          <w:tcPr>
            <w:tcW w:w="1791" w:type="dxa"/>
          </w:tcPr>
          <w:p w14:paraId="491AAEB1" w14:textId="77777777" w:rsidR="00884885" w:rsidRPr="00740F90" w:rsidRDefault="00884885" w:rsidP="008F15AA">
            <w:pPr>
              <w:pStyle w:val="a9"/>
              <w:rPr>
                <w:rFonts w:eastAsia="Malgun Gothic"/>
                <w:bCs/>
                <w:lang w:val="en-US" w:eastAsia="ko-KR"/>
              </w:rPr>
            </w:pPr>
          </w:p>
        </w:tc>
        <w:tc>
          <w:tcPr>
            <w:tcW w:w="1231" w:type="dxa"/>
          </w:tcPr>
          <w:p w14:paraId="1FAC9817" w14:textId="77777777" w:rsidR="00884885" w:rsidRPr="00403149" w:rsidRDefault="00884885" w:rsidP="008F15AA">
            <w:pPr>
              <w:pStyle w:val="a9"/>
              <w:rPr>
                <w:rFonts w:eastAsia="Malgun Gothic"/>
                <w:sz w:val="20"/>
                <w:szCs w:val="20"/>
                <w:lang w:val="en-US" w:eastAsia="ko-KR"/>
              </w:rPr>
            </w:pPr>
          </w:p>
        </w:tc>
        <w:tc>
          <w:tcPr>
            <w:tcW w:w="6476" w:type="dxa"/>
          </w:tcPr>
          <w:p w14:paraId="3B537163" w14:textId="77777777" w:rsidR="00884885" w:rsidRPr="00403149" w:rsidRDefault="00884885" w:rsidP="008F15AA">
            <w:pPr>
              <w:pStyle w:val="a9"/>
              <w:rPr>
                <w:rFonts w:eastAsia="Yu Mincho" w:cs="Arial"/>
                <w:bCs/>
                <w:sz w:val="20"/>
                <w:szCs w:val="20"/>
                <w:lang w:eastAsia="ja-JP"/>
              </w:rPr>
            </w:pPr>
          </w:p>
        </w:tc>
      </w:tr>
      <w:tr w:rsidR="00884885" w:rsidRPr="00A46370" w14:paraId="2E7A75C7" w14:textId="77777777" w:rsidTr="008F15AA">
        <w:tblPrEx>
          <w:jc w:val="left"/>
        </w:tblPrEx>
        <w:tc>
          <w:tcPr>
            <w:tcW w:w="1791" w:type="dxa"/>
          </w:tcPr>
          <w:p w14:paraId="0F446F94" w14:textId="77777777" w:rsidR="00884885" w:rsidRDefault="00884885" w:rsidP="008F15AA">
            <w:pPr>
              <w:pStyle w:val="a9"/>
              <w:rPr>
                <w:rFonts w:eastAsia="Malgun Gothic"/>
                <w:bCs/>
                <w:lang w:val="en-US" w:eastAsia="ko-KR"/>
              </w:rPr>
            </w:pPr>
          </w:p>
        </w:tc>
        <w:tc>
          <w:tcPr>
            <w:tcW w:w="1231" w:type="dxa"/>
          </w:tcPr>
          <w:p w14:paraId="4F793DAF" w14:textId="77777777" w:rsidR="00884885" w:rsidRPr="00403149" w:rsidRDefault="00884885" w:rsidP="008F15AA">
            <w:pPr>
              <w:pStyle w:val="a9"/>
              <w:rPr>
                <w:rFonts w:eastAsia="Malgun Gothic"/>
                <w:sz w:val="20"/>
                <w:szCs w:val="20"/>
                <w:lang w:val="en-US" w:eastAsia="ko-KR"/>
              </w:rPr>
            </w:pPr>
          </w:p>
        </w:tc>
        <w:tc>
          <w:tcPr>
            <w:tcW w:w="6476" w:type="dxa"/>
          </w:tcPr>
          <w:p w14:paraId="79402FE6" w14:textId="77777777" w:rsidR="00884885" w:rsidRPr="00403149" w:rsidRDefault="00884885" w:rsidP="008F15AA">
            <w:pPr>
              <w:pStyle w:val="a9"/>
              <w:rPr>
                <w:rFonts w:eastAsia="Yu Mincho" w:cs="Arial"/>
                <w:bCs/>
                <w:sz w:val="20"/>
                <w:szCs w:val="20"/>
                <w:lang w:eastAsia="ja-JP"/>
              </w:rPr>
            </w:pPr>
          </w:p>
        </w:tc>
      </w:tr>
      <w:tr w:rsidR="00884885" w14:paraId="0CD465F8" w14:textId="77777777" w:rsidTr="008F15AA">
        <w:tblPrEx>
          <w:jc w:val="left"/>
        </w:tblPrEx>
        <w:tc>
          <w:tcPr>
            <w:tcW w:w="1791" w:type="dxa"/>
          </w:tcPr>
          <w:p w14:paraId="2B052A70" w14:textId="77777777" w:rsidR="00884885" w:rsidRDefault="00884885" w:rsidP="008F15AA">
            <w:pPr>
              <w:pStyle w:val="a9"/>
              <w:rPr>
                <w:rFonts w:eastAsia="Yu Mincho"/>
                <w:bCs/>
                <w:lang w:val="en-US" w:eastAsia="ja-JP"/>
              </w:rPr>
            </w:pPr>
          </w:p>
        </w:tc>
        <w:tc>
          <w:tcPr>
            <w:tcW w:w="1231" w:type="dxa"/>
          </w:tcPr>
          <w:p w14:paraId="0039C7AF" w14:textId="77777777" w:rsidR="00884885" w:rsidRPr="00403149" w:rsidRDefault="00884885" w:rsidP="008F15AA">
            <w:pPr>
              <w:pStyle w:val="a9"/>
              <w:rPr>
                <w:rFonts w:eastAsia="Yu Mincho"/>
                <w:sz w:val="20"/>
                <w:szCs w:val="20"/>
                <w:lang w:val="en-US" w:eastAsia="ja-JP"/>
              </w:rPr>
            </w:pPr>
          </w:p>
        </w:tc>
        <w:tc>
          <w:tcPr>
            <w:tcW w:w="6476" w:type="dxa"/>
          </w:tcPr>
          <w:p w14:paraId="43AE3281" w14:textId="77777777" w:rsidR="00884885" w:rsidRPr="00403149" w:rsidRDefault="00884885" w:rsidP="008F15AA">
            <w:pPr>
              <w:pStyle w:val="a9"/>
              <w:rPr>
                <w:rFonts w:eastAsia="Yu Mincho" w:cs="Arial"/>
                <w:bCs/>
                <w:sz w:val="20"/>
                <w:szCs w:val="20"/>
                <w:lang w:eastAsia="ja-JP"/>
              </w:rPr>
            </w:pPr>
          </w:p>
        </w:tc>
      </w:tr>
      <w:tr w:rsidR="00884885" w14:paraId="685234E4" w14:textId="77777777" w:rsidTr="008F15AA">
        <w:tblPrEx>
          <w:jc w:val="left"/>
        </w:tblPrEx>
        <w:tc>
          <w:tcPr>
            <w:tcW w:w="1791" w:type="dxa"/>
          </w:tcPr>
          <w:p w14:paraId="4B589A8F" w14:textId="77777777" w:rsidR="00884885" w:rsidRDefault="00884885" w:rsidP="008F15AA">
            <w:pPr>
              <w:pStyle w:val="a9"/>
              <w:rPr>
                <w:rFonts w:eastAsia="Yu Mincho"/>
                <w:bCs/>
                <w:lang w:val="en-US" w:eastAsia="ja-JP"/>
              </w:rPr>
            </w:pPr>
          </w:p>
        </w:tc>
        <w:tc>
          <w:tcPr>
            <w:tcW w:w="1231" w:type="dxa"/>
          </w:tcPr>
          <w:p w14:paraId="212E3405" w14:textId="77777777" w:rsidR="00884885" w:rsidRPr="00403149" w:rsidRDefault="00884885" w:rsidP="008F15AA">
            <w:pPr>
              <w:pStyle w:val="a9"/>
              <w:rPr>
                <w:rFonts w:eastAsia="Yu Mincho"/>
                <w:sz w:val="20"/>
                <w:szCs w:val="20"/>
                <w:lang w:val="en-US" w:eastAsia="ja-JP"/>
              </w:rPr>
            </w:pPr>
          </w:p>
        </w:tc>
        <w:tc>
          <w:tcPr>
            <w:tcW w:w="6476" w:type="dxa"/>
          </w:tcPr>
          <w:p w14:paraId="048E7604" w14:textId="77777777" w:rsidR="00884885" w:rsidRPr="00403149" w:rsidRDefault="00884885" w:rsidP="008F15AA">
            <w:pPr>
              <w:pStyle w:val="a9"/>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31" w:name="_Toc103161075"/>
      <w:bookmarkStart w:id="32" w:name="_Toc103161241"/>
      <w:r>
        <w:t>???</w:t>
      </w:r>
      <w:bookmarkEnd w:id="31"/>
      <w:bookmarkEnd w:id="32"/>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21"/>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91578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0" w:history="1">
        <w:r w:rsidR="00B431DC" w:rsidRPr="00B431DC">
          <w:rPr>
            <w:rStyle w:val="af5"/>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91578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1" w:history="1">
        <w:r w:rsidR="00B431DC" w:rsidRPr="00B431DC">
          <w:rPr>
            <w:rStyle w:val="af5"/>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91578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2" w:history="1">
        <w:r w:rsidR="00B431DC" w:rsidRPr="00B431DC">
          <w:rPr>
            <w:rStyle w:val="af5"/>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a9"/>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a9"/>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a9"/>
              <w:rPr>
                <w:rFonts w:eastAsia="等线"/>
                <w:bCs/>
                <w:sz w:val="20"/>
                <w:szCs w:val="20"/>
                <w:lang w:val="en-US"/>
              </w:rPr>
            </w:pPr>
            <w:r>
              <w:rPr>
                <w:rFonts w:eastAsia="等线"/>
                <w:bCs/>
                <w:sz w:val="20"/>
                <w:szCs w:val="20"/>
                <w:lang w:val="en-US"/>
              </w:rPr>
              <w:t>Intel</w:t>
            </w:r>
          </w:p>
        </w:tc>
        <w:tc>
          <w:tcPr>
            <w:tcW w:w="1231" w:type="dxa"/>
          </w:tcPr>
          <w:p w14:paraId="7DA11B6D" w14:textId="3477891A" w:rsidR="008C04CE" w:rsidRPr="004F6352" w:rsidRDefault="00D224CB" w:rsidP="006B19DE">
            <w:pPr>
              <w:pStyle w:val="a9"/>
              <w:rPr>
                <w:rFonts w:eastAsia="宋体"/>
                <w:lang w:val="en-US"/>
              </w:rPr>
            </w:pPr>
            <w:r>
              <w:rPr>
                <w:rFonts w:eastAsia="宋体"/>
                <w:lang w:val="en-US"/>
              </w:rPr>
              <w:t>Yes</w:t>
            </w:r>
          </w:p>
        </w:tc>
        <w:tc>
          <w:tcPr>
            <w:tcW w:w="6476" w:type="dxa"/>
          </w:tcPr>
          <w:p w14:paraId="28A61CC9" w14:textId="77777777" w:rsidR="008C04CE" w:rsidRPr="004F6352" w:rsidRDefault="008C04CE" w:rsidP="006B19DE">
            <w:pPr>
              <w:pStyle w:val="a9"/>
              <w:jc w:val="left"/>
              <w:rPr>
                <w:rFonts w:eastAsia="宋体"/>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a9"/>
              <w:rPr>
                <w:rFonts w:eastAsia="宋体"/>
                <w:lang w:val="en-US"/>
              </w:rPr>
            </w:pPr>
            <w:r>
              <w:rPr>
                <w:rFonts w:eastAsia="宋体"/>
                <w:lang w:val="en-US"/>
              </w:rPr>
              <w:t>-</w:t>
            </w:r>
          </w:p>
        </w:tc>
        <w:tc>
          <w:tcPr>
            <w:tcW w:w="6476" w:type="dxa"/>
          </w:tcPr>
          <w:p w14:paraId="0A2A4EFE" w14:textId="77777777" w:rsidR="00D41895" w:rsidRDefault="00D41895" w:rsidP="00D41895">
            <w:pPr>
              <w:pStyle w:val="a9"/>
              <w:rPr>
                <w:rFonts w:eastAsia="宋体"/>
                <w:lang w:val="en-US"/>
              </w:rPr>
            </w:pPr>
            <w:r>
              <w:rPr>
                <w:rFonts w:eastAsia="宋体" w:hint="eastAsia"/>
                <w:lang w:val="en-US"/>
              </w:rPr>
              <w:t>N</w:t>
            </w:r>
            <w:r>
              <w:rPr>
                <w:rFonts w:eastAsia="宋体"/>
                <w:lang w:val="en-US"/>
              </w:rPr>
              <w:t xml:space="preserve">o strong view. </w:t>
            </w:r>
          </w:p>
          <w:p w14:paraId="142522AB" w14:textId="77777777" w:rsidR="00D41895" w:rsidRDefault="00D41895" w:rsidP="00D41895">
            <w:pPr>
              <w:pStyle w:val="a9"/>
              <w:rPr>
                <w:rFonts w:eastAsia="宋体"/>
                <w:lang w:val="en-US"/>
              </w:rPr>
            </w:pPr>
            <w:r>
              <w:rPr>
                <w:rFonts w:eastAsia="宋体"/>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a9"/>
              <w:rPr>
                <w:rFonts w:eastAsia="宋体"/>
                <w:lang w:val="en-US"/>
              </w:rPr>
            </w:pPr>
            <w:r>
              <w:rPr>
                <w:rFonts w:eastAsia="宋体"/>
                <w:lang w:val="en-US"/>
              </w:rPr>
              <w:t>And for RAN paging, according the Xn AP, gNB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0DF2E73" w14:textId="6459FE82" w:rsidR="00456D79" w:rsidRPr="004F6352" w:rsidRDefault="00456D79" w:rsidP="00456D79">
            <w:pPr>
              <w:pStyle w:val="a9"/>
              <w:rPr>
                <w:rFonts w:eastAsia="宋体"/>
                <w:lang w:val="en-US"/>
              </w:rPr>
            </w:pPr>
            <w:r>
              <w:rPr>
                <w:rFonts w:eastAsia="宋体"/>
                <w:lang w:val="en-US" w:eastAsia="en-US"/>
              </w:rPr>
              <w:t>Yes</w:t>
            </w:r>
          </w:p>
        </w:tc>
        <w:tc>
          <w:tcPr>
            <w:tcW w:w="6476" w:type="dxa"/>
          </w:tcPr>
          <w:p w14:paraId="1D05D4FC" w14:textId="6B85B224" w:rsidR="00456D79" w:rsidRPr="004F6352" w:rsidRDefault="00456D79" w:rsidP="00456D79">
            <w:pPr>
              <w:pStyle w:val="a9"/>
              <w:rPr>
                <w:rFonts w:eastAsia="宋体"/>
                <w:lang w:val="en-US"/>
              </w:rPr>
            </w:pPr>
            <w:r>
              <w:rPr>
                <w:rFonts w:eastAsia="宋体"/>
                <w:lang w:val="en-US" w:eastAsia="en-US"/>
              </w:rPr>
              <w:t>We also propose this in R2-2205037.</w:t>
            </w:r>
          </w:p>
        </w:tc>
      </w:tr>
      <w:tr w:rsidR="008F316F" w:rsidRPr="004F6352" w14:paraId="5A942995" w14:textId="77777777" w:rsidTr="006B19DE">
        <w:trPr>
          <w:jc w:val="center"/>
        </w:trPr>
        <w:tc>
          <w:tcPr>
            <w:tcW w:w="1791" w:type="dxa"/>
          </w:tcPr>
          <w:p w14:paraId="3FF8C643" w14:textId="3FEDD0BD" w:rsidR="008F316F" w:rsidRPr="008F316F" w:rsidRDefault="008F316F" w:rsidP="008F316F">
            <w:pPr>
              <w:pStyle w:val="a9"/>
              <w:rPr>
                <w:rFonts w:eastAsiaTheme="minorEastAsia"/>
                <w:bCs/>
                <w:sz w:val="20"/>
                <w:szCs w:val="20"/>
                <w:lang w:val="en-GB"/>
              </w:rPr>
            </w:pPr>
            <w:r>
              <w:rPr>
                <w:rFonts w:eastAsia="等线" w:hint="eastAsia"/>
                <w:bCs/>
                <w:sz w:val="20"/>
                <w:szCs w:val="20"/>
                <w:lang w:val="en-US"/>
              </w:rPr>
              <w:t>ZTE</w:t>
            </w:r>
          </w:p>
        </w:tc>
        <w:tc>
          <w:tcPr>
            <w:tcW w:w="1231" w:type="dxa"/>
          </w:tcPr>
          <w:p w14:paraId="45DACF08" w14:textId="216DBD7A" w:rsidR="008F316F" w:rsidRPr="004F6352" w:rsidRDefault="008F316F" w:rsidP="008F316F">
            <w:pPr>
              <w:pStyle w:val="a9"/>
              <w:rPr>
                <w:rFonts w:eastAsia="宋体"/>
                <w:lang w:val="en-US"/>
              </w:rPr>
            </w:pPr>
            <w:r>
              <w:rPr>
                <w:rFonts w:eastAsia="宋体" w:hint="eastAsia"/>
                <w:sz w:val="20"/>
                <w:szCs w:val="20"/>
                <w:lang w:val="en-US"/>
              </w:rPr>
              <w:t xml:space="preserve">Yes </w:t>
            </w:r>
          </w:p>
        </w:tc>
        <w:tc>
          <w:tcPr>
            <w:tcW w:w="6476" w:type="dxa"/>
          </w:tcPr>
          <w:p w14:paraId="764545D0" w14:textId="0A0AAA7F" w:rsidR="008F316F" w:rsidRPr="004F6352" w:rsidRDefault="008F316F" w:rsidP="008F316F">
            <w:pPr>
              <w:pStyle w:val="a9"/>
              <w:rPr>
                <w:rFonts w:eastAsia="宋体"/>
                <w:lang w:val="en-US"/>
              </w:rPr>
            </w:pPr>
            <w:r>
              <w:rPr>
                <w:rFonts w:eastAsia="宋体" w:hint="eastAsia"/>
                <w:sz w:val="20"/>
                <w:szCs w:val="20"/>
                <w:lang w:val="en-US"/>
              </w:rPr>
              <w:t xml:space="preserve">It is beneficial to avoid transmitting paging message in the cells on which the UE cannot camp. </w:t>
            </w:r>
          </w:p>
        </w:tc>
      </w:tr>
      <w:tr w:rsidR="00263885" w:rsidRPr="004F6352" w14:paraId="74C1C3EA" w14:textId="77777777" w:rsidTr="006B19DE">
        <w:trPr>
          <w:jc w:val="center"/>
        </w:trPr>
        <w:tc>
          <w:tcPr>
            <w:tcW w:w="1791" w:type="dxa"/>
          </w:tcPr>
          <w:p w14:paraId="010C1E10" w14:textId="64A4E449" w:rsidR="00263885" w:rsidRPr="001700CF" w:rsidRDefault="00263885" w:rsidP="00263885">
            <w:pPr>
              <w:pStyle w:val="a9"/>
              <w:rPr>
                <w:rFonts w:eastAsia="等线"/>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8E9F2A0" w14:textId="24D6AF25" w:rsidR="00263885" w:rsidRPr="001700CF" w:rsidRDefault="00263885" w:rsidP="00263885">
            <w:pPr>
              <w:pStyle w:val="a9"/>
              <w:rPr>
                <w:rFonts w:eastAsia="宋体"/>
                <w:sz w:val="20"/>
                <w:szCs w:val="20"/>
                <w:lang w:val="en-US"/>
              </w:rPr>
            </w:pPr>
            <w:r>
              <w:rPr>
                <w:rFonts w:eastAsia="宋体" w:hint="eastAsia"/>
                <w:lang w:val="en-US"/>
              </w:rPr>
              <w:t>Y</w:t>
            </w:r>
            <w:r>
              <w:rPr>
                <w:rFonts w:eastAsia="宋体"/>
                <w:lang w:val="en-US"/>
              </w:rPr>
              <w:t>es</w:t>
            </w:r>
          </w:p>
        </w:tc>
        <w:tc>
          <w:tcPr>
            <w:tcW w:w="6476" w:type="dxa"/>
          </w:tcPr>
          <w:p w14:paraId="520DC169" w14:textId="1C942CDD" w:rsidR="00263885" w:rsidRDefault="00263885" w:rsidP="00263885">
            <w:pPr>
              <w:pStyle w:val="a9"/>
              <w:rPr>
                <w:rFonts w:eastAsia="宋体"/>
                <w:lang w:val="en-US"/>
              </w:rPr>
            </w:pPr>
          </w:p>
        </w:tc>
      </w:tr>
      <w:tr w:rsidR="008F316F" w:rsidRPr="004F6352" w14:paraId="38F8F3D3" w14:textId="77777777" w:rsidTr="006B19DE">
        <w:trPr>
          <w:jc w:val="center"/>
        </w:trPr>
        <w:tc>
          <w:tcPr>
            <w:tcW w:w="1791" w:type="dxa"/>
          </w:tcPr>
          <w:p w14:paraId="4885E1FE" w14:textId="77777777" w:rsidR="008F316F" w:rsidRPr="001700CF" w:rsidRDefault="008F316F" w:rsidP="008F316F">
            <w:pPr>
              <w:pStyle w:val="a9"/>
              <w:rPr>
                <w:rFonts w:eastAsia="等线"/>
                <w:bCs/>
                <w:lang w:val="en-US"/>
              </w:rPr>
            </w:pPr>
          </w:p>
        </w:tc>
        <w:tc>
          <w:tcPr>
            <w:tcW w:w="1231" w:type="dxa"/>
          </w:tcPr>
          <w:p w14:paraId="533B9C06" w14:textId="77777777" w:rsidR="008F316F" w:rsidRPr="001700CF" w:rsidRDefault="008F316F" w:rsidP="008F316F">
            <w:pPr>
              <w:pStyle w:val="a9"/>
              <w:rPr>
                <w:rFonts w:eastAsia="宋体"/>
                <w:lang w:val="en-US"/>
              </w:rPr>
            </w:pPr>
          </w:p>
        </w:tc>
        <w:tc>
          <w:tcPr>
            <w:tcW w:w="6476" w:type="dxa"/>
          </w:tcPr>
          <w:p w14:paraId="30DD6859" w14:textId="77777777" w:rsidR="008F316F" w:rsidRDefault="008F316F" w:rsidP="008F316F">
            <w:pPr>
              <w:pStyle w:val="a9"/>
              <w:rPr>
                <w:rFonts w:eastAsia="宋体"/>
              </w:rPr>
            </w:pPr>
          </w:p>
        </w:tc>
      </w:tr>
      <w:tr w:rsidR="008F316F" w:rsidRPr="004F6352" w14:paraId="0A7FD339" w14:textId="77777777" w:rsidTr="006B19DE">
        <w:trPr>
          <w:jc w:val="center"/>
        </w:trPr>
        <w:tc>
          <w:tcPr>
            <w:tcW w:w="1791" w:type="dxa"/>
          </w:tcPr>
          <w:p w14:paraId="41AEC928" w14:textId="77777777" w:rsidR="008F316F" w:rsidRDefault="008F316F" w:rsidP="008F316F">
            <w:pPr>
              <w:pStyle w:val="a9"/>
              <w:rPr>
                <w:rFonts w:eastAsiaTheme="minorEastAsia"/>
                <w:bCs/>
                <w:lang w:val="en-US" w:eastAsia="ja-JP"/>
              </w:rPr>
            </w:pPr>
          </w:p>
        </w:tc>
        <w:tc>
          <w:tcPr>
            <w:tcW w:w="1231" w:type="dxa"/>
          </w:tcPr>
          <w:p w14:paraId="6967E5C3" w14:textId="77777777" w:rsidR="008F316F" w:rsidRDefault="008F316F" w:rsidP="008F316F">
            <w:pPr>
              <w:pStyle w:val="a9"/>
              <w:rPr>
                <w:rFonts w:eastAsiaTheme="minorEastAsia"/>
                <w:lang w:val="en-US" w:eastAsia="ja-JP"/>
              </w:rPr>
            </w:pPr>
          </w:p>
        </w:tc>
        <w:tc>
          <w:tcPr>
            <w:tcW w:w="6476" w:type="dxa"/>
          </w:tcPr>
          <w:p w14:paraId="51E648B3" w14:textId="77777777" w:rsidR="008F316F" w:rsidRPr="00693E6E" w:rsidRDefault="008F316F" w:rsidP="008F316F">
            <w:pPr>
              <w:pStyle w:val="a9"/>
              <w:rPr>
                <w:rFonts w:eastAsiaTheme="minorEastAsia" w:cs="Arial"/>
                <w:bCs/>
              </w:rPr>
            </w:pPr>
          </w:p>
        </w:tc>
      </w:tr>
      <w:tr w:rsidR="008F316F" w:rsidRPr="004F6352" w14:paraId="6A43E7D2" w14:textId="77777777" w:rsidTr="006B19DE">
        <w:trPr>
          <w:jc w:val="center"/>
        </w:trPr>
        <w:tc>
          <w:tcPr>
            <w:tcW w:w="1791" w:type="dxa"/>
          </w:tcPr>
          <w:p w14:paraId="64D6DD2A" w14:textId="77777777" w:rsidR="008F316F" w:rsidRDefault="008F316F" w:rsidP="008F316F">
            <w:pPr>
              <w:pStyle w:val="a9"/>
              <w:rPr>
                <w:rFonts w:eastAsia="等线"/>
                <w:bCs/>
                <w:lang w:val="en-US"/>
              </w:rPr>
            </w:pPr>
          </w:p>
        </w:tc>
        <w:tc>
          <w:tcPr>
            <w:tcW w:w="1231" w:type="dxa"/>
          </w:tcPr>
          <w:p w14:paraId="21EF7B96" w14:textId="77777777" w:rsidR="008F316F" w:rsidRDefault="008F316F" w:rsidP="008F316F">
            <w:pPr>
              <w:pStyle w:val="a9"/>
              <w:rPr>
                <w:rFonts w:eastAsia="宋体"/>
                <w:lang w:val="en-US"/>
              </w:rPr>
            </w:pPr>
          </w:p>
        </w:tc>
        <w:tc>
          <w:tcPr>
            <w:tcW w:w="6476" w:type="dxa"/>
          </w:tcPr>
          <w:p w14:paraId="7B64EF79" w14:textId="77777777" w:rsidR="008F316F" w:rsidRDefault="008F316F" w:rsidP="008F316F">
            <w:pPr>
              <w:pStyle w:val="a9"/>
              <w:rPr>
                <w:rFonts w:eastAsia="宋体"/>
                <w:lang w:val="en-US"/>
              </w:rPr>
            </w:pPr>
          </w:p>
        </w:tc>
      </w:tr>
      <w:tr w:rsidR="008F316F" w:rsidRPr="004F6352" w14:paraId="328984C5" w14:textId="77777777" w:rsidTr="006B19DE">
        <w:trPr>
          <w:jc w:val="center"/>
        </w:trPr>
        <w:tc>
          <w:tcPr>
            <w:tcW w:w="1791" w:type="dxa"/>
          </w:tcPr>
          <w:p w14:paraId="4A214EA9" w14:textId="77777777" w:rsidR="008F316F" w:rsidRDefault="008F316F" w:rsidP="008F316F">
            <w:pPr>
              <w:pStyle w:val="a9"/>
              <w:rPr>
                <w:rFonts w:eastAsia="等线"/>
                <w:bCs/>
                <w:lang w:val="en-US"/>
              </w:rPr>
            </w:pPr>
          </w:p>
        </w:tc>
        <w:tc>
          <w:tcPr>
            <w:tcW w:w="1231" w:type="dxa"/>
          </w:tcPr>
          <w:p w14:paraId="7AD38E65" w14:textId="77777777" w:rsidR="008F316F" w:rsidRDefault="008F316F" w:rsidP="008F316F">
            <w:pPr>
              <w:pStyle w:val="a9"/>
              <w:rPr>
                <w:rFonts w:eastAsia="宋体"/>
                <w:lang w:val="en-US"/>
              </w:rPr>
            </w:pPr>
          </w:p>
        </w:tc>
        <w:tc>
          <w:tcPr>
            <w:tcW w:w="6476" w:type="dxa"/>
          </w:tcPr>
          <w:p w14:paraId="210AB334" w14:textId="77777777" w:rsidR="008F316F" w:rsidRDefault="008F316F" w:rsidP="008F316F">
            <w:pPr>
              <w:pStyle w:val="a9"/>
              <w:rPr>
                <w:rFonts w:eastAsia="宋体"/>
                <w:lang w:val="en-US"/>
              </w:rPr>
            </w:pPr>
          </w:p>
        </w:tc>
      </w:tr>
      <w:tr w:rsidR="008F316F" w:rsidRPr="004F6352" w14:paraId="2CFC477D" w14:textId="77777777" w:rsidTr="006B19DE">
        <w:trPr>
          <w:jc w:val="center"/>
        </w:trPr>
        <w:tc>
          <w:tcPr>
            <w:tcW w:w="1791" w:type="dxa"/>
          </w:tcPr>
          <w:p w14:paraId="60B739DA" w14:textId="77777777" w:rsidR="008F316F" w:rsidRDefault="008F316F" w:rsidP="008F316F">
            <w:pPr>
              <w:pStyle w:val="a9"/>
              <w:rPr>
                <w:rFonts w:eastAsia="Malgun Gothic"/>
                <w:bCs/>
                <w:lang w:eastAsia="ko-KR"/>
              </w:rPr>
            </w:pPr>
          </w:p>
        </w:tc>
        <w:tc>
          <w:tcPr>
            <w:tcW w:w="1231" w:type="dxa"/>
          </w:tcPr>
          <w:p w14:paraId="70335A8D" w14:textId="77777777" w:rsidR="008F316F" w:rsidRDefault="008F316F" w:rsidP="008F316F">
            <w:pPr>
              <w:pStyle w:val="a9"/>
              <w:rPr>
                <w:rFonts w:eastAsia="宋体"/>
                <w:lang w:val="en-US"/>
              </w:rPr>
            </w:pPr>
          </w:p>
        </w:tc>
        <w:tc>
          <w:tcPr>
            <w:tcW w:w="6476" w:type="dxa"/>
          </w:tcPr>
          <w:p w14:paraId="7D25C4CF" w14:textId="77777777" w:rsidR="008F316F" w:rsidRDefault="008F316F" w:rsidP="008F316F">
            <w:pPr>
              <w:pStyle w:val="a9"/>
              <w:rPr>
                <w:rFonts w:eastAsia="宋体"/>
                <w:lang w:val="en-US"/>
              </w:rPr>
            </w:pPr>
          </w:p>
        </w:tc>
      </w:tr>
      <w:tr w:rsidR="008F316F" w:rsidRPr="00A46370" w14:paraId="3F22165D" w14:textId="77777777" w:rsidTr="006B19DE">
        <w:tblPrEx>
          <w:jc w:val="left"/>
        </w:tblPrEx>
        <w:tc>
          <w:tcPr>
            <w:tcW w:w="1791" w:type="dxa"/>
          </w:tcPr>
          <w:p w14:paraId="654F5DD9" w14:textId="77777777" w:rsidR="008F316F" w:rsidRDefault="008F316F" w:rsidP="008F316F">
            <w:pPr>
              <w:pStyle w:val="a9"/>
              <w:rPr>
                <w:rFonts w:eastAsia="等线"/>
                <w:bCs/>
                <w:lang w:val="en-US"/>
              </w:rPr>
            </w:pPr>
          </w:p>
        </w:tc>
        <w:tc>
          <w:tcPr>
            <w:tcW w:w="1231" w:type="dxa"/>
          </w:tcPr>
          <w:p w14:paraId="30D04D10" w14:textId="77777777" w:rsidR="008F316F" w:rsidRDefault="008F316F" w:rsidP="008F316F">
            <w:pPr>
              <w:pStyle w:val="a9"/>
              <w:rPr>
                <w:rFonts w:eastAsia="宋体"/>
                <w:lang w:val="en-US"/>
              </w:rPr>
            </w:pPr>
          </w:p>
        </w:tc>
        <w:tc>
          <w:tcPr>
            <w:tcW w:w="6476" w:type="dxa"/>
          </w:tcPr>
          <w:p w14:paraId="4229229F" w14:textId="77777777" w:rsidR="008F316F" w:rsidRDefault="008F316F" w:rsidP="008F316F">
            <w:pPr>
              <w:pStyle w:val="a9"/>
              <w:rPr>
                <w:rFonts w:eastAsia="宋体"/>
                <w:lang w:val="en-US"/>
              </w:rPr>
            </w:pPr>
          </w:p>
        </w:tc>
      </w:tr>
      <w:tr w:rsidR="008F316F" w:rsidRPr="00A46370" w14:paraId="2631351E" w14:textId="77777777" w:rsidTr="006B19DE">
        <w:tblPrEx>
          <w:jc w:val="left"/>
        </w:tblPrEx>
        <w:tc>
          <w:tcPr>
            <w:tcW w:w="1791" w:type="dxa"/>
          </w:tcPr>
          <w:p w14:paraId="19C0B725" w14:textId="77777777" w:rsidR="008F316F" w:rsidRDefault="008F316F" w:rsidP="008F316F">
            <w:pPr>
              <w:pStyle w:val="a9"/>
              <w:rPr>
                <w:rFonts w:eastAsia="Malgun Gothic"/>
                <w:bCs/>
                <w:lang w:eastAsia="ko-KR"/>
              </w:rPr>
            </w:pPr>
          </w:p>
        </w:tc>
        <w:tc>
          <w:tcPr>
            <w:tcW w:w="1231" w:type="dxa"/>
          </w:tcPr>
          <w:p w14:paraId="113EB340" w14:textId="77777777" w:rsidR="008F316F" w:rsidRDefault="008F316F" w:rsidP="008F316F">
            <w:pPr>
              <w:pStyle w:val="a9"/>
              <w:rPr>
                <w:rFonts w:eastAsia="宋体"/>
                <w:lang w:val="en-US"/>
              </w:rPr>
            </w:pPr>
          </w:p>
        </w:tc>
        <w:tc>
          <w:tcPr>
            <w:tcW w:w="6476" w:type="dxa"/>
          </w:tcPr>
          <w:p w14:paraId="2D6F698E" w14:textId="77777777" w:rsidR="008F316F" w:rsidRDefault="008F316F" w:rsidP="008F316F">
            <w:pPr>
              <w:pStyle w:val="a9"/>
              <w:rPr>
                <w:rFonts w:eastAsia="宋体"/>
                <w:lang w:val="en-US"/>
              </w:rPr>
            </w:pPr>
          </w:p>
        </w:tc>
      </w:tr>
      <w:tr w:rsidR="008F316F" w:rsidRPr="00A46370" w14:paraId="62E25272" w14:textId="77777777" w:rsidTr="006B19DE">
        <w:tblPrEx>
          <w:jc w:val="left"/>
        </w:tblPrEx>
        <w:tc>
          <w:tcPr>
            <w:tcW w:w="1791" w:type="dxa"/>
          </w:tcPr>
          <w:p w14:paraId="48CF9325" w14:textId="77777777" w:rsidR="008F316F" w:rsidRPr="00740F90" w:rsidRDefault="008F316F" w:rsidP="008F316F">
            <w:pPr>
              <w:pStyle w:val="a9"/>
              <w:rPr>
                <w:rFonts w:eastAsia="Malgun Gothic"/>
                <w:bCs/>
                <w:lang w:val="en-US" w:eastAsia="ko-KR"/>
              </w:rPr>
            </w:pPr>
          </w:p>
        </w:tc>
        <w:tc>
          <w:tcPr>
            <w:tcW w:w="1231" w:type="dxa"/>
          </w:tcPr>
          <w:p w14:paraId="5E4CC4B6" w14:textId="77777777" w:rsidR="008F316F" w:rsidRPr="00740F90" w:rsidRDefault="008F316F" w:rsidP="008F316F">
            <w:pPr>
              <w:pStyle w:val="a9"/>
              <w:rPr>
                <w:rFonts w:eastAsia="Malgun Gothic"/>
                <w:lang w:val="en-US" w:eastAsia="ko-KR"/>
              </w:rPr>
            </w:pPr>
          </w:p>
        </w:tc>
        <w:tc>
          <w:tcPr>
            <w:tcW w:w="6476" w:type="dxa"/>
          </w:tcPr>
          <w:p w14:paraId="422364E4" w14:textId="77777777" w:rsidR="008F316F" w:rsidRDefault="008F316F" w:rsidP="008F316F">
            <w:pPr>
              <w:pStyle w:val="a9"/>
              <w:rPr>
                <w:rFonts w:eastAsia="Yu Mincho" w:cs="Arial"/>
                <w:bCs/>
                <w:lang w:eastAsia="ja-JP"/>
              </w:rPr>
            </w:pPr>
          </w:p>
        </w:tc>
      </w:tr>
      <w:tr w:rsidR="008F316F" w:rsidRPr="00A46370" w14:paraId="3985ABAD" w14:textId="77777777" w:rsidTr="006B19DE">
        <w:tblPrEx>
          <w:jc w:val="left"/>
        </w:tblPrEx>
        <w:tc>
          <w:tcPr>
            <w:tcW w:w="1791" w:type="dxa"/>
          </w:tcPr>
          <w:p w14:paraId="1F81D487" w14:textId="77777777" w:rsidR="008F316F" w:rsidRDefault="008F316F" w:rsidP="008F316F">
            <w:pPr>
              <w:pStyle w:val="a9"/>
              <w:rPr>
                <w:rFonts w:eastAsia="Malgun Gothic"/>
                <w:bCs/>
                <w:lang w:val="en-US" w:eastAsia="ko-KR"/>
              </w:rPr>
            </w:pPr>
          </w:p>
        </w:tc>
        <w:tc>
          <w:tcPr>
            <w:tcW w:w="1231" w:type="dxa"/>
          </w:tcPr>
          <w:p w14:paraId="52C31536" w14:textId="77777777" w:rsidR="008F316F" w:rsidRDefault="008F316F" w:rsidP="008F316F">
            <w:pPr>
              <w:pStyle w:val="a9"/>
              <w:rPr>
                <w:rFonts w:eastAsia="Malgun Gothic"/>
                <w:lang w:val="en-US" w:eastAsia="ko-KR"/>
              </w:rPr>
            </w:pPr>
          </w:p>
        </w:tc>
        <w:tc>
          <w:tcPr>
            <w:tcW w:w="6476" w:type="dxa"/>
          </w:tcPr>
          <w:p w14:paraId="21118E1D" w14:textId="77777777" w:rsidR="008F316F" w:rsidRDefault="008F316F" w:rsidP="008F316F">
            <w:pPr>
              <w:pStyle w:val="a9"/>
              <w:rPr>
                <w:rFonts w:eastAsia="Yu Mincho" w:cs="Arial"/>
                <w:bCs/>
                <w:lang w:eastAsia="ja-JP"/>
              </w:rPr>
            </w:pPr>
          </w:p>
        </w:tc>
      </w:tr>
      <w:tr w:rsidR="008F316F" w14:paraId="3B894EC0" w14:textId="77777777" w:rsidTr="006B19DE">
        <w:tblPrEx>
          <w:jc w:val="left"/>
        </w:tblPrEx>
        <w:tc>
          <w:tcPr>
            <w:tcW w:w="1791" w:type="dxa"/>
          </w:tcPr>
          <w:p w14:paraId="5817EE14" w14:textId="77777777" w:rsidR="008F316F" w:rsidRDefault="008F316F" w:rsidP="008F316F">
            <w:pPr>
              <w:pStyle w:val="a9"/>
              <w:rPr>
                <w:rFonts w:eastAsia="Yu Mincho"/>
                <w:bCs/>
                <w:lang w:val="en-US" w:eastAsia="ja-JP"/>
              </w:rPr>
            </w:pPr>
          </w:p>
        </w:tc>
        <w:tc>
          <w:tcPr>
            <w:tcW w:w="1231" w:type="dxa"/>
          </w:tcPr>
          <w:p w14:paraId="29155420" w14:textId="77777777" w:rsidR="008F316F" w:rsidRDefault="008F316F" w:rsidP="008F316F">
            <w:pPr>
              <w:pStyle w:val="a9"/>
              <w:rPr>
                <w:rFonts w:eastAsia="Yu Mincho"/>
                <w:lang w:val="en-US" w:eastAsia="ja-JP"/>
              </w:rPr>
            </w:pPr>
          </w:p>
        </w:tc>
        <w:tc>
          <w:tcPr>
            <w:tcW w:w="6476" w:type="dxa"/>
          </w:tcPr>
          <w:p w14:paraId="324927D1" w14:textId="77777777" w:rsidR="008F316F" w:rsidRDefault="008F316F" w:rsidP="008F316F">
            <w:pPr>
              <w:pStyle w:val="a9"/>
              <w:rPr>
                <w:rFonts w:eastAsia="Yu Mincho" w:cs="Arial"/>
                <w:bCs/>
                <w:lang w:eastAsia="ja-JP"/>
              </w:rPr>
            </w:pPr>
          </w:p>
        </w:tc>
      </w:tr>
      <w:tr w:rsidR="008F316F" w14:paraId="52A2FC4E" w14:textId="77777777" w:rsidTr="006B19DE">
        <w:tblPrEx>
          <w:jc w:val="left"/>
        </w:tblPrEx>
        <w:tc>
          <w:tcPr>
            <w:tcW w:w="1791" w:type="dxa"/>
          </w:tcPr>
          <w:p w14:paraId="1D9EDCB7" w14:textId="77777777" w:rsidR="008F316F" w:rsidRDefault="008F316F" w:rsidP="008F316F">
            <w:pPr>
              <w:pStyle w:val="a9"/>
              <w:rPr>
                <w:rFonts w:eastAsia="Yu Mincho"/>
                <w:bCs/>
                <w:lang w:val="en-US" w:eastAsia="ja-JP"/>
              </w:rPr>
            </w:pPr>
          </w:p>
        </w:tc>
        <w:tc>
          <w:tcPr>
            <w:tcW w:w="1231" w:type="dxa"/>
          </w:tcPr>
          <w:p w14:paraId="72861E76" w14:textId="77777777" w:rsidR="008F316F" w:rsidRDefault="008F316F" w:rsidP="008F316F">
            <w:pPr>
              <w:pStyle w:val="a9"/>
              <w:rPr>
                <w:rFonts w:eastAsia="Yu Mincho"/>
                <w:lang w:val="en-US" w:eastAsia="ja-JP"/>
              </w:rPr>
            </w:pPr>
          </w:p>
        </w:tc>
        <w:tc>
          <w:tcPr>
            <w:tcW w:w="6476" w:type="dxa"/>
          </w:tcPr>
          <w:p w14:paraId="1E4B87BC" w14:textId="77777777" w:rsidR="008F316F" w:rsidRDefault="008F316F" w:rsidP="008F316F">
            <w:pPr>
              <w:pStyle w:val="a9"/>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33" w:name="_Toc103161242"/>
      <w:r>
        <w:t>???</w:t>
      </w:r>
      <w:bookmarkEnd w:id="33"/>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a9"/>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a9"/>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a9"/>
              <w:rPr>
                <w:rFonts w:eastAsia="等线"/>
                <w:bCs/>
                <w:sz w:val="20"/>
                <w:szCs w:val="20"/>
                <w:lang w:val="en-US"/>
              </w:rPr>
            </w:pPr>
            <w:r>
              <w:rPr>
                <w:rFonts w:eastAsia="等线"/>
                <w:bCs/>
                <w:sz w:val="20"/>
                <w:szCs w:val="20"/>
                <w:lang w:val="en-US"/>
              </w:rPr>
              <w:t>Intel</w:t>
            </w:r>
          </w:p>
        </w:tc>
        <w:tc>
          <w:tcPr>
            <w:tcW w:w="1280" w:type="dxa"/>
          </w:tcPr>
          <w:p w14:paraId="6770EDD9" w14:textId="33FC1A5A" w:rsidR="00E02B91" w:rsidRPr="004F6352" w:rsidRDefault="007C50E8" w:rsidP="006B19DE">
            <w:pPr>
              <w:pStyle w:val="a9"/>
              <w:rPr>
                <w:rFonts w:eastAsia="宋体"/>
                <w:lang w:val="en-US"/>
              </w:rPr>
            </w:pPr>
            <w:r>
              <w:rPr>
                <w:rFonts w:eastAsia="宋体"/>
                <w:lang w:val="en-US"/>
              </w:rPr>
              <w:t>Comments</w:t>
            </w:r>
          </w:p>
        </w:tc>
        <w:tc>
          <w:tcPr>
            <w:tcW w:w="6433" w:type="dxa"/>
          </w:tcPr>
          <w:p w14:paraId="72619976" w14:textId="40368496" w:rsidR="00E02B91" w:rsidRPr="004F6352" w:rsidRDefault="00D224CB" w:rsidP="006B19DE">
            <w:pPr>
              <w:pStyle w:val="a9"/>
              <w:jc w:val="left"/>
              <w:rPr>
                <w:rFonts w:eastAsia="宋体"/>
                <w:lang w:val="en-US"/>
              </w:rPr>
            </w:pPr>
            <w:r>
              <w:rPr>
                <w:rFonts w:eastAsia="宋体"/>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a9"/>
              <w:rPr>
                <w:rFonts w:eastAsia="宋体"/>
                <w:lang w:val="en-US"/>
              </w:rPr>
            </w:pPr>
            <w:r>
              <w:rPr>
                <w:rFonts w:eastAsia="宋体" w:hint="eastAsia"/>
                <w:lang w:val="en-US"/>
              </w:rPr>
              <w:t>-</w:t>
            </w:r>
          </w:p>
        </w:tc>
        <w:tc>
          <w:tcPr>
            <w:tcW w:w="6433" w:type="dxa"/>
          </w:tcPr>
          <w:p w14:paraId="402F0B6D" w14:textId="7954768B" w:rsidR="00D41895" w:rsidRPr="004F6352" w:rsidRDefault="00D41895" w:rsidP="00D41895">
            <w:pPr>
              <w:pStyle w:val="a9"/>
              <w:rPr>
                <w:rFonts w:eastAsia="宋体"/>
                <w:lang w:val="en-US"/>
              </w:rPr>
            </w:pPr>
            <w:r>
              <w:rPr>
                <w:rFonts w:eastAsia="宋体"/>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36E0F9BE" w14:textId="77777777" w:rsidR="00456D79" w:rsidRPr="004F6352" w:rsidRDefault="00456D79" w:rsidP="00456D79">
            <w:pPr>
              <w:pStyle w:val="a9"/>
              <w:rPr>
                <w:rFonts w:eastAsia="宋体"/>
                <w:lang w:val="en-US"/>
              </w:rPr>
            </w:pPr>
          </w:p>
        </w:tc>
        <w:tc>
          <w:tcPr>
            <w:tcW w:w="6433" w:type="dxa"/>
          </w:tcPr>
          <w:p w14:paraId="6FD9BE92" w14:textId="355DADE4" w:rsidR="00456D79" w:rsidRPr="004F6352" w:rsidRDefault="00456D79" w:rsidP="00456D79">
            <w:pPr>
              <w:pStyle w:val="a9"/>
              <w:rPr>
                <w:rFonts w:eastAsia="宋体"/>
                <w:lang w:val="en-US"/>
              </w:rPr>
            </w:pPr>
            <w:r>
              <w:rPr>
                <w:rFonts w:eastAsia="宋体"/>
                <w:lang w:val="en-US" w:eastAsia="en-US"/>
              </w:rPr>
              <w:t>Better to discuss in offline 110.</w:t>
            </w:r>
          </w:p>
        </w:tc>
      </w:tr>
      <w:tr w:rsidR="008F316F" w:rsidRPr="004F6352" w14:paraId="430C405A" w14:textId="77777777" w:rsidTr="00D41895">
        <w:trPr>
          <w:jc w:val="center"/>
        </w:trPr>
        <w:tc>
          <w:tcPr>
            <w:tcW w:w="1785" w:type="dxa"/>
          </w:tcPr>
          <w:p w14:paraId="75285819" w14:textId="19600284" w:rsidR="008F316F" w:rsidRPr="008F316F" w:rsidRDefault="008F316F" w:rsidP="008F316F">
            <w:pPr>
              <w:pStyle w:val="a9"/>
              <w:rPr>
                <w:rFonts w:eastAsiaTheme="minorEastAsia"/>
                <w:bCs/>
                <w:sz w:val="20"/>
                <w:szCs w:val="20"/>
                <w:lang w:val="en-GB"/>
              </w:rPr>
            </w:pPr>
            <w:r>
              <w:rPr>
                <w:rFonts w:eastAsia="等线" w:hint="eastAsia"/>
                <w:bCs/>
                <w:sz w:val="20"/>
                <w:szCs w:val="20"/>
                <w:lang w:val="en-US"/>
              </w:rPr>
              <w:t>ZTE</w:t>
            </w:r>
          </w:p>
        </w:tc>
        <w:tc>
          <w:tcPr>
            <w:tcW w:w="1280" w:type="dxa"/>
          </w:tcPr>
          <w:p w14:paraId="27C8B184" w14:textId="134D4EFC" w:rsidR="008F316F" w:rsidRPr="004F6352" w:rsidRDefault="008F316F" w:rsidP="008F316F">
            <w:pPr>
              <w:pStyle w:val="a9"/>
              <w:rPr>
                <w:rFonts w:eastAsia="宋体"/>
                <w:lang w:val="en-US"/>
              </w:rPr>
            </w:pPr>
            <w:r>
              <w:rPr>
                <w:rFonts w:eastAsia="宋体" w:hint="eastAsia"/>
                <w:sz w:val="20"/>
                <w:szCs w:val="20"/>
                <w:lang w:val="en-US"/>
              </w:rPr>
              <w:t>No</w:t>
            </w:r>
          </w:p>
        </w:tc>
        <w:tc>
          <w:tcPr>
            <w:tcW w:w="6433" w:type="dxa"/>
          </w:tcPr>
          <w:p w14:paraId="17DBD98A" w14:textId="77777777" w:rsidR="008F316F" w:rsidRDefault="008F316F" w:rsidP="008F316F">
            <w:pPr>
              <w:pStyle w:val="a9"/>
              <w:jc w:val="left"/>
              <w:rPr>
                <w:rFonts w:eastAsia="宋体"/>
                <w:sz w:val="20"/>
                <w:szCs w:val="20"/>
                <w:lang w:val="en-US"/>
              </w:rPr>
            </w:pPr>
            <w:r>
              <w:rPr>
                <w:rFonts w:eastAsia="宋体" w:hint="eastAsia"/>
                <w:sz w:val="20"/>
                <w:szCs w:val="20"/>
                <w:lang w:val="en-US"/>
              </w:rPr>
              <w:t>From NW point of view, there is no reason to enable one eDRX but disable another. And this will bring additional complexity in T determination (e.g. if IDLE eDRX is disabled, while INACTIVE eDRX is enable, the T determination will be complicated and new rule are needed).</w:t>
            </w:r>
          </w:p>
          <w:p w14:paraId="68353B41" w14:textId="77777777" w:rsidR="008F316F" w:rsidRDefault="008F316F" w:rsidP="008F316F">
            <w:pPr>
              <w:pStyle w:val="a9"/>
              <w:jc w:val="left"/>
              <w:rPr>
                <w:rFonts w:eastAsia="宋体"/>
                <w:sz w:val="20"/>
                <w:szCs w:val="20"/>
                <w:lang w:val="en-US"/>
              </w:rPr>
            </w:pPr>
            <w:r>
              <w:rPr>
                <w:rFonts w:eastAsia="宋体" w:hint="eastAsia"/>
                <w:sz w:val="20"/>
                <w:szCs w:val="20"/>
                <w:lang w:val="en-US"/>
              </w:rPr>
              <w:t>Further NW can simply choose not to configure RAN eDRX if it does not want to support it / or for IoT testing if needed.</w:t>
            </w:r>
          </w:p>
          <w:p w14:paraId="705F3E94" w14:textId="77777777" w:rsidR="008F316F" w:rsidRDefault="008F316F" w:rsidP="008F316F">
            <w:pPr>
              <w:pStyle w:val="a9"/>
              <w:rPr>
                <w:rFonts w:eastAsia="宋体"/>
                <w:sz w:val="20"/>
                <w:szCs w:val="20"/>
                <w:lang w:val="en-US"/>
              </w:rPr>
            </w:pPr>
            <w:r>
              <w:rPr>
                <w:rFonts w:eastAsia="宋体" w:hint="eastAsia"/>
                <w:sz w:val="20"/>
                <w:szCs w:val="20"/>
                <w:lang w:val="en-US"/>
              </w:rPr>
              <w:t>In addition, separate bits for CN eDRX and RAN eDRX will increase IoT workload.</w:t>
            </w:r>
          </w:p>
          <w:p w14:paraId="594EE74C" w14:textId="185CC4DA" w:rsidR="008F316F" w:rsidRPr="004F6352" w:rsidRDefault="008F316F" w:rsidP="008F316F">
            <w:pPr>
              <w:pStyle w:val="a9"/>
              <w:rPr>
                <w:rFonts w:eastAsia="宋体"/>
                <w:lang w:val="en-US"/>
              </w:rPr>
            </w:pPr>
            <w:r>
              <w:rPr>
                <w:rFonts w:eastAsia="宋体"/>
                <w:sz w:val="20"/>
                <w:szCs w:val="20"/>
                <w:lang w:val="en-US"/>
              </w:rPr>
              <w:t>Ok to discuss in offline 110.</w:t>
            </w:r>
          </w:p>
        </w:tc>
      </w:tr>
      <w:tr w:rsidR="00263885" w:rsidRPr="004F6352" w14:paraId="13D3F84C" w14:textId="77777777" w:rsidTr="00D41895">
        <w:trPr>
          <w:jc w:val="center"/>
        </w:trPr>
        <w:tc>
          <w:tcPr>
            <w:tcW w:w="1785" w:type="dxa"/>
          </w:tcPr>
          <w:p w14:paraId="480D8C32" w14:textId="606A4F54" w:rsidR="00263885" w:rsidRPr="001700CF" w:rsidRDefault="00263885" w:rsidP="00263885">
            <w:pPr>
              <w:pStyle w:val="a9"/>
              <w:rPr>
                <w:rFonts w:eastAsia="等线"/>
                <w:bCs/>
                <w:sz w:val="20"/>
                <w:szCs w:val="20"/>
                <w:lang w:val="en-US"/>
              </w:rPr>
            </w:pPr>
            <w:bookmarkStart w:id="34" w:name="_GoBack" w:colFirst="0" w:colLast="2"/>
            <w:r>
              <w:rPr>
                <w:rFonts w:eastAsiaTheme="minorEastAsia" w:hint="eastAsia"/>
                <w:bCs/>
                <w:sz w:val="20"/>
                <w:szCs w:val="20"/>
                <w:lang w:val="en-US"/>
              </w:rPr>
              <w:t>O</w:t>
            </w:r>
            <w:r>
              <w:rPr>
                <w:rFonts w:eastAsiaTheme="minorEastAsia"/>
                <w:bCs/>
                <w:sz w:val="20"/>
                <w:szCs w:val="20"/>
                <w:lang w:val="en-US"/>
              </w:rPr>
              <w:t>PPO</w:t>
            </w:r>
          </w:p>
        </w:tc>
        <w:tc>
          <w:tcPr>
            <w:tcW w:w="1280" w:type="dxa"/>
          </w:tcPr>
          <w:p w14:paraId="4AC8294A" w14:textId="697220A8" w:rsidR="00263885" w:rsidRPr="001700CF" w:rsidRDefault="00263885" w:rsidP="00263885">
            <w:pPr>
              <w:pStyle w:val="a9"/>
              <w:rPr>
                <w:rFonts w:eastAsia="宋体"/>
                <w:sz w:val="20"/>
                <w:szCs w:val="20"/>
                <w:lang w:val="en-US"/>
              </w:rPr>
            </w:pPr>
            <w:r>
              <w:rPr>
                <w:rFonts w:eastAsia="宋体"/>
                <w:lang w:val="en-US"/>
              </w:rPr>
              <w:t>Comments</w:t>
            </w:r>
          </w:p>
        </w:tc>
        <w:tc>
          <w:tcPr>
            <w:tcW w:w="6433" w:type="dxa"/>
          </w:tcPr>
          <w:p w14:paraId="7BE4CE86" w14:textId="5A5BB063" w:rsidR="00263885" w:rsidRDefault="00263885" w:rsidP="00263885">
            <w:pPr>
              <w:pStyle w:val="a9"/>
              <w:rPr>
                <w:rFonts w:eastAsia="宋体"/>
                <w:lang w:val="en-US"/>
              </w:rPr>
            </w:pPr>
            <w:r>
              <w:rPr>
                <w:rFonts w:eastAsia="宋体"/>
                <w:lang w:val="en-US"/>
              </w:rPr>
              <w:t>Share the same view with Intel.</w:t>
            </w:r>
          </w:p>
        </w:tc>
      </w:tr>
      <w:bookmarkEnd w:id="34"/>
      <w:tr w:rsidR="008F316F" w:rsidRPr="004F6352" w14:paraId="3A2736A9" w14:textId="77777777" w:rsidTr="00D41895">
        <w:trPr>
          <w:jc w:val="center"/>
        </w:trPr>
        <w:tc>
          <w:tcPr>
            <w:tcW w:w="1785" w:type="dxa"/>
          </w:tcPr>
          <w:p w14:paraId="45E93AC6" w14:textId="77777777" w:rsidR="008F316F" w:rsidRPr="001700CF" w:rsidRDefault="008F316F" w:rsidP="008F316F">
            <w:pPr>
              <w:pStyle w:val="a9"/>
              <w:rPr>
                <w:rFonts w:eastAsia="等线"/>
                <w:bCs/>
                <w:lang w:val="en-US"/>
              </w:rPr>
            </w:pPr>
          </w:p>
        </w:tc>
        <w:tc>
          <w:tcPr>
            <w:tcW w:w="1280" w:type="dxa"/>
          </w:tcPr>
          <w:p w14:paraId="1F809C7E" w14:textId="77777777" w:rsidR="008F316F" w:rsidRPr="001700CF" w:rsidRDefault="008F316F" w:rsidP="008F316F">
            <w:pPr>
              <w:pStyle w:val="a9"/>
              <w:rPr>
                <w:rFonts w:eastAsia="宋体"/>
                <w:lang w:val="en-US"/>
              </w:rPr>
            </w:pPr>
          </w:p>
        </w:tc>
        <w:tc>
          <w:tcPr>
            <w:tcW w:w="6433" w:type="dxa"/>
          </w:tcPr>
          <w:p w14:paraId="24004A18" w14:textId="77777777" w:rsidR="008F316F" w:rsidRDefault="008F316F" w:rsidP="008F316F">
            <w:pPr>
              <w:pStyle w:val="a9"/>
              <w:rPr>
                <w:rFonts w:eastAsia="宋体"/>
              </w:rPr>
            </w:pPr>
          </w:p>
        </w:tc>
      </w:tr>
      <w:tr w:rsidR="008F316F" w:rsidRPr="004F6352" w14:paraId="5A263437" w14:textId="77777777" w:rsidTr="00D41895">
        <w:trPr>
          <w:jc w:val="center"/>
        </w:trPr>
        <w:tc>
          <w:tcPr>
            <w:tcW w:w="1785" w:type="dxa"/>
          </w:tcPr>
          <w:p w14:paraId="0D68D73A" w14:textId="77777777" w:rsidR="008F316F" w:rsidRDefault="008F316F" w:rsidP="008F316F">
            <w:pPr>
              <w:pStyle w:val="a9"/>
              <w:rPr>
                <w:rFonts w:eastAsiaTheme="minorEastAsia"/>
                <w:bCs/>
                <w:lang w:val="en-US" w:eastAsia="ja-JP"/>
              </w:rPr>
            </w:pPr>
          </w:p>
        </w:tc>
        <w:tc>
          <w:tcPr>
            <w:tcW w:w="1280" w:type="dxa"/>
          </w:tcPr>
          <w:p w14:paraId="0A1579C8" w14:textId="77777777" w:rsidR="008F316F" w:rsidRDefault="008F316F" w:rsidP="008F316F">
            <w:pPr>
              <w:pStyle w:val="a9"/>
              <w:rPr>
                <w:rFonts w:eastAsiaTheme="minorEastAsia"/>
                <w:lang w:val="en-US" w:eastAsia="ja-JP"/>
              </w:rPr>
            </w:pPr>
          </w:p>
        </w:tc>
        <w:tc>
          <w:tcPr>
            <w:tcW w:w="6433" w:type="dxa"/>
          </w:tcPr>
          <w:p w14:paraId="74ED997D" w14:textId="77777777" w:rsidR="008F316F" w:rsidRPr="00693E6E" w:rsidRDefault="008F316F" w:rsidP="008F316F">
            <w:pPr>
              <w:pStyle w:val="a9"/>
              <w:rPr>
                <w:rFonts w:eastAsiaTheme="minorEastAsia" w:cs="Arial"/>
                <w:bCs/>
              </w:rPr>
            </w:pPr>
          </w:p>
        </w:tc>
      </w:tr>
      <w:tr w:rsidR="008F316F" w:rsidRPr="004F6352" w14:paraId="6E0C7106" w14:textId="77777777" w:rsidTr="00D41895">
        <w:trPr>
          <w:jc w:val="center"/>
        </w:trPr>
        <w:tc>
          <w:tcPr>
            <w:tcW w:w="1785" w:type="dxa"/>
          </w:tcPr>
          <w:p w14:paraId="06ADF9BA" w14:textId="77777777" w:rsidR="008F316F" w:rsidRDefault="008F316F" w:rsidP="008F316F">
            <w:pPr>
              <w:pStyle w:val="a9"/>
              <w:rPr>
                <w:rFonts w:eastAsia="等线"/>
                <w:bCs/>
                <w:lang w:val="en-US"/>
              </w:rPr>
            </w:pPr>
          </w:p>
        </w:tc>
        <w:tc>
          <w:tcPr>
            <w:tcW w:w="1280" w:type="dxa"/>
          </w:tcPr>
          <w:p w14:paraId="5B51FC95" w14:textId="77777777" w:rsidR="008F316F" w:rsidRDefault="008F316F" w:rsidP="008F316F">
            <w:pPr>
              <w:pStyle w:val="a9"/>
              <w:rPr>
                <w:rFonts w:eastAsia="宋体"/>
                <w:lang w:val="en-US"/>
              </w:rPr>
            </w:pPr>
          </w:p>
        </w:tc>
        <w:tc>
          <w:tcPr>
            <w:tcW w:w="6433" w:type="dxa"/>
          </w:tcPr>
          <w:p w14:paraId="7353B9D1" w14:textId="77777777" w:rsidR="008F316F" w:rsidRDefault="008F316F" w:rsidP="008F316F">
            <w:pPr>
              <w:pStyle w:val="a9"/>
              <w:rPr>
                <w:rFonts w:eastAsia="宋体"/>
                <w:lang w:val="en-US"/>
              </w:rPr>
            </w:pPr>
          </w:p>
        </w:tc>
      </w:tr>
      <w:tr w:rsidR="008F316F" w:rsidRPr="004F6352" w14:paraId="5A7E038C" w14:textId="77777777" w:rsidTr="00D41895">
        <w:trPr>
          <w:jc w:val="center"/>
        </w:trPr>
        <w:tc>
          <w:tcPr>
            <w:tcW w:w="1785" w:type="dxa"/>
          </w:tcPr>
          <w:p w14:paraId="6E58D4CF" w14:textId="77777777" w:rsidR="008F316F" w:rsidRDefault="008F316F" w:rsidP="008F316F">
            <w:pPr>
              <w:pStyle w:val="a9"/>
              <w:rPr>
                <w:rFonts w:eastAsia="等线"/>
                <w:bCs/>
                <w:lang w:val="en-US"/>
              </w:rPr>
            </w:pPr>
          </w:p>
        </w:tc>
        <w:tc>
          <w:tcPr>
            <w:tcW w:w="1280" w:type="dxa"/>
          </w:tcPr>
          <w:p w14:paraId="60E8FD1D" w14:textId="77777777" w:rsidR="008F316F" w:rsidRDefault="008F316F" w:rsidP="008F316F">
            <w:pPr>
              <w:pStyle w:val="a9"/>
              <w:rPr>
                <w:rFonts w:eastAsia="宋体"/>
                <w:lang w:val="en-US"/>
              </w:rPr>
            </w:pPr>
          </w:p>
        </w:tc>
        <w:tc>
          <w:tcPr>
            <w:tcW w:w="6433" w:type="dxa"/>
          </w:tcPr>
          <w:p w14:paraId="65431B5F" w14:textId="77777777" w:rsidR="008F316F" w:rsidRDefault="008F316F" w:rsidP="008F316F">
            <w:pPr>
              <w:pStyle w:val="a9"/>
              <w:rPr>
                <w:rFonts w:eastAsia="宋体"/>
                <w:lang w:val="en-US"/>
              </w:rPr>
            </w:pPr>
          </w:p>
        </w:tc>
      </w:tr>
      <w:tr w:rsidR="008F316F" w:rsidRPr="004F6352" w14:paraId="5FD6CCE1" w14:textId="77777777" w:rsidTr="00D41895">
        <w:trPr>
          <w:jc w:val="center"/>
        </w:trPr>
        <w:tc>
          <w:tcPr>
            <w:tcW w:w="1785" w:type="dxa"/>
          </w:tcPr>
          <w:p w14:paraId="2F5AEB40" w14:textId="77777777" w:rsidR="008F316F" w:rsidRDefault="008F316F" w:rsidP="008F316F">
            <w:pPr>
              <w:pStyle w:val="a9"/>
              <w:rPr>
                <w:rFonts w:eastAsia="Malgun Gothic"/>
                <w:bCs/>
                <w:lang w:eastAsia="ko-KR"/>
              </w:rPr>
            </w:pPr>
          </w:p>
        </w:tc>
        <w:tc>
          <w:tcPr>
            <w:tcW w:w="1280" w:type="dxa"/>
          </w:tcPr>
          <w:p w14:paraId="4DFFC47A" w14:textId="77777777" w:rsidR="008F316F" w:rsidRDefault="008F316F" w:rsidP="008F316F">
            <w:pPr>
              <w:pStyle w:val="a9"/>
              <w:rPr>
                <w:rFonts w:eastAsia="宋体"/>
                <w:lang w:val="en-US"/>
              </w:rPr>
            </w:pPr>
          </w:p>
        </w:tc>
        <w:tc>
          <w:tcPr>
            <w:tcW w:w="6433" w:type="dxa"/>
          </w:tcPr>
          <w:p w14:paraId="68214812" w14:textId="77777777" w:rsidR="008F316F" w:rsidRDefault="008F316F" w:rsidP="008F316F">
            <w:pPr>
              <w:pStyle w:val="a9"/>
              <w:rPr>
                <w:rFonts w:eastAsia="宋体"/>
                <w:lang w:val="en-US"/>
              </w:rPr>
            </w:pPr>
          </w:p>
        </w:tc>
      </w:tr>
      <w:tr w:rsidR="008F316F" w:rsidRPr="00A46370" w14:paraId="0D43B2A1" w14:textId="77777777" w:rsidTr="00D41895">
        <w:tblPrEx>
          <w:jc w:val="left"/>
        </w:tblPrEx>
        <w:tc>
          <w:tcPr>
            <w:tcW w:w="1785" w:type="dxa"/>
          </w:tcPr>
          <w:p w14:paraId="4E7EB49F" w14:textId="77777777" w:rsidR="008F316F" w:rsidRDefault="008F316F" w:rsidP="008F316F">
            <w:pPr>
              <w:pStyle w:val="a9"/>
              <w:rPr>
                <w:rFonts w:eastAsia="等线"/>
                <w:bCs/>
                <w:lang w:val="en-US"/>
              </w:rPr>
            </w:pPr>
          </w:p>
        </w:tc>
        <w:tc>
          <w:tcPr>
            <w:tcW w:w="1280" w:type="dxa"/>
          </w:tcPr>
          <w:p w14:paraId="6DE40C47" w14:textId="77777777" w:rsidR="008F316F" w:rsidRDefault="008F316F" w:rsidP="008F316F">
            <w:pPr>
              <w:pStyle w:val="a9"/>
              <w:rPr>
                <w:rFonts w:eastAsia="宋体"/>
                <w:lang w:val="en-US"/>
              </w:rPr>
            </w:pPr>
          </w:p>
        </w:tc>
        <w:tc>
          <w:tcPr>
            <w:tcW w:w="6433" w:type="dxa"/>
          </w:tcPr>
          <w:p w14:paraId="60B7FBCC" w14:textId="77777777" w:rsidR="008F316F" w:rsidRDefault="008F316F" w:rsidP="008F316F">
            <w:pPr>
              <w:pStyle w:val="a9"/>
              <w:rPr>
                <w:rFonts w:eastAsia="宋体"/>
                <w:lang w:val="en-US"/>
              </w:rPr>
            </w:pPr>
          </w:p>
        </w:tc>
      </w:tr>
      <w:tr w:rsidR="008F316F" w:rsidRPr="00A46370" w14:paraId="764A4C8E" w14:textId="77777777" w:rsidTr="00D41895">
        <w:tblPrEx>
          <w:jc w:val="left"/>
        </w:tblPrEx>
        <w:tc>
          <w:tcPr>
            <w:tcW w:w="1785" w:type="dxa"/>
          </w:tcPr>
          <w:p w14:paraId="79288514" w14:textId="77777777" w:rsidR="008F316F" w:rsidRDefault="008F316F" w:rsidP="008F316F">
            <w:pPr>
              <w:pStyle w:val="a9"/>
              <w:rPr>
                <w:rFonts w:eastAsia="Malgun Gothic"/>
                <w:bCs/>
                <w:lang w:eastAsia="ko-KR"/>
              </w:rPr>
            </w:pPr>
          </w:p>
        </w:tc>
        <w:tc>
          <w:tcPr>
            <w:tcW w:w="1280" w:type="dxa"/>
          </w:tcPr>
          <w:p w14:paraId="2286521E" w14:textId="77777777" w:rsidR="008F316F" w:rsidRDefault="008F316F" w:rsidP="008F316F">
            <w:pPr>
              <w:pStyle w:val="a9"/>
              <w:rPr>
                <w:rFonts w:eastAsia="宋体"/>
                <w:lang w:val="en-US"/>
              </w:rPr>
            </w:pPr>
          </w:p>
        </w:tc>
        <w:tc>
          <w:tcPr>
            <w:tcW w:w="6433" w:type="dxa"/>
          </w:tcPr>
          <w:p w14:paraId="16091A80" w14:textId="77777777" w:rsidR="008F316F" w:rsidRDefault="008F316F" w:rsidP="008F316F">
            <w:pPr>
              <w:pStyle w:val="a9"/>
              <w:rPr>
                <w:rFonts w:eastAsia="宋体"/>
                <w:lang w:val="en-US"/>
              </w:rPr>
            </w:pPr>
          </w:p>
        </w:tc>
      </w:tr>
      <w:tr w:rsidR="008F316F" w:rsidRPr="00A46370" w14:paraId="651F944F" w14:textId="77777777" w:rsidTr="00D41895">
        <w:tblPrEx>
          <w:jc w:val="left"/>
        </w:tblPrEx>
        <w:tc>
          <w:tcPr>
            <w:tcW w:w="1785" w:type="dxa"/>
          </w:tcPr>
          <w:p w14:paraId="1B67DC4C" w14:textId="77777777" w:rsidR="008F316F" w:rsidRPr="00740F90" w:rsidRDefault="008F316F" w:rsidP="008F316F">
            <w:pPr>
              <w:pStyle w:val="a9"/>
              <w:rPr>
                <w:rFonts w:eastAsia="Malgun Gothic"/>
                <w:bCs/>
                <w:lang w:val="en-US" w:eastAsia="ko-KR"/>
              </w:rPr>
            </w:pPr>
          </w:p>
        </w:tc>
        <w:tc>
          <w:tcPr>
            <w:tcW w:w="1280" w:type="dxa"/>
          </w:tcPr>
          <w:p w14:paraId="7A7B1B0F" w14:textId="77777777" w:rsidR="008F316F" w:rsidRPr="00740F90" w:rsidRDefault="008F316F" w:rsidP="008F316F">
            <w:pPr>
              <w:pStyle w:val="a9"/>
              <w:rPr>
                <w:rFonts w:eastAsia="Malgun Gothic"/>
                <w:lang w:val="en-US" w:eastAsia="ko-KR"/>
              </w:rPr>
            </w:pPr>
          </w:p>
        </w:tc>
        <w:tc>
          <w:tcPr>
            <w:tcW w:w="6433" w:type="dxa"/>
          </w:tcPr>
          <w:p w14:paraId="5FCA0B47" w14:textId="77777777" w:rsidR="008F316F" w:rsidRDefault="008F316F" w:rsidP="008F316F">
            <w:pPr>
              <w:pStyle w:val="a9"/>
              <w:rPr>
                <w:rFonts w:eastAsia="Yu Mincho" w:cs="Arial"/>
                <w:bCs/>
                <w:lang w:eastAsia="ja-JP"/>
              </w:rPr>
            </w:pPr>
          </w:p>
        </w:tc>
      </w:tr>
      <w:tr w:rsidR="008F316F" w:rsidRPr="00A46370" w14:paraId="1DF81590" w14:textId="77777777" w:rsidTr="00D41895">
        <w:tblPrEx>
          <w:jc w:val="left"/>
        </w:tblPrEx>
        <w:tc>
          <w:tcPr>
            <w:tcW w:w="1785" w:type="dxa"/>
          </w:tcPr>
          <w:p w14:paraId="07897BA9" w14:textId="77777777" w:rsidR="008F316F" w:rsidRDefault="008F316F" w:rsidP="008F316F">
            <w:pPr>
              <w:pStyle w:val="a9"/>
              <w:rPr>
                <w:rFonts w:eastAsia="Malgun Gothic"/>
                <w:bCs/>
                <w:lang w:val="en-US" w:eastAsia="ko-KR"/>
              </w:rPr>
            </w:pPr>
          </w:p>
        </w:tc>
        <w:tc>
          <w:tcPr>
            <w:tcW w:w="1280" w:type="dxa"/>
          </w:tcPr>
          <w:p w14:paraId="4059B785" w14:textId="77777777" w:rsidR="008F316F" w:rsidRDefault="008F316F" w:rsidP="008F316F">
            <w:pPr>
              <w:pStyle w:val="a9"/>
              <w:rPr>
                <w:rFonts w:eastAsia="Malgun Gothic"/>
                <w:lang w:val="en-US" w:eastAsia="ko-KR"/>
              </w:rPr>
            </w:pPr>
          </w:p>
        </w:tc>
        <w:tc>
          <w:tcPr>
            <w:tcW w:w="6433" w:type="dxa"/>
          </w:tcPr>
          <w:p w14:paraId="4CE23AD7" w14:textId="77777777" w:rsidR="008F316F" w:rsidRDefault="008F316F" w:rsidP="008F316F">
            <w:pPr>
              <w:pStyle w:val="a9"/>
              <w:rPr>
                <w:rFonts w:eastAsia="Yu Mincho" w:cs="Arial"/>
                <w:bCs/>
                <w:lang w:eastAsia="ja-JP"/>
              </w:rPr>
            </w:pPr>
          </w:p>
        </w:tc>
      </w:tr>
      <w:tr w:rsidR="008F316F" w14:paraId="1CFE7E6C" w14:textId="77777777" w:rsidTr="00D41895">
        <w:tblPrEx>
          <w:jc w:val="left"/>
        </w:tblPrEx>
        <w:tc>
          <w:tcPr>
            <w:tcW w:w="1785" w:type="dxa"/>
          </w:tcPr>
          <w:p w14:paraId="515FE56A" w14:textId="77777777" w:rsidR="008F316F" w:rsidRDefault="008F316F" w:rsidP="008F316F">
            <w:pPr>
              <w:pStyle w:val="a9"/>
              <w:rPr>
                <w:rFonts w:eastAsia="Yu Mincho"/>
                <w:bCs/>
                <w:lang w:val="en-US" w:eastAsia="ja-JP"/>
              </w:rPr>
            </w:pPr>
          </w:p>
        </w:tc>
        <w:tc>
          <w:tcPr>
            <w:tcW w:w="1280" w:type="dxa"/>
          </w:tcPr>
          <w:p w14:paraId="66F104DF" w14:textId="77777777" w:rsidR="008F316F" w:rsidRDefault="008F316F" w:rsidP="008F316F">
            <w:pPr>
              <w:pStyle w:val="a9"/>
              <w:rPr>
                <w:rFonts w:eastAsia="Yu Mincho"/>
                <w:lang w:val="en-US" w:eastAsia="ja-JP"/>
              </w:rPr>
            </w:pPr>
          </w:p>
        </w:tc>
        <w:tc>
          <w:tcPr>
            <w:tcW w:w="6433" w:type="dxa"/>
          </w:tcPr>
          <w:p w14:paraId="4754D865" w14:textId="77777777" w:rsidR="008F316F" w:rsidRDefault="008F316F" w:rsidP="008F316F">
            <w:pPr>
              <w:pStyle w:val="a9"/>
              <w:rPr>
                <w:rFonts w:eastAsia="Yu Mincho" w:cs="Arial"/>
                <w:bCs/>
                <w:lang w:eastAsia="ja-JP"/>
              </w:rPr>
            </w:pPr>
          </w:p>
        </w:tc>
      </w:tr>
      <w:tr w:rsidR="008F316F" w14:paraId="2CE33670" w14:textId="77777777" w:rsidTr="00D41895">
        <w:tblPrEx>
          <w:jc w:val="left"/>
        </w:tblPrEx>
        <w:tc>
          <w:tcPr>
            <w:tcW w:w="1785" w:type="dxa"/>
          </w:tcPr>
          <w:p w14:paraId="6A44C601" w14:textId="77777777" w:rsidR="008F316F" w:rsidRDefault="008F316F" w:rsidP="008F316F">
            <w:pPr>
              <w:pStyle w:val="a9"/>
              <w:rPr>
                <w:rFonts w:eastAsia="Yu Mincho"/>
                <w:bCs/>
                <w:lang w:val="en-US" w:eastAsia="ja-JP"/>
              </w:rPr>
            </w:pPr>
          </w:p>
        </w:tc>
        <w:tc>
          <w:tcPr>
            <w:tcW w:w="1280" w:type="dxa"/>
          </w:tcPr>
          <w:p w14:paraId="6B6D0D38" w14:textId="77777777" w:rsidR="008F316F" w:rsidRDefault="008F316F" w:rsidP="008F316F">
            <w:pPr>
              <w:pStyle w:val="a9"/>
              <w:rPr>
                <w:rFonts w:eastAsia="Yu Mincho"/>
                <w:lang w:val="en-US" w:eastAsia="ja-JP"/>
              </w:rPr>
            </w:pPr>
          </w:p>
        </w:tc>
        <w:tc>
          <w:tcPr>
            <w:tcW w:w="6433" w:type="dxa"/>
          </w:tcPr>
          <w:p w14:paraId="51A11D05" w14:textId="77777777" w:rsidR="008F316F" w:rsidRDefault="008F316F" w:rsidP="008F316F">
            <w:pPr>
              <w:pStyle w:val="a9"/>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5" w:name="_Toc103161243"/>
      <w:r>
        <w:t>???</w:t>
      </w:r>
      <w:bookmarkEnd w:id="35"/>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r w:rsidR="00454869" w:rsidRPr="00454869">
        <w:rPr>
          <w:rFonts w:ascii="Arial" w:hAnsi="Arial" w:cs="Arial"/>
          <w:bCs/>
          <w:i/>
          <w:iCs/>
        </w:rPr>
        <w:t>si-ValidityTime</w:t>
      </w:r>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a9"/>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a9"/>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a9"/>
              <w:rPr>
                <w:rFonts w:eastAsia="等线"/>
                <w:bCs/>
                <w:sz w:val="20"/>
                <w:szCs w:val="20"/>
                <w:lang w:val="en-US"/>
              </w:rPr>
            </w:pPr>
            <w:r>
              <w:rPr>
                <w:rFonts w:eastAsia="等线"/>
                <w:bCs/>
                <w:sz w:val="20"/>
                <w:szCs w:val="20"/>
                <w:lang w:val="en-US"/>
              </w:rPr>
              <w:t>Intel</w:t>
            </w:r>
          </w:p>
        </w:tc>
        <w:tc>
          <w:tcPr>
            <w:tcW w:w="1231" w:type="dxa"/>
          </w:tcPr>
          <w:p w14:paraId="3B4B5015" w14:textId="793BAF7A" w:rsidR="00721B87" w:rsidRPr="004F6352" w:rsidRDefault="7E55B558" w:rsidP="006B19DE">
            <w:pPr>
              <w:pStyle w:val="a9"/>
              <w:rPr>
                <w:rFonts w:eastAsia="宋体"/>
                <w:lang w:val="en-US"/>
              </w:rPr>
            </w:pPr>
            <w:r w:rsidRPr="7E55B558">
              <w:rPr>
                <w:rFonts w:eastAsia="宋体"/>
                <w:lang w:val="en-US"/>
              </w:rPr>
              <w:t>Maybe</w:t>
            </w:r>
          </w:p>
        </w:tc>
        <w:tc>
          <w:tcPr>
            <w:tcW w:w="6476" w:type="dxa"/>
          </w:tcPr>
          <w:p w14:paraId="534C01C1" w14:textId="25B2DCAE" w:rsidR="00721B87" w:rsidRPr="004F6352" w:rsidRDefault="009B3060" w:rsidP="006B19DE">
            <w:pPr>
              <w:pStyle w:val="a9"/>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In addition, the procedural text needs to check whether </w:t>
            </w:r>
            <w:r w:rsidRPr="009B3060">
              <w:rPr>
                <w:rFonts w:eastAsia="宋体"/>
                <w:i/>
                <w:iCs/>
                <w:lang w:val="en-US"/>
              </w:rPr>
              <w:t>eDRX-Allowed</w:t>
            </w:r>
            <w:r w:rsidRPr="009B3060">
              <w:rPr>
                <w:rFonts w:eastAsia="宋体"/>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a9"/>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a9"/>
              <w:rPr>
                <w:rFonts w:eastAsia="宋体"/>
                <w:lang w:val="en-US"/>
              </w:rPr>
            </w:pPr>
            <w:r>
              <w:rPr>
                <w:rFonts w:eastAsia="宋体" w:hint="eastAsia"/>
                <w:lang w:val="en-US"/>
              </w:rPr>
              <w:t>-</w:t>
            </w:r>
          </w:p>
        </w:tc>
        <w:tc>
          <w:tcPr>
            <w:tcW w:w="6476" w:type="dxa"/>
          </w:tcPr>
          <w:p w14:paraId="30303A2F" w14:textId="77777777" w:rsidR="00D41895" w:rsidRDefault="00D41895" w:rsidP="00D41895">
            <w:pPr>
              <w:pStyle w:val="a9"/>
              <w:rPr>
                <w:rFonts w:eastAsia="宋体"/>
                <w:lang w:val="en-US"/>
              </w:rPr>
            </w:pPr>
            <w:r>
              <w:rPr>
                <w:rFonts w:eastAsia="宋体"/>
                <w:lang w:val="en-US"/>
              </w:rPr>
              <w:t xml:space="preserve">Can be discussed. </w:t>
            </w:r>
          </w:p>
          <w:p w14:paraId="4534F497" w14:textId="77777777" w:rsidR="00D41895" w:rsidRDefault="00D41895" w:rsidP="00D41895">
            <w:pPr>
              <w:pStyle w:val="a9"/>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69AC4337" w14:textId="77777777" w:rsidR="00D41895" w:rsidRPr="004F6352" w:rsidRDefault="00D41895" w:rsidP="00D41895">
            <w:pPr>
              <w:pStyle w:val="a9"/>
              <w:rPr>
                <w:rFonts w:eastAsia="宋体"/>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HiSlicon</w:t>
            </w:r>
          </w:p>
        </w:tc>
        <w:tc>
          <w:tcPr>
            <w:tcW w:w="1231" w:type="dxa"/>
          </w:tcPr>
          <w:p w14:paraId="770B2D85" w14:textId="33C5DF86" w:rsidR="00456D79" w:rsidRPr="004F6352" w:rsidRDefault="00456D79" w:rsidP="00456D79">
            <w:pPr>
              <w:pStyle w:val="a9"/>
              <w:rPr>
                <w:rFonts w:eastAsia="宋体"/>
                <w:lang w:val="en-US"/>
              </w:rPr>
            </w:pPr>
            <w:r>
              <w:rPr>
                <w:rFonts w:eastAsia="宋体"/>
                <w:lang w:val="en-US" w:eastAsia="en-US"/>
              </w:rPr>
              <w:t>No</w:t>
            </w:r>
          </w:p>
        </w:tc>
        <w:tc>
          <w:tcPr>
            <w:tcW w:w="6476" w:type="dxa"/>
          </w:tcPr>
          <w:p w14:paraId="491CEE12" w14:textId="77777777" w:rsidR="00456D79" w:rsidRDefault="00456D79" w:rsidP="00456D79">
            <w:pPr>
              <w:pStyle w:val="a9"/>
              <w:rPr>
                <w:rFonts w:eastAsia="宋体"/>
                <w:lang w:val="en-US" w:eastAsia="en-US"/>
              </w:rPr>
            </w:pPr>
            <w:r>
              <w:rPr>
                <w:rFonts w:eastAsia="宋体"/>
                <w:lang w:val="en-US" w:eastAsia="en-US"/>
              </w:rPr>
              <w:t xml:space="preserve">The 24hour was introduced in LTE, not due to eDRX. It is mainly for the service latency requirement, e.g. NB-IoT UE is allowed to not have the valid SI in a very long time. </w:t>
            </w:r>
          </w:p>
          <w:p w14:paraId="75E612EF" w14:textId="77777777" w:rsidR="00456D79" w:rsidRDefault="00456D79" w:rsidP="00456D79">
            <w:pPr>
              <w:pStyle w:val="a9"/>
              <w:rPr>
                <w:rFonts w:eastAsia="宋体"/>
                <w:lang w:val="en-US" w:eastAsia="en-US"/>
              </w:rPr>
            </w:pPr>
            <w:r>
              <w:rPr>
                <w:rFonts w:eastAsia="宋体"/>
                <w:lang w:val="en-US" w:eastAsia="en-US"/>
              </w:rPr>
              <w:t>The max eDRX is only 2.9hour, which means the latency requirement is only relaxed to 2.9h, rather than 24 hours.</w:t>
            </w:r>
          </w:p>
          <w:p w14:paraId="02DE5143" w14:textId="77777777" w:rsidR="00456D79" w:rsidRPr="004F6352" w:rsidRDefault="00456D79" w:rsidP="00456D79">
            <w:pPr>
              <w:pStyle w:val="a9"/>
              <w:rPr>
                <w:rFonts w:eastAsia="宋体"/>
                <w:lang w:val="en-US"/>
              </w:rPr>
            </w:pPr>
          </w:p>
        </w:tc>
      </w:tr>
      <w:tr w:rsidR="008F316F" w:rsidRPr="004F6352" w14:paraId="2C0FA4C6" w14:textId="77777777" w:rsidTr="006B19DE">
        <w:trPr>
          <w:jc w:val="center"/>
        </w:trPr>
        <w:tc>
          <w:tcPr>
            <w:tcW w:w="1791" w:type="dxa"/>
          </w:tcPr>
          <w:p w14:paraId="26278AF6" w14:textId="487C63A8" w:rsidR="008F316F" w:rsidRPr="008F316F" w:rsidRDefault="008F316F" w:rsidP="008F316F">
            <w:pPr>
              <w:pStyle w:val="a9"/>
              <w:rPr>
                <w:rFonts w:eastAsiaTheme="minorEastAsia"/>
                <w:bCs/>
                <w:sz w:val="20"/>
                <w:szCs w:val="20"/>
                <w:lang w:val="en-GB"/>
              </w:rPr>
            </w:pPr>
            <w:r>
              <w:rPr>
                <w:rFonts w:eastAsia="等线" w:hint="eastAsia"/>
                <w:bCs/>
                <w:sz w:val="20"/>
                <w:szCs w:val="20"/>
                <w:lang w:val="en-US"/>
              </w:rPr>
              <w:t>ZTE</w:t>
            </w:r>
          </w:p>
        </w:tc>
        <w:tc>
          <w:tcPr>
            <w:tcW w:w="1231" w:type="dxa"/>
          </w:tcPr>
          <w:p w14:paraId="560AC473" w14:textId="67080729" w:rsidR="008F316F" w:rsidRPr="004F6352" w:rsidRDefault="008F316F" w:rsidP="008F316F">
            <w:pPr>
              <w:pStyle w:val="a9"/>
              <w:rPr>
                <w:rFonts w:eastAsia="宋体"/>
                <w:lang w:val="en-US"/>
              </w:rPr>
            </w:pPr>
            <w:r>
              <w:rPr>
                <w:rFonts w:eastAsia="宋体" w:hint="eastAsia"/>
                <w:sz w:val="20"/>
                <w:szCs w:val="20"/>
                <w:lang w:val="en-US"/>
              </w:rPr>
              <w:t>No</w:t>
            </w:r>
          </w:p>
        </w:tc>
        <w:tc>
          <w:tcPr>
            <w:tcW w:w="6476" w:type="dxa"/>
          </w:tcPr>
          <w:p w14:paraId="3A0795A6" w14:textId="538430F8" w:rsidR="008F316F" w:rsidRDefault="008F316F" w:rsidP="008F316F">
            <w:pPr>
              <w:pStyle w:val="a9"/>
              <w:jc w:val="left"/>
              <w:rPr>
                <w:rFonts w:eastAsia="宋体"/>
                <w:sz w:val="20"/>
                <w:szCs w:val="20"/>
                <w:lang w:val="en-US"/>
              </w:rPr>
            </w:pPr>
            <w:r>
              <w:rPr>
                <w:rFonts w:eastAsia="宋体"/>
                <w:sz w:val="20"/>
                <w:szCs w:val="20"/>
                <w:lang w:val="en-US"/>
              </w:rPr>
              <w:t xml:space="preserve">RedCap is different from eMTC and NB-IoT, for eMTC and NB-IoT, the SIBs are defined specifically, but for RedCap, the system information is shared by RedCap and non-RedCap UEs. </w:t>
            </w:r>
          </w:p>
          <w:p w14:paraId="5004CE68" w14:textId="77777777" w:rsidR="008F316F" w:rsidRDefault="008F316F" w:rsidP="008F316F">
            <w:pPr>
              <w:pStyle w:val="a9"/>
              <w:jc w:val="left"/>
              <w:rPr>
                <w:rFonts w:eastAsia="宋体"/>
                <w:sz w:val="20"/>
                <w:szCs w:val="20"/>
                <w:lang w:val="en-US"/>
              </w:rPr>
            </w:pPr>
            <w:r>
              <w:rPr>
                <w:rFonts w:eastAsia="宋体"/>
                <w:sz w:val="20"/>
                <w:szCs w:val="20"/>
                <w:lang w:val="en-US"/>
              </w:rPr>
              <w:lastRenderedPageBreak/>
              <w:t>If the proposal is agreed, it means for a given SIB, RedCap UE may consider the valid period is 24h, but non-RedCap UE may consider the valid period is 3hours, we wonder if there is any impact when network updates the system information, e.g. to accomondate different UEs?</w:t>
            </w:r>
          </w:p>
          <w:p w14:paraId="636F4219" w14:textId="77777777" w:rsidR="008F316F" w:rsidRDefault="008F316F" w:rsidP="008F316F">
            <w:pPr>
              <w:pStyle w:val="a9"/>
              <w:jc w:val="left"/>
              <w:rPr>
                <w:rFonts w:eastAsia="宋体"/>
                <w:sz w:val="20"/>
                <w:szCs w:val="20"/>
                <w:lang w:val="en-US"/>
              </w:rPr>
            </w:pPr>
            <w:r>
              <w:rPr>
                <w:rFonts w:eastAsia="宋体" w:hint="eastAsia"/>
                <w:sz w:val="20"/>
                <w:szCs w:val="20"/>
                <w:lang w:val="en-US"/>
              </w:rPr>
              <w:t xml:space="preserve">It seems </w:t>
            </w:r>
            <w:r>
              <w:rPr>
                <w:rFonts w:eastAsia="宋体"/>
                <w:sz w:val="20"/>
                <w:szCs w:val="20"/>
                <w:lang w:val="en-US"/>
              </w:rPr>
              <w:t xml:space="preserve">only for </w:t>
            </w:r>
            <w:r>
              <w:rPr>
                <w:rFonts w:eastAsia="宋体" w:hint="eastAsia"/>
                <w:sz w:val="20"/>
                <w:szCs w:val="20"/>
                <w:lang w:val="en-US"/>
              </w:rPr>
              <w:t>UE</w:t>
            </w:r>
            <w:r>
              <w:rPr>
                <w:rFonts w:eastAsia="宋体"/>
                <w:sz w:val="20"/>
                <w:szCs w:val="20"/>
                <w:lang w:val="en-US"/>
              </w:rPr>
              <w:t>s</w:t>
            </w:r>
            <w:r>
              <w:rPr>
                <w:rFonts w:eastAsia="宋体" w:hint="eastAsia"/>
                <w:sz w:val="20"/>
                <w:szCs w:val="20"/>
                <w:lang w:val="en-US"/>
              </w:rPr>
              <w:t xml:space="preserve"> configured with largest eDRX cycle </w:t>
            </w:r>
            <w:r>
              <w:rPr>
                <w:rFonts w:eastAsia="宋体"/>
                <w:sz w:val="20"/>
                <w:szCs w:val="20"/>
                <w:lang w:val="en-US"/>
              </w:rPr>
              <w:t xml:space="preserve">can be </w:t>
            </w:r>
            <w:r>
              <w:rPr>
                <w:rFonts w:eastAsia="宋体" w:hint="eastAsia"/>
                <w:sz w:val="20"/>
                <w:szCs w:val="20"/>
                <w:lang w:val="en-US"/>
              </w:rPr>
              <w:t xml:space="preserve">benefit from this </w:t>
            </w:r>
            <w:r>
              <w:rPr>
                <w:rFonts w:eastAsia="宋体"/>
                <w:sz w:val="20"/>
                <w:szCs w:val="20"/>
                <w:lang w:val="en-US"/>
              </w:rPr>
              <w:t>proposal</w:t>
            </w:r>
            <w:r>
              <w:rPr>
                <w:rFonts w:eastAsia="宋体" w:hint="eastAsia"/>
                <w:sz w:val="20"/>
                <w:szCs w:val="20"/>
                <w:lang w:val="en-US"/>
              </w:rPr>
              <w:t xml:space="preserve">. But we wonder how much benefit it will bring to the UE </w:t>
            </w:r>
            <w:r>
              <w:rPr>
                <w:rFonts w:eastAsia="宋体"/>
                <w:sz w:val="20"/>
                <w:szCs w:val="20"/>
                <w:lang w:val="en-US"/>
              </w:rPr>
              <w:t xml:space="preserve">which </w:t>
            </w:r>
            <w:r>
              <w:rPr>
                <w:rFonts w:eastAsia="宋体" w:hint="eastAsia"/>
                <w:sz w:val="20"/>
                <w:szCs w:val="20"/>
                <w:lang w:val="en-US"/>
              </w:rPr>
              <w:t>configured with smaller eDRX cycles.</w:t>
            </w:r>
          </w:p>
          <w:p w14:paraId="761F5BBF" w14:textId="0D442818" w:rsidR="008F316F" w:rsidRPr="004F6352" w:rsidRDefault="008F316F" w:rsidP="008F316F">
            <w:pPr>
              <w:pStyle w:val="a9"/>
              <w:rPr>
                <w:rFonts w:eastAsia="宋体"/>
                <w:lang w:val="en-US"/>
              </w:rPr>
            </w:pPr>
            <w:r>
              <w:rPr>
                <w:rFonts w:eastAsia="宋体" w:hint="eastAsia"/>
                <w:sz w:val="20"/>
                <w:szCs w:val="20"/>
                <w:lang w:val="en-US"/>
              </w:rPr>
              <w:t>Further, considering the limited time, we suggest not t</w:t>
            </w:r>
            <w:r w:rsidR="00E93BC3">
              <w:rPr>
                <w:rFonts w:eastAsia="宋体" w:hint="eastAsia"/>
                <w:sz w:val="20"/>
                <w:szCs w:val="20"/>
                <w:lang w:val="en-US"/>
              </w:rPr>
              <w:t xml:space="preserve">o consider this optimization </w:t>
            </w:r>
            <w:r w:rsidR="00E93BC3">
              <w:rPr>
                <w:rFonts w:eastAsia="宋体"/>
                <w:sz w:val="20"/>
                <w:szCs w:val="20"/>
                <w:lang w:val="en-US"/>
              </w:rPr>
              <w:t>in</w:t>
            </w:r>
            <w:r>
              <w:rPr>
                <w:rFonts w:eastAsia="宋体" w:hint="eastAsia"/>
                <w:sz w:val="20"/>
                <w:szCs w:val="20"/>
                <w:lang w:val="en-US"/>
              </w:rPr>
              <w:t xml:space="preserve"> R17.</w:t>
            </w:r>
          </w:p>
        </w:tc>
      </w:tr>
      <w:tr w:rsidR="008F316F" w:rsidRPr="004F6352" w14:paraId="4A782361" w14:textId="77777777" w:rsidTr="006B19DE">
        <w:trPr>
          <w:jc w:val="center"/>
        </w:trPr>
        <w:tc>
          <w:tcPr>
            <w:tcW w:w="1791" w:type="dxa"/>
          </w:tcPr>
          <w:p w14:paraId="6F311977" w14:textId="77777777" w:rsidR="008F316F" w:rsidRPr="001700CF" w:rsidRDefault="008F316F" w:rsidP="008F316F">
            <w:pPr>
              <w:pStyle w:val="a9"/>
              <w:rPr>
                <w:rFonts w:eastAsia="等线"/>
                <w:bCs/>
                <w:sz w:val="20"/>
                <w:szCs w:val="20"/>
                <w:lang w:val="en-US"/>
              </w:rPr>
            </w:pPr>
          </w:p>
        </w:tc>
        <w:tc>
          <w:tcPr>
            <w:tcW w:w="1231" w:type="dxa"/>
          </w:tcPr>
          <w:p w14:paraId="49AAECC1" w14:textId="77777777" w:rsidR="008F316F" w:rsidRPr="001700CF" w:rsidRDefault="008F316F" w:rsidP="008F316F">
            <w:pPr>
              <w:pStyle w:val="a9"/>
              <w:rPr>
                <w:rFonts w:eastAsia="宋体"/>
                <w:sz w:val="20"/>
                <w:szCs w:val="20"/>
                <w:lang w:val="en-US"/>
              </w:rPr>
            </w:pPr>
          </w:p>
        </w:tc>
        <w:tc>
          <w:tcPr>
            <w:tcW w:w="6476" w:type="dxa"/>
          </w:tcPr>
          <w:p w14:paraId="3D499223" w14:textId="77777777" w:rsidR="008F316F" w:rsidRDefault="008F316F" w:rsidP="008F316F">
            <w:pPr>
              <w:pStyle w:val="a9"/>
              <w:rPr>
                <w:rFonts w:eastAsia="宋体"/>
                <w:lang w:val="en-US"/>
              </w:rPr>
            </w:pPr>
          </w:p>
        </w:tc>
      </w:tr>
      <w:tr w:rsidR="008F316F" w:rsidRPr="004F6352" w14:paraId="73F8E7AF" w14:textId="77777777" w:rsidTr="006B19DE">
        <w:trPr>
          <w:jc w:val="center"/>
        </w:trPr>
        <w:tc>
          <w:tcPr>
            <w:tcW w:w="1791" w:type="dxa"/>
          </w:tcPr>
          <w:p w14:paraId="7DF211D5" w14:textId="77777777" w:rsidR="008F316F" w:rsidRPr="001700CF" w:rsidRDefault="008F316F" w:rsidP="008F316F">
            <w:pPr>
              <w:pStyle w:val="a9"/>
              <w:rPr>
                <w:rFonts w:eastAsia="等线"/>
                <w:bCs/>
                <w:lang w:val="en-US"/>
              </w:rPr>
            </w:pPr>
          </w:p>
        </w:tc>
        <w:tc>
          <w:tcPr>
            <w:tcW w:w="1231" w:type="dxa"/>
          </w:tcPr>
          <w:p w14:paraId="4AA3112A" w14:textId="77777777" w:rsidR="008F316F" w:rsidRPr="001700CF" w:rsidRDefault="008F316F" w:rsidP="008F316F">
            <w:pPr>
              <w:pStyle w:val="a9"/>
              <w:rPr>
                <w:rFonts w:eastAsia="宋体"/>
                <w:lang w:val="en-US"/>
              </w:rPr>
            </w:pPr>
          </w:p>
        </w:tc>
        <w:tc>
          <w:tcPr>
            <w:tcW w:w="6476" w:type="dxa"/>
          </w:tcPr>
          <w:p w14:paraId="6CD64A9A" w14:textId="77777777" w:rsidR="008F316F" w:rsidRDefault="008F316F" w:rsidP="008F316F">
            <w:pPr>
              <w:pStyle w:val="a9"/>
              <w:rPr>
                <w:rFonts w:eastAsia="宋体"/>
              </w:rPr>
            </w:pPr>
          </w:p>
        </w:tc>
      </w:tr>
      <w:tr w:rsidR="008F316F" w:rsidRPr="004F6352" w14:paraId="56FB39F3" w14:textId="77777777" w:rsidTr="006B19DE">
        <w:trPr>
          <w:jc w:val="center"/>
        </w:trPr>
        <w:tc>
          <w:tcPr>
            <w:tcW w:w="1791" w:type="dxa"/>
          </w:tcPr>
          <w:p w14:paraId="2EDD1A96" w14:textId="77777777" w:rsidR="008F316F" w:rsidRDefault="008F316F" w:rsidP="008F316F">
            <w:pPr>
              <w:pStyle w:val="a9"/>
              <w:rPr>
                <w:rFonts w:eastAsiaTheme="minorEastAsia"/>
                <w:bCs/>
                <w:lang w:val="en-US" w:eastAsia="ja-JP"/>
              </w:rPr>
            </w:pPr>
          </w:p>
        </w:tc>
        <w:tc>
          <w:tcPr>
            <w:tcW w:w="1231" w:type="dxa"/>
          </w:tcPr>
          <w:p w14:paraId="7351C9A0" w14:textId="77777777" w:rsidR="008F316F" w:rsidRDefault="008F316F" w:rsidP="008F316F">
            <w:pPr>
              <w:pStyle w:val="a9"/>
              <w:rPr>
                <w:rFonts w:eastAsiaTheme="minorEastAsia"/>
                <w:lang w:val="en-US" w:eastAsia="ja-JP"/>
              </w:rPr>
            </w:pPr>
          </w:p>
        </w:tc>
        <w:tc>
          <w:tcPr>
            <w:tcW w:w="6476" w:type="dxa"/>
          </w:tcPr>
          <w:p w14:paraId="23B0F6DD" w14:textId="77777777" w:rsidR="008F316F" w:rsidRPr="00693E6E" w:rsidRDefault="008F316F" w:rsidP="008F316F">
            <w:pPr>
              <w:pStyle w:val="a9"/>
              <w:rPr>
                <w:rFonts w:eastAsiaTheme="minorEastAsia" w:cs="Arial"/>
                <w:bCs/>
              </w:rPr>
            </w:pPr>
          </w:p>
        </w:tc>
      </w:tr>
      <w:tr w:rsidR="008F316F" w:rsidRPr="004F6352" w14:paraId="5AF30BF3" w14:textId="77777777" w:rsidTr="006B19DE">
        <w:trPr>
          <w:jc w:val="center"/>
        </w:trPr>
        <w:tc>
          <w:tcPr>
            <w:tcW w:w="1791" w:type="dxa"/>
          </w:tcPr>
          <w:p w14:paraId="7EEB0BEB" w14:textId="77777777" w:rsidR="008F316F" w:rsidRDefault="008F316F" w:rsidP="008F316F">
            <w:pPr>
              <w:pStyle w:val="a9"/>
              <w:rPr>
                <w:rFonts w:eastAsia="等线"/>
                <w:bCs/>
                <w:lang w:val="en-US"/>
              </w:rPr>
            </w:pPr>
          </w:p>
        </w:tc>
        <w:tc>
          <w:tcPr>
            <w:tcW w:w="1231" w:type="dxa"/>
          </w:tcPr>
          <w:p w14:paraId="1A35451D" w14:textId="77777777" w:rsidR="008F316F" w:rsidRDefault="008F316F" w:rsidP="008F316F">
            <w:pPr>
              <w:pStyle w:val="a9"/>
              <w:rPr>
                <w:rFonts w:eastAsia="宋体"/>
                <w:lang w:val="en-US"/>
              </w:rPr>
            </w:pPr>
          </w:p>
        </w:tc>
        <w:tc>
          <w:tcPr>
            <w:tcW w:w="6476" w:type="dxa"/>
          </w:tcPr>
          <w:p w14:paraId="08A91E10" w14:textId="77777777" w:rsidR="008F316F" w:rsidRDefault="008F316F" w:rsidP="008F316F">
            <w:pPr>
              <w:pStyle w:val="a9"/>
              <w:rPr>
                <w:rFonts w:eastAsia="宋体"/>
                <w:lang w:val="en-US"/>
              </w:rPr>
            </w:pPr>
          </w:p>
        </w:tc>
      </w:tr>
      <w:tr w:rsidR="008F316F" w:rsidRPr="004F6352" w14:paraId="03DBAD7A" w14:textId="77777777" w:rsidTr="006B19DE">
        <w:trPr>
          <w:jc w:val="center"/>
        </w:trPr>
        <w:tc>
          <w:tcPr>
            <w:tcW w:w="1791" w:type="dxa"/>
          </w:tcPr>
          <w:p w14:paraId="391E55B3" w14:textId="77777777" w:rsidR="008F316F" w:rsidRDefault="008F316F" w:rsidP="008F316F">
            <w:pPr>
              <w:pStyle w:val="a9"/>
              <w:rPr>
                <w:rFonts w:eastAsia="等线"/>
                <w:bCs/>
                <w:lang w:val="en-US"/>
              </w:rPr>
            </w:pPr>
          </w:p>
        </w:tc>
        <w:tc>
          <w:tcPr>
            <w:tcW w:w="1231" w:type="dxa"/>
          </w:tcPr>
          <w:p w14:paraId="5BCA877F" w14:textId="77777777" w:rsidR="008F316F" w:rsidRDefault="008F316F" w:rsidP="008F316F">
            <w:pPr>
              <w:pStyle w:val="a9"/>
              <w:rPr>
                <w:rFonts w:eastAsia="宋体"/>
                <w:lang w:val="en-US"/>
              </w:rPr>
            </w:pPr>
          </w:p>
        </w:tc>
        <w:tc>
          <w:tcPr>
            <w:tcW w:w="6476" w:type="dxa"/>
          </w:tcPr>
          <w:p w14:paraId="03BCFA51" w14:textId="77777777" w:rsidR="008F316F" w:rsidRDefault="008F316F" w:rsidP="008F316F">
            <w:pPr>
              <w:pStyle w:val="a9"/>
              <w:rPr>
                <w:rFonts w:eastAsia="宋体"/>
                <w:lang w:val="en-US"/>
              </w:rPr>
            </w:pPr>
          </w:p>
        </w:tc>
      </w:tr>
      <w:tr w:rsidR="008F316F" w:rsidRPr="004F6352" w14:paraId="745175CB" w14:textId="77777777" w:rsidTr="006B19DE">
        <w:trPr>
          <w:jc w:val="center"/>
        </w:trPr>
        <w:tc>
          <w:tcPr>
            <w:tcW w:w="1791" w:type="dxa"/>
          </w:tcPr>
          <w:p w14:paraId="1D9ACFB4" w14:textId="77777777" w:rsidR="008F316F" w:rsidRDefault="008F316F" w:rsidP="008F316F">
            <w:pPr>
              <w:pStyle w:val="a9"/>
              <w:rPr>
                <w:rFonts w:eastAsia="Malgun Gothic"/>
                <w:bCs/>
                <w:lang w:eastAsia="ko-KR"/>
              </w:rPr>
            </w:pPr>
          </w:p>
        </w:tc>
        <w:tc>
          <w:tcPr>
            <w:tcW w:w="1231" w:type="dxa"/>
          </w:tcPr>
          <w:p w14:paraId="571EF093" w14:textId="77777777" w:rsidR="008F316F" w:rsidRDefault="008F316F" w:rsidP="008F316F">
            <w:pPr>
              <w:pStyle w:val="a9"/>
              <w:rPr>
                <w:rFonts w:eastAsia="宋体"/>
                <w:lang w:val="en-US"/>
              </w:rPr>
            </w:pPr>
          </w:p>
        </w:tc>
        <w:tc>
          <w:tcPr>
            <w:tcW w:w="6476" w:type="dxa"/>
          </w:tcPr>
          <w:p w14:paraId="59001C7B" w14:textId="77777777" w:rsidR="008F316F" w:rsidRDefault="008F316F" w:rsidP="008F316F">
            <w:pPr>
              <w:pStyle w:val="a9"/>
              <w:rPr>
                <w:rFonts w:eastAsia="宋体"/>
                <w:lang w:val="en-US"/>
              </w:rPr>
            </w:pPr>
          </w:p>
        </w:tc>
      </w:tr>
      <w:tr w:rsidR="008F316F" w:rsidRPr="00A46370" w14:paraId="1F6DF122" w14:textId="77777777" w:rsidTr="006B19DE">
        <w:tblPrEx>
          <w:jc w:val="left"/>
        </w:tblPrEx>
        <w:tc>
          <w:tcPr>
            <w:tcW w:w="1791" w:type="dxa"/>
          </w:tcPr>
          <w:p w14:paraId="7420E826" w14:textId="77777777" w:rsidR="008F316F" w:rsidRDefault="008F316F" w:rsidP="008F316F">
            <w:pPr>
              <w:pStyle w:val="a9"/>
              <w:rPr>
                <w:rFonts w:eastAsia="等线"/>
                <w:bCs/>
                <w:lang w:val="en-US"/>
              </w:rPr>
            </w:pPr>
          </w:p>
        </w:tc>
        <w:tc>
          <w:tcPr>
            <w:tcW w:w="1231" w:type="dxa"/>
          </w:tcPr>
          <w:p w14:paraId="2D77004D" w14:textId="77777777" w:rsidR="008F316F" w:rsidRDefault="008F316F" w:rsidP="008F316F">
            <w:pPr>
              <w:pStyle w:val="a9"/>
              <w:rPr>
                <w:rFonts w:eastAsia="宋体"/>
                <w:lang w:val="en-US"/>
              </w:rPr>
            </w:pPr>
          </w:p>
        </w:tc>
        <w:tc>
          <w:tcPr>
            <w:tcW w:w="6476" w:type="dxa"/>
          </w:tcPr>
          <w:p w14:paraId="4953659C" w14:textId="77777777" w:rsidR="008F316F" w:rsidRDefault="008F316F" w:rsidP="008F316F">
            <w:pPr>
              <w:pStyle w:val="a9"/>
              <w:rPr>
                <w:rFonts w:eastAsia="宋体"/>
                <w:lang w:val="en-US"/>
              </w:rPr>
            </w:pPr>
          </w:p>
        </w:tc>
      </w:tr>
      <w:tr w:rsidR="008F316F" w:rsidRPr="00A46370" w14:paraId="6DD26252" w14:textId="77777777" w:rsidTr="006B19DE">
        <w:tblPrEx>
          <w:jc w:val="left"/>
        </w:tblPrEx>
        <w:tc>
          <w:tcPr>
            <w:tcW w:w="1791" w:type="dxa"/>
          </w:tcPr>
          <w:p w14:paraId="57C86890" w14:textId="77777777" w:rsidR="008F316F" w:rsidRDefault="008F316F" w:rsidP="008F316F">
            <w:pPr>
              <w:pStyle w:val="a9"/>
              <w:rPr>
                <w:rFonts w:eastAsia="Malgun Gothic"/>
                <w:bCs/>
                <w:lang w:eastAsia="ko-KR"/>
              </w:rPr>
            </w:pPr>
          </w:p>
        </w:tc>
        <w:tc>
          <w:tcPr>
            <w:tcW w:w="1231" w:type="dxa"/>
          </w:tcPr>
          <w:p w14:paraId="3E603388" w14:textId="77777777" w:rsidR="008F316F" w:rsidRDefault="008F316F" w:rsidP="008F316F">
            <w:pPr>
              <w:pStyle w:val="a9"/>
              <w:rPr>
                <w:rFonts w:eastAsia="宋体"/>
                <w:lang w:val="en-US"/>
              </w:rPr>
            </w:pPr>
          </w:p>
        </w:tc>
        <w:tc>
          <w:tcPr>
            <w:tcW w:w="6476" w:type="dxa"/>
          </w:tcPr>
          <w:p w14:paraId="0BA5AC5F" w14:textId="77777777" w:rsidR="008F316F" w:rsidRDefault="008F316F" w:rsidP="008F316F">
            <w:pPr>
              <w:pStyle w:val="a9"/>
              <w:rPr>
                <w:rFonts w:eastAsia="宋体"/>
                <w:lang w:val="en-US"/>
              </w:rPr>
            </w:pPr>
          </w:p>
        </w:tc>
      </w:tr>
      <w:tr w:rsidR="008F316F" w:rsidRPr="00A46370" w14:paraId="3FEB268A" w14:textId="77777777" w:rsidTr="006B19DE">
        <w:tblPrEx>
          <w:jc w:val="left"/>
        </w:tblPrEx>
        <w:tc>
          <w:tcPr>
            <w:tcW w:w="1791" w:type="dxa"/>
          </w:tcPr>
          <w:p w14:paraId="3B12CB44" w14:textId="77777777" w:rsidR="008F316F" w:rsidRPr="00740F90" w:rsidRDefault="008F316F" w:rsidP="008F316F">
            <w:pPr>
              <w:pStyle w:val="a9"/>
              <w:rPr>
                <w:rFonts w:eastAsia="Malgun Gothic"/>
                <w:bCs/>
                <w:lang w:val="en-US" w:eastAsia="ko-KR"/>
              </w:rPr>
            </w:pPr>
          </w:p>
        </w:tc>
        <w:tc>
          <w:tcPr>
            <w:tcW w:w="1231" w:type="dxa"/>
          </w:tcPr>
          <w:p w14:paraId="5B0CC3B2" w14:textId="77777777" w:rsidR="008F316F" w:rsidRPr="00740F90" w:rsidRDefault="008F316F" w:rsidP="008F316F">
            <w:pPr>
              <w:pStyle w:val="a9"/>
              <w:rPr>
                <w:rFonts w:eastAsia="Malgun Gothic"/>
                <w:lang w:val="en-US" w:eastAsia="ko-KR"/>
              </w:rPr>
            </w:pPr>
          </w:p>
        </w:tc>
        <w:tc>
          <w:tcPr>
            <w:tcW w:w="6476" w:type="dxa"/>
          </w:tcPr>
          <w:p w14:paraId="13BC7542" w14:textId="77777777" w:rsidR="008F316F" w:rsidRDefault="008F316F" w:rsidP="008F316F">
            <w:pPr>
              <w:pStyle w:val="a9"/>
              <w:rPr>
                <w:rFonts w:eastAsia="Yu Mincho" w:cs="Arial"/>
                <w:bCs/>
                <w:lang w:eastAsia="ja-JP"/>
              </w:rPr>
            </w:pPr>
          </w:p>
        </w:tc>
      </w:tr>
      <w:tr w:rsidR="008F316F" w:rsidRPr="00A46370" w14:paraId="6CB81AC5" w14:textId="77777777" w:rsidTr="006B19DE">
        <w:tblPrEx>
          <w:jc w:val="left"/>
        </w:tblPrEx>
        <w:tc>
          <w:tcPr>
            <w:tcW w:w="1791" w:type="dxa"/>
          </w:tcPr>
          <w:p w14:paraId="3B325380" w14:textId="77777777" w:rsidR="008F316F" w:rsidRDefault="008F316F" w:rsidP="008F316F">
            <w:pPr>
              <w:pStyle w:val="a9"/>
              <w:rPr>
                <w:rFonts w:eastAsia="Malgun Gothic"/>
                <w:bCs/>
                <w:lang w:val="en-US" w:eastAsia="ko-KR"/>
              </w:rPr>
            </w:pPr>
          </w:p>
        </w:tc>
        <w:tc>
          <w:tcPr>
            <w:tcW w:w="1231" w:type="dxa"/>
          </w:tcPr>
          <w:p w14:paraId="14BA2766" w14:textId="77777777" w:rsidR="008F316F" w:rsidRDefault="008F316F" w:rsidP="008F316F">
            <w:pPr>
              <w:pStyle w:val="a9"/>
              <w:rPr>
                <w:rFonts w:eastAsia="Malgun Gothic"/>
                <w:lang w:val="en-US" w:eastAsia="ko-KR"/>
              </w:rPr>
            </w:pPr>
          </w:p>
        </w:tc>
        <w:tc>
          <w:tcPr>
            <w:tcW w:w="6476" w:type="dxa"/>
          </w:tcPr>
          <w:p w14:paraId="44863BFC" w14:textId="77777777" w:rsidR="008F316F" w:rsidRDefault="008F316F" w:rsidP="008F316F">
            <w:pPr>
              <w:pStyle w:val="a9"/>
              <w:rPr>
                <w:rFonts w:eastAsia="Yu Mincho" w:cs="Arial"/>
                <w:bCs/>
                <w:lang w:eastAsia="ja-JP"/>
              </w:rPr>
            </w:pPr>
          </w:p>
        </w:tc>
      </w:tr>
      <w:tr w:rsidR="008F316F" w14:paraId="4AA37B19" w14:textId="77777777" w:rsidTr="006B19DE">
        <w:tblPrEx>
          <w:jc w:val="left"/>
        </w:tblPrEx>
        <w:tc>
          <w:tcPr>
            <w:tcW w:w="1791" w:type="dxa"/>
          </w:tcPr>
          <w:p w14:paraId="6DE7EACE" w14:textId="77777777" w:rsidR="008F316F" w:rsidRDefault="008F316F" w:rsidP="008F316F">
            <w:pPr>
              <w:pStyle w:val="a9"/>
              <w:rPr>
                <w:rFonts w:eastAsia="Yu Mincho"/>
                <w:bCs/>
                <w:lang w:val="en-US" w:eastAsia="ja-JP"/>
              </w:rPr>
            </w:pPr>
          </w:p>
        </w:tc>
        <w:tc>
          <w:tcPr>
            <w:tcW w:w="1231" w:type="dxa"/>
          </w:tcPr>
          <w:p w14:paraId="7527C8C2" w14:textId="77777777" w:rsidR="008F316F" w:rsidRDefault="008F316F" w:rsidP="008F316F">
            <w:pPr>
              <w:pStyle w:val="a9"/>
              <w:rPr>
                <w:rFonts w:eastAsia="Yu Mincho"/>
                <w:lang w:val="en-US" w:eastAsia="ja-JP"/>
              </w:rPr>
            </w:pPr>
          </w:p>
        </w:tc>
        <w:tc>
          <w:tcPr>
            <w:tcW w:w="6476" w:type="dxa"/>
          </w:tcPr>
          <w:p w14:paraId="124DB849" w14:textId="77777777" w:rsidR="008F316F" w:rsidRDefault="008F316F" w:rsidP="008F316F">
            <w:pPr>
              <w:pStyle w:val="a9"/>
              <w:rPr>
                <w:rFonts w:eastAsia="Yu Mincho" w:cs="Arial"/>
                <w:bCs/>
                <w:lang w:eastAsia="ja-JP"/>
              </w:rPr>
            </w:pPr>
          </w:p>
        </w:tc>
      </w:tr>
      <w:tr w:rsidR="008F316F" w14:paraId="6E88EA66" w14:textId="77777777" w:rsidTr="006B19DE">
        <w:tblPrEx>
          <w:jc w:val="left"/>
        </w:tblPrEx>
        <w:tc>
          <w:tcPr>
            <w:tcW w:w="1791" w:type="dxa"/>
          </w:tcPr>
          <w:p w14:paraId="7CB638DB" w14:textId="77777777" w:rsidR="008F316F" w:rsidRDefault="008F316F" w:rsidP="008F316F">
            <w:pPr>
              <w:pStyle w:val="a9"/>
              <w:rPr>
                <w:rFonts w:eastAsia="Yu Mincho"/>
                <w:bCs/>
                <w:lang w:val="en-US" w:eastAsia="ja-JP"/>
              </w:rPr>
            </w:pPr>
          </w:p>
        </w:tc>
        <w:tc>
          <w:tcPr>
            <w:tcW w:w="1231" w:type="dxa"/>
          </w:tcPr>
          <w:p w14:paraId="75B03466" w14:textId="77777777" w:rsidR="008F316F" w:rsidRDefault="008F316F" w:rsidP="008F316F">
            <w:pPr>
              <w:pStyle w:val="a9"/>
              <w:rPr>
                <w:rFonts w:eastAsia="Yu Mincho"/>
                <w:lang w:val="en-US" w:eastAsia="ja-JP"/>
              </w:rPr>
            </w:pPr>
          </w:p>
        </w:tc>
        <w:tc>
          <w:tcPr>
            <w:tcW w:w="6476" w:type="dxa"/>
          </w:tcPr>
          <w:p w14:paraId="03D71D3A" w14:textId="77777777" w:rsidR="008F316F" w:rsidRDefault="008F316F" w:rsidP="008F316F">
            <w:pPr>
              <w:pStyle w:val="a9"/>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6" w:name="_Toc103161244"/>
      <w:r>
        <w:t>???</w:t>
      </w:r>
      <w:bookmarkEnd w:id="36"/>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a9"/>
        <w:rPr>
          <w:b/>
          <w:bCs/>
        </w:rPr>
      </w:pPr>
    </w:p>
    <w:p w14:paraId="36ACC385" w14:textId="4DBAFEFB" w:rsidR="00884885"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af5"/>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CD59352" w14:textId="1213C46E"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af5"/>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88167A3" w14:textId="5038025B"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af5"/>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771B08F" w14:textId="38B2044F"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af5"/>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F8F1758" w14:textId="09DB94D8"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af5"/>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3F7F6A0E" w14:textId="6FE140AC"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af5"/>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61461D2" w14:textId="1A190997"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af5"/>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6F97AC0" w14:textId="658EC53B"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af5"/>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BE6D9D6" w14:textId="4BFE8FA0"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af5"/>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23FC885" w14:textId="3955EEEA"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af5"/>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3FC9818" w14:textId="1CEA1440"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af5"/>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5C639B45" w14:textId="35CA9934"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af5"/>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4489C00" w14:textId="7691DD6A"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af5"/>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095A875" w14:textId="699CB9F7"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af5"/>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86C5F1B" w14:textId="0EFD2B2F"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af5"/>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6089570A" w14:textId="2124A61D"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af5"/>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0FDCF85F" w14:textId="69157755"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af5"/>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B3110E8" w14:textId="688376EE"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af5"/>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4625732" w14:textId="5888DFEB"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af5"/>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BB7D483" w14:textId="0ED4F12C"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af5"/>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66053AB" w14:textId="79976A92"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af5"/>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6876BC28" w14:textId="77C57BE0"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af5"/>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E1D403F" w14:textId="7EDDA608"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af5"/>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33367213" w14:textId="21530419"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af5"/>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AC31DCA" w14:textId="5365D3E2"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af5"/>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3A5AB4E3" w14:textId="0290CCBF" w:rsidR="00884885" w:rsidRDefault="00915783">
      <w:pPr>
        <w:pStyle w:val="afc"/>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af5"/>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7480DC2" w14:textId="44DA2E86" w:rsidR="00F740EA" w:rsidRDefault="00F740EA" w:rsidP="00EB4265">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37"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5"/>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915783" w:rsidP="008C04CE">
      <w:pPr>
        <w:pStyle w:val="Reference"/>
      </w:pPr>
      <w:hyperlink r:id="rId43" w:history="1">
        <w:r w:rsidR="008C04CE" w:rsidRPr="00057EE8">
          <w:rPr>
            <w:rStyle w:val="af5"/>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915783" w:rsidP="008C04CE">
      <w:pPr>
        <w:pStyle w:val="Reference"/>
      </w:pPr>
      <w:hyperlink r:id="rId44" w:history="1">
        <w:r w:rsidR="008C04CE" w:rsidRPr="001C19B6">
          <w:rPr>
            <w:rStyle w:val="af5"/>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915783" w:rsidP="008C04CE">
      <w:pPr>
        <w:pStyle w:val="Reference"/>
      </w:pPr>
      <w:hyperlink r:id="rId45" w:history="1">
        <w:r w:rsidR="008C04CE" w:rsidRPr="001C19B6">
          <w:rPr>
            <w:rStyle w:val="af5"/>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915783" w:rsidP="008C04CE">
      <w:pPr>
        <w:pStyle w:val="Reference"/>
      </w:pPr>
      <w:hyperlink r:id="rId46" w:history="1">
        <w:r w:rsidR="008C04CE" w:rsidRPr="001C19B6">
          <w:rPr>
            <w:rStyle w:val="af5"/>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915783" w:rsidP="008C04CE">
      <w:pPr>
        <w:pStyle w:val="Reference"/>
      </w:pPr>
      <w:hyperlink r:id="rId47" w:history="1">
        <w:r w:rsidR="008C04CE" w:rsidRPr="001C19B6">
          <w:rPr>
            <w:rStyle w:val="af5"/>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915783" w:rsidP="008C04CE">
      <w:pPr>
        <w:pStyle w:val="Reference"/>
      </w:pPr>
      <w:hyperlink r:id="rId48" w:history="1">
        <w:r w:rsidR="008C04CE" w:rsidRPr="001C19B6">
          <w:rPr>
            <w:rStyle w:val="af5"/>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915783" w:rsidP="008C04CE">
      <w:pPr>
        <w:pStyle w:val="Reference"/>
      </w:pPr>
      <w:hyperlink r:id="rId49" w:history="1">
        <w:r w:rsidR="008C04CE" w:rsidRPr="001C19B6">
          <w:rPr>
            <w:rStyle w:val="af5"/>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915783" w:rsidP="008C04CE">
      <w:pPr>
        <w:pStyle w:val="Reference"/>
      </w:pPr>
      <w:hyperlink r:id="rId50" w:history="1">
        <w:r w:rsidR="008C04CE" w:rsidRPr="001C19B6">
          <w:rPr>
            <w:rStyle w:val="af5"/>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915783" w:rsidP="008C04CE">
      <w:pPr>
        <w:pStyle w:val="Reference"/>
      </w:pPr>
      <w:hyperlink r:id="rId51" w:history="1">
        <w:r w:rsidR="008C04CE" w:rsidRPr="001C19B6">
          <w:rPr>
            <w:rStyle w:val="af5"/>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915783" w:rsidP="008C04CE">
      <w:pPr>
        <w:pStyle w:val="Reference"/>
      </w:pPr>
      <w:hyperlink r:id="rId52" w:history="1">
        <w:r w:rsidR="008C04CE" w:rsidRPr="001C19B6">
          <w:rPr>
            <w:rStyle w:val="af5"/>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915783" w:rsidP="008C04CE">
      <w:pPr>
        <w:pStyle w:val="Reference"/>
      </w:pPr>
      <w:hyperlink r:id="rId53" w:history="1">
        <w:r w:rsidR="008C04CE" w:rsidRPr="001C19B6">
          <w:rPr>
            <w:rStyle w:val="af5"/>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915783" w:rsidP="008C04CE">
      <w:pPr>
        <w:pStyle w:val="Reference"/>
      </w:pPr>
      <w:hyperlink r:id="rId54" w:history="1">
        <w:r w:rsidR="008C04CE" w:rsidRPr="00FF7D21">
          <w:rPr>
            <w:rStyle w:val="af5"/>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915783" w:rsidP="008C04CE">
      <w:pPr>
        <w:pStyle w:val="Reference"/>
      </w:pPr>
      <w:hyperlink r:id="rId55" w:history="1">
        <w:r w:rsidR="008C04CE" w:rsidRPr="00D64E21">
          <w:rPr>
            <w:rStyle w:val="af5"/>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915783" w:rsidP="008C04CE">
      <w:pPr>
        <w:pStyle w:val="Reference"/>
      </w:pPr>
      <w:hyperlink r:id="rId56" w:history="1">
        <w:r w:rsidR="008C04CE" w:rsidRPr="00D64E21">
          <w:rPr>
            <w:rStyle w:val="af5"/>
            <w:rFonts w:cs="Arial"/>
          </w:rPr>
          <w:t>R2-2204979</w:t>
        </w:r>
      </w:hyperlink>
      <w:r w:rsidR="008C04CE" w:rsidRPr="00D64E21">
        <w:tab/>
        <w:t>Cell reselection priority for RedCap (RIL#: S952)</w:t>
      </w:r>
      <w:r w:rsidR="008C04CE" w:rsidRPr="00D64E21">
        <w:tab/>
        <w:t>Samsung</w:t>
      </w:r>
    </w:p>
    <w:bookmarkStart w:id="38"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5"/>
          <w:rFonts w:cs="Arial"/>
        </w:rPr>
        <w:t>R2-2205523</w:t>
      </w:r>
      <w:r w:rsidRPr="003A33F2">
        <w:fldChar w:fldCharType="end"/>
      </w:r>
      <w:r w:rsidRPr="003A33F2">
        <w:tab/>
        <w:t>SIB validity with eDRX</w:t>
      </w:r>
      <w:r w:rsidRPr="003A33F2">
        <w:tab/>
        <w:t>MediaTek Inc.</w:t>
      </w:r>
      <w:bookmarkEnd w:id="38"/>
    </w:p>
    <w:p w14:paraId="13A5D48E" w14:textId="77777777" w:rsidR="008C04CE" w:rsidRPr="003A33F2" w:rsidRDefault="00915783" w:rsidP="008C04CE">
      <w:pPr>
        <w:pStyle w:val="Reference"/>
      </w:pPr>
      <w:hyperlink r:id="rId57" w:history="1">
        <w:r w:rsidR="008C04CE" w:rsidRPr="003A33F2">
          <w:rPr>
            <w:rStyle w:val="af5"/>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915783" w:rsidP="008C04CE">
      <w:pPr>
        <w:pStyle w:val="Reference"/>
      </w:pPr>
      <w:hyperlink r:id="rId58" w:history="1">
        <w:r w:rsidR="008C04CE" w:rsidRPr="003A33F2">
          <w:rPr>
            <w:rStyle w:val="af5"/>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915783" w:rsidP="008C04CE">
      <w:pPr>
        <w:pStyle w:val="Reference"/>
      </w:pPr>
      <w:hyperlink r:id="rId59" w:history="1">
        <w:r w:rsidR="008C04CE" w:rsidRPr="003A33F2">
          <w:rPr>
            <w:rStyle w:val="af5"/>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915783" w:rsidP="008C04CE">
      <w:pPr>
        <w:pStyle w:val="Reference"/>
      </w:pPr>
      <w:hyperlink r:id="rId60" w:history="1">
        <w:r w:rsidR="008C04CE" w:rsidRPr="003A33F2">
          <w:rPr>
            <w:rStyle w:val="af5"/>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915783" w:rsidP="008C04CE">
      <w:pPr>
        <w:pStyle w:val="Reference"/>
      </w:pPr>
      <w:hyperlink r:id="rId61" w:history="1">
        <w:r w:rsidR="008C04CE" w:rsidRPr="003A33F2">
          <w:rPr>
            <w:rStyle w:val="af5"/>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39"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5"/>
        </w:rPr>
        <w:t>R2-2204819</w:t>
      </w:r>
      <w:r>
        <w:fldChar w:fldCharType="end"/>
      </w:r>
      <w:r>
        <w:tab/>
        <w:t>UE Capability and System Information for eDRX</w:t>
      </w:r>
      <w:r>
        <w:tab/>
        <w:t>vivo, Guangdong Genius</w:t>
      </w:r>
      <w:bookmarkEnd w:id="39"/>
    </w:p>
    <w:bookmarkEnd w:id="37"/>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2"/>
      <w:footerReference w:type="default" r:id="rId6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84ACD" w14:textId="77777777" w:rsidR="00915783" w:rsidRDefault="00915783">
      <w:r>
        <w:separator/>
      </w:r>
    </w:p>
  </w:endnote>
  <w:endnote w:type="continuationSeparator" w:id="0">
    <w:p w14:paraId="1C5AD5B6" w14:textId="77777777" w:rsidR="00915783" w:rsidRDefault="00915783">
      <w:r>
        <w:continuationSeparator/>
      </w:r>
    </w:p>
  </w:endnote>
  <w:endnote w:type="continuationNotice" w:id="1">
    <w:p w14:paraId="27D4CC80" w14:textId="77777777" w:rsidR="00915783" w:rsidRDefault="009157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328474AE" w:rsidR="008F15AA" w:rsidRDefault="008F15A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63885">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3885">
      <w:rPr>
        <w:rStyle w:val="af3"/>
      </w:rPr>
      <w:t>35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BDE2" w14:textId="77777777" w:rsidR="00915783" w:rsidRDefault="00915783">
      <w:r>
        <w:separator/>
      </w:r>
    </w:p>
  </w:footnote>
  <w:footnote w:type="continuationSeparator" w:id="0">
    <w:p w14:paraId="46B787AA" w14:textId="77777777" w:rsidR="00915783" w:rsidRDefault="00915783">
      <w:r>
        <w:continuationSeparator/>
      </w:r>
    </w:p>
  </w:footnote>
  <w:footnote w:type="continuationNotice" w:id="1">
    <w:p w14:paraId="67D231FB" w14:textId="77777777" w:rsidR="00915783" w:rsidRDefault="009157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8F15AA" w:rsidRDefault="008F15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5"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
  </w:num>
  <w:num w:numId="4">
    <w:abstractNumId w:val="31"/>
  </w:num>
  <w:num w:numId="5">
    <w:abstractNumId w:val="32"/>
  </w:num>
  <w:num w:numId="6">
    <w:abstractNumId w:val="35"/>
  </w:num>
  <w:num w:numId="7">
    <w:abstractNumId w:val="14"/>
  </w:num>
  <w:num w:numId="8">
    <w:abstractNumId w:val="15"/>
  </w:num>
  <w:num w:numId="9">
    <w:abstractNumId w:val="7"/>
  </w:num>
  <w:num w:numId="10">
    <w:abstractNumId w:val="40"/>
  </w:num>
  <w:num w:numId="11">
    <w:abstractNumId w:val="19"/>
  </w:num>
  <w:num w:numId="12">
    <w:abstractNumId w:val="39"/>
  </w:num>
  <w:num w:numId="13">
    <w:abstractNumId w:val="13"/>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1"/>
  </w:num>
  <w:num w:numId="18">
    <w:abstractNumId w:val="23"/>
  </w:num>
  <w:num w:numId="19">
    <w:abstractNumId w:val="8"/>
  </w:num>
  <w:num w:numId="20">
    <w:abstractNumId w:val="22"/>
  </w:num>
  <w:num w:numId="21">
    <w:abstractNumId w:val="27"/>
  </w:num>
  <w:num w:numId="22">
    <w:abstractNumId w:val="46"/>
  </w:num>
  <w:num w:numId="23">
    <w:abstractNumId w:val="34"/>
  </w:num>
  <w:num w:numId="24">
    <w:abstractNumId w:val="18"/>
  </w:num>
  <w:num w:numId="25">
    <w:abstractNumId w:val="4"/>
  </w:num>
  <w:num w:numId="26">
    <w:abstractNumId w:val="10"/>
  </w:num>
  <w:num w:numId="27">
    <w:abstractNumId w:val="28"/>
  </w:num>
  <w:num w:numId="28">
    <w:abstractNumId w:val="38"/>
  </w:num>
  <w:num w:numId="29">
    <w:abstractNumId w:val="43"/>
  </w:num>
  <w:num w:numId="30">
    <w:abstractNumId w:val="45"/>
  </w:num>
  <w:num w:numId="31">
    <w:abstractNumId w:val="9"/>
  </w:num>
  <w:num w:numId="32">
    <w:abstractNumId w:val="44"/>
  </w:num>
  <w:num w:numId="33">
    <w:abstractNumId w:val="20"/>
  </w:num>
  <w:num w:numId="34">
    <w:abstractNumId w:val="41"/>
  </w:num>
  <w:num w:numId="35">
    <w:abstractNumId w:val="21"/>
  </w:num>
  <w:num w:numId="36">
    <w:abstractNumId w:val="37"/>
  </w:num>
  <w:num w:numId="37">
    <w:abstractNumId w:val="11"/>
  </w:num>
  <w:num w:numId="38">
    <w:abstractNumId w:val="3"/>
  </w:num>
  <w:num w:numId="39">
    <w:abstractNumId w:val="24"/>
  </w:num>
  <w:num w:numId="40">
    <w:abstractNumId w:val="25"/>
  </w:num>
  <w:num w:numId="41">
    <w:abstractNumId w:val="33"/>
  </w:num>
  <w:num w:numId="42">
    <w:abstractNumId w:val="6"/>
  </w:num>
  <w:num w:numId="43">
    <w:abstractNumId w:val="5"/>
  </w:num>
  <w:num w:numId="44">
    <w:abstractNumId w:val="17"/>
  </w:num>
  <w:num w:numId="45">
    <w:abstractNumId w:val="29"/>
  </w:num>
  <w:num w:numId="46">
    <w:abstractNumId w:val="16"/>
  </w:num>
  <w:num w:numId="47">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qFormat/>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3">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file:///C:\Data\3GPP\Extracts\R2-2205040%20Discussion%20on%20MAC%20RACH%20related%20issues%20for%20RedCap%20UE.DOCX"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hyperlink" Target="http://ftp.3gpp.org/tsg_ran/WG2_RL2/TSGR2_118-e/Docs/R2-2205523.zip" TargetMode="External"/><Relationship Id="rId47" Type="http://schemas.openxmlformats.org/officeDocument/2006/relationships/hyperlink" Target="http://ftp.3gpp.org/tsg_ran/WG2_RL2/TSGR2_118-e/Docs/R2-2204813.zip" TargetMode="External"/><Relationship Id="rId50" Type="http://schemas.openxmlformats.org/officeDocument/2006/relationships/hyperlink" Target="http://ftp.3gpp.org/tsg_ran/WG2_RL2/TSGR2_118-e/Docs/R2-2206059.zip" TargetMode="External"/><Relationship Id="rId55" Type="http://schemas.openxmlformats.org/officeDocument/2006/relationships/hyperlink" Target="http://ftp.3gpp.org/tsg_ran/WG2_RL2/TSGR2_118-e/Docs/R2-2204936.zip"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0" Type="http://schemas.openxmlformats.org/officeDocument/2006/relationships/hyperlink" Target="http://ftp.3gpp.org/tsg_ran/WG2_RL2/TSGR2_118-e/Docs/R2-2206060.zip" TargetMode="External"/><Relationship Id="rId29" Type="http://schemas.openxmlformats.org/officeDocument/2006/relationships/hyperlink" Target="http://ftp.3gpp.org/tsg_ran/WG2_RL2/TSGR2_118-e/Docs/R2-2206080.zip" TargetMode="External"/><Relationship Id="rId41" Type="http://schemas.openxmlformats.org/officeDocument/2006/relationships/hyperlink" Target="http://ftp.3gpp.org/tsg_ran/WG2_RL2/TSGR2_118-e/Docs/R2-2204819.zip" TargetMode="External"/><Relationship Id="rId54" Type="http://schemas.openxmlformats.org/officeDocument/2006/relationships/hyperlink" Target="http://ftp.3gpp.org/tsg_ran/WG2_RL2/TSGR2_118-e/Docs/R2-2204541.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file:///C:\Data\3GPP\RAN2\Docs\R2-2206082.zip" TargetMode="External"/><Relationship Id="rId40" Type="http://schemas.openxmlformats.org/officeDocument/2006/relationships/hyperlink" Target="http://ftp.3gpp.org/tsg_ran/WG2_RL2/TSGR2_118-e/Docs/R2-2204929.zip" TargetMode="External"/><Relationship Id="rId45" Type="http://schemas.openxmlformats.org/officeDocument/2006/relationships/hyperlink" Target="http://ftp.3gpp.org/tsg_ran/WG2_RL2/TSGR2_118-e/Docs/R2-2204736.zip" TargetMode="External"/><Relationship Id="rId53" Type="http://schemas.openxmlformats.org/officeDocument/2006/relationships/hyperlink" Target="http://ftp.3gpp.org/tsg_ran/WG2_RL2/TSGR2_118-e/Docs/R2-2206062.zip" TargetMode="External"/><Relationship Id="rId58" Type="http://schemas.openxmlformats.org/officeDocument/2006/relationships/hyperlink" Target="http://ftp.3gpp.org/tsg_ran/WG2_RL2/TSGR2_118-e/Docs/R2-2205785.zip"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C:/Program%20Files%20(x86)/zMail/app/zMail/WebContent/pcWeb/Scripts/MailControls/ReadPanelIframe/javascript:void(0);" TargetMode="External"/><Relationship Id="rId49" Type="http://schemas.openxmlformats.org/officeDocument/2006/relationships/hyperlink" Target="http://ftp.3gpp.org/tsg_ran/WG2_RL2/TSGR2_118-e/Docs/R2-2204929.zip" TargetMode="External"/><Relationship Id="rId57" Type="http://schemas.openxmlformats.org/officeDocument/2006/relationships/hyperlink" Target="http://ftp.3gpp.org/tsg_ran/WG2_RL2/TSGR2_118-e/Docs/R2-2205783.zip" TargetMode="External"/><Relationship Id="rId61" Type="http://schemas.openxmlformats.org/officeDocument/2006/relationships/hyperlink" Target="http://ftp.3gpp.org/tsg_ran/WG2_RL2/TSGR2_118-e/Docs/R2-2206082.zip" TargetMode="External"/><Relationship Id="rId10" Type="http://schemas.openxmlformats.org/officeDocument/2006/relationships/endnotes" Target="endnotes.xml"/><Relationship Id="rId19" Type="http://schemas.openxmlformats.org/officeDocument/2006/relationships/hyperlink" Target="http://ftp.3gpp.org/tsg_ran/WG2_RL2/TSGR2_118-e/Docs/R2-2206059.zip" TargetMode="Externa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725.zip" TargetMode="External"/><Relationship Id="rId52" Type="http://schemas.openxmlformats.org/officeDocument/2006/relationships/hyperlink" Target="http://ftp.3gpp.org/tsg_ran/WG2_RL2/TSGR2_118-e/Docs/R2-2206061.zip" TargetMode="External"/><Relationship Id="rId60" Type="http://schemas.openxmlformats.org/officeDocument/2006/relationships/hyperlink" Target="http://ftp.3gpp.org/tsg_ran/WG2_RL2/TSGR2_118-e/Docs/R2-220608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http://ftp.3gpp.org/tsg_ran/WG2_RL2/TSGR2_118-e/Docs/R2-2206022.zip" TargetMode="External"/><Relationship Id="rId48" Type="http://schemas.openxmlformats.org/officeDocument/2006/relationships/hyperlink" Target="http://ftp.3gpp.org/tsg_ran/WG2_RL2/TSGR2_118-e/Docs/R2-2204814.zip" TargetMode="External"/><Relationship Id="rId56" Type="http://schemas.openxmlformats.org/officeDocument/2006/relationships/hyperlink" Target="http://ftp.3gpp.org/tsg_ran/WG2_RL2/TSGR2_118-e/Docs/R2-220497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ftp.3gpp.org/tsg_ran/WG2_RL2/TSGR2_118-e/Docs/R2-2206060.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image" Target="media/image1.png"/><Relationship Id="rId46" Type="http://schemas.openxmlformats.org/officeDocument/2006/relationships/hyperlink" Target="http://ftp.3gpp.org/tsg_ran/WG2_RL2/TSGR2_118-e/Docs/R2-2204737.zip" TargetMode="External"/><Relationship Id="rId59" Type="http://schemas.openxmlformats.org/officeDocument/2006/relationships/hyperlink" Target="http://ftp.3gpp.org/tsg_ran/WG2_RL2/TSGR2_118-e/Docs/R2-22060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8011</Words>
  <Characters>45665</Characters>
  <Application>Microsoft Office Word</Application>
  <DocSecurity>0</DocSecurity>
  <Lines>380</Lines>
  <Paragraphs>107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53569</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OPPO </cp:lastModifiedBy>
  <cp:revision>2</cp:revision>
  <cp:lastPrinted>2008-02-01T01:09:00Z</cp:lastPrinted>
  <dcterms:created xsi:type="dcterms:W3CDTF">2022-05-11T11:33:00Z</dcterms:created>
  <dcterms:modified xsi:type="dcterms:W3CDTF">2022-05-11T11:33:00Z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