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BodyText"/>
        <w:rPr>
          <w:lang w:val="en-US"/>
        </w:rPr>
      </w:pPr>
      <w:r>
        <w:rPr>
          <w:lang w:val="en-US"/>
        </w:rPr>
        <w:t>This is the report from the 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[AT118-e][102][RedCap] RRC CR (Ericsson)</w:t>
      </w:r>
    </w:p>
    <w:p w14:paraId="21AE168F"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NormalWeb"/>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w:t>
      </w:r>
      <w:proofErr w:type="spellStart"/>
      <w:r>
        <w:rPr>
          <w:rFonts w:ascii="Arial" w:hAnsi="Arial" w:cs="Arial"/>
          <w:sz w:val="20"/>
          <w:szCs w:val="20"/>
        </w:rPr>
        <w:t>Tdocs</w:t>
      </w:r>
      <w:proofErr w:type="spellEnd"/>
      <w:r>
        <w:rPr>
          <w:rFonts w:ascii="Arial" w:hAnsi="Arial" w:cs="Arial"/>
          <w:sz w:val="20"/>
          <w:szCs w:val="20"/>
        </w:rPr>
        <w:t xml:space="preserve">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884885" w:rsidP="003600F0">
      <w:pPr>
        <w:pStyle w:val="BodyText"/>
        <w:rPr>
          <w:rFonts w:cs="Arial"/>
        </w:rPr>
      </w:pPr>
      <w:hyperlink r:id="rId11" w:history="1">
        <w:r w:rsidR="00057EE8" w:rsidRPr="00057EE8">
          <w:rPr>
            <w:rStyle w:val="Hyperlink"/>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884885" w:rsidP="003600F0">
      <w:pPr>
        <w:pStyle w:val="BodyText"/>
        <w:rPr>
          <w:rFonts w:cs="Arial"/>
        </w:rPr>
      </w:pPr>
      <w:hyperlink r:id="rId12" w:history="1">
        <w:r w:rsidR="00057EE8" w:rsidRPr="00057EE8">
          <w:rPr>
            <w:rStyle w:val="Hyperlink"/>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884885" w:rsidP="003600F0">
      <w:pPr>
        <w:pStyle w:val="BodyText"/>
        <w:rPr>
          <w:rFonts w:cs="Arial"/>
        </w:rPr>
      </w:pPr>
      <w:hyperlink r:id="rId13" w:history="1">
        <w:r w:rsidR="001C19B6" w:rsidRPr="001C19B6">
          <w:rPr>
            <w:rStyle w:val="Hyperlink"/>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41FF63CA" w14:textId="7367E5C9" w:rsidR="001C19B6" w:rsidRPr="001C19B6" w:rsidRDefault="00884885" w:rsidP="003600F0">
      <w:pPr>
        <w:pStyle w:val="BodyText"/>
        <w:rPr>
          <w:rFonts w:cs="Arial"/>
        </w:rPr>
      </w:pPr>
      <w:hyperlink r:id="rId14" w:history="1">
        <w:r w:rsidR="001C19B6" w:rsidRPr="001C19B6">
          <w:rPr>
            <w:rStyle w:val="Hyperlink"/>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884885" w:rsidP="003600F0">
      <w:pPr>
        <w:pStyle w:val="BodyText"/>
        <w:rPr>
          <w:rFonts w:cs="Arial"/>
        </w:rPr>
      </w:pPr>
      <w:hyperlink r:id="rId15" w:history="1">
        <w:r w:rsidR="001C19B6" w:rsidRPr="001C19B6">
          <w:rPr>
            <w:rStyle w:val="Hyperlink"/>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proofErr w:type="spellStart"/>
      <w:r w:rsidR="001C19B6" w:rsidRPr="001C19B6">
        <w:rPr>
          <w:rFonts w:cs="Arial"/>
        </w:rPr>
        <w:t>draftCR</w:t>
      </w:r>
      <w:proofErr w:type="spellEnd"/>
      <w:r w:rsidR="001C19B6" w:rsidRPr="001C19B6">
        <w:rPr>
          <w:rFonts w:cs="Arial"/>
        </w:rPr>
        <w:tab/>
        <w:t>38.331</w:t>
      </w:r>
    </w:p>
    <w:p w14:paraId="1A3D62A9" w14:textId="7274399E" w:rsidR="001C19B6" w:rsidRPr="001C19B6" w:rsidRDefault="00884885" w:rsidP="003600F0">
      <w:pPr>
        <w:pStyle w:val="BodyText"/>
        <w:rPr>
          <w:rFonts w:cs="Arial"/>
        </w:rPr>
      </w:pPr>
      <w:hyperlink r:id="rId16" w:history="1">
        <w:r w:rsidR="001C19B6" w:rsidRPr="001C19B6">
          <w:rPr>
            <w:rStyle w:val="Hyperlink"/>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884885" w:rsidP="003600F0">
      <w:pPr>
        <w:pStyle w:val="BodyText"/>
        <w:rPr>
          <w:rFonts w:cs="Arial"/>
        </w:rPr>
      </w:pPr>
      <w:hyperlink r:id="rId17" w:history="1">
        <w:r w:rsidR="001C19B6" w:rsidRPr="001C19B6">
          <w:rPr>
            <w:rStyle w:val="Hyperlink"/>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884885" w:rsidP="003600F0">
      <w:pPr>
        <w:pStyle w:val="BodyText"/>
        <w:rPr>
          <w:rFonts w:cs="Arial"/>
        </w:rPr>
      </w:pPr>
      <w:hyperlink r:id="rId18" w:history="1">
        <w:r w:rsidR="001C19B6" w:rsidRPr="001C19B6">
          <w:rPr>
            <w:rStyle w:val="Hyperlink"/>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884885" w:rsidP="003600F0">
      <w:pPr>
        <w:pStyle w:val="BodyText"/>
        <w:ind w:left="1134" w:hanging="1134"/>
        <w:rPr>
          <w:rFonts w:cs="Arial"/>
        </w:rPr>
      </w:pPr>
      <w:hyperlink r:id="rId19" w:history="1">
        <w:r w:rsidR="001C19B6" w:rsidRPr="001C19B6">
          <w:rPr>
            <w:rStyle w:val="Hyperlink"/>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1FB58279" w14:textId="486BC101" w:rsidR="001C19B6" w:rsidRPr="001C19B6" w:rsidRDefault="00884885" w:rsidP="003600F0">
      <w:pPr>
        <w:pStyle w:val="BodyText"/>
        <w:rPr>
          <w:rFonts w:cs="Arial"/>
        </w:rPr>
      </w:pPr>
      <w:hyperlink r:id="rId20" w:history="1">
        <w:r w:rsidR="001C19B6" w:rsidRPr="001C19B6">
          <w:rPr>
            <w:rStyle w:val="Hyperlink"/>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p>
    <w:p w14:paraId="115B12F5" w14:textId="17483D27" w:rsidR="001C19B6" w:rsidRPr="001C19B6" w:rsidRDefault="00884885" w:rsidP="003600F0">
      <w:pPr>
        <w:pStyle w:val="BodyText"/>
        <w:ind w:left="1134" w:hanging="1134"/>
        <w:rPr>
          <w:rFonts w:cs="Arial"/>
        </w:rPr>
      </w:pPr>
      <w:hyperlink r:id="rId21" w:history="1">
        <w:r w:rsidR="001C19B6" w:rsidRPr="001C19B6">
          <w:rPr>
            <w:rStyle w:val="Hyperlink"/>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6DF300EA" w14:textId="6FCED795" w:rsidR="001C19B6" w:rsidRDefault="00884885" w:rsidP="003600F0">
      <w:pPr>
        <w:pStyle w:val="BodyText"/>
        <w:rPr>
          <w:rFonts w:cs="Arial"/>
        </w:rPr>
      </w:pPr>
      <w:hyperlink r:id="rId22" w:history="1">
        <w:r w:rsidR="001C19B6" w:rsidRPr="001C19B6">
          <w:rPr>
            <w:rStyle w:val="Hyperlink"/>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sidRPr="001C19B6">
        <w:rPr>
          <w:rFonts w:cs="Arial"/>
        </w:rPr>
        <w:tab/>
        <w:t>38.331</w:t>
      </w:r>
    </w:p>
    <w:p w14:paraId="46CAB217" w14:textId="632265EA" w:rsidR="00FF7D21" w:rsidRPr="00FF7D21" w:rsidRDefault="00884885" w:rsidP="003600F0">
      <w:pPr>
        <w:pStyle w:val="BodyText"/>
        <w:rPr>
          <w:rFonts w:cs="Arial"/>
        </w:rPr>
      </w:pPr>
      <w:hyperlink r:id="rId23" w:history="1">
        <w:r w:rsidR="00FF7D21" w:rsidRPr="00FF7D21">
          <w:rPr>
            <w:rStyle w:val="Hyperlink"/>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884885" w:rsidP="003600F0">
      <w:pPr>
        <w:pStyle w:val="BodyText"/>
        <w:rPr>
          <w:rFonts w:cs="Arial"/>
        </w:rPr>
      </w:pPr>
      <w:hyperlink r:id="rId24" w:history="1">
        <w:r w:rsidR="00D64E21" w:rsidRPr="00D64E21">
          <w:rPr>
            <w:rStyle w:val="Hyperlink"/>
            <w:rFonts w:cs="Arial"/>
          </w:rPr>
          <w:t>R2-2204936</w:t>
        </w:r>
      </w:hyperlink>
      <w:r w:rsidR="00D64E21" w:rsidRPr="00D64E21">
        <w:rPr>
          <w:rFonts w:cs="Arial"/>
        </w:rPr>
        <w:tab/>
        <w:t xml:space="preserve">I051 support of RedCap based on </w:t>
      </w:r>
      <w:proofErr w:type="spellStart"/>
      <w:r w:rsidR="00D64E21" w:rsidRPr="00D64E21">
        <w:rPr>
          <w:rFonts w:cs="Arial"/>
        </w:rPr>
        <w:t>intraFreqReselectionRedCap</w:t>
      </w:r>
      <w:proofErr w:type="spellEnd"/>
      <w:r w:rsidR="00D64E21" w:rsidRPr="00D64E21">
        <w:rPr>
          <w:rFonts w:cs="Arial"/>
        </w:rPr>
        <w:tab/>
        <w:t>Intel Corporation</w:t>
      </w:r>
    </w:p>
    <w:p w14:paraId="25D9FE6E" w14:textId="1A1E1B56" w:rsidR="00D64E21" w:rsidRDefault="00884885" w:rsidP="003600F0">
      <w:pPr>
        <w:pStyle w:val="BodyText"/>
        <w:rPr>
          <w:rFonts w:cs="Arial"/>
        </w:rPr>
      </w:pPr>
      <w:hyperlink r:id="rId25" w:history="1">
        <w:r w:rsidR="00D64E21" w:rsidRPr="00D64E21">
          <w:rPr>
            <w:rStyle w:val="Hyperlink"/>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884885" w:rsidP="003600F0">
      <w:pPr>
        <w:pStyle w:val="BodyText"/>
        <w:rPr>
          <w:rFonts w:cs="Arial"/>
        </w:rPr>
      </w:pPr>
      <w:hyperlink r:id="rId26" w:history="1">
        <w:r w:rsidR="003A33F2" w:rsidRPr="003A33F2">
          <w:rPr>
            <w:rStyle w:val="Hyperlink"/>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884885" w:rsidP="003600F0">
      <w:pPr>
        <w:pStyle w:val="BodyText"/>
        <w:rPr>
          <w:rFonts w:cs="Arial"/>
        </w:rPr>
      </w:pPr>
      <w:hyperlink r:id="rId27" w:history="1">
        <w:r w:rsidR="003A33F2" w:rsidRPr="003A33F2">
          <w:rPr>
            <w:rStyle w:val="Hyperlink"/>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884885" w:rsidP="003600F0">
      <w:pPr>
        <w:pStyle w:val="BodyText"/>
        <w:rPr>
          <w:rFonts w:cs="Arial"/>
        </w:rPr>
      </w:pPr>
      <w:hyperlink r:id="rId28" w:history="1">
        <w:r w:rsidR="003A33F2" w:rsidRPr="003A33F2">
          <w:rPr>
            <w:rStyle w:val="Hyperlink"/>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884885" w:rsidP="003600F0">
      <w:pPr>
        <w:pStyle w:val="BodyText"/>
        <w:ind w:left="1134" w:hanging="1134"/>
        <w:rPr>
          <w:rFonts w:cs="Arial"/>
        </w:rPr>
      </w:pPr>
      <w:hyperlink r:id="rId29" w:history="1">
        <w:r w:rsidR="003A33F2" w:rsidRPr="003A33F2">
          <w:rPr>
            <w:rStyle w:val="Hyperlink"/>
            <w:rFonts w:cs="Arial"/>
          </w:rPr>
          <w:t>R2-2206080</w:t>
        </w:r>
      </w:hyperlink>
      <w:r w:rsidR="003A33F2" w:rsidRPr="003A33F2">
        <w:rPr>
          <w:rFonts w:cs="Arial"/>
        </w:rPr>
        <w:tab/>
        <w:t>[H507] Corrections on cell re-selection measurements during RRC setup/resume</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77F3CF88" w14:textId="5A89C336" w:rsidR="003A33F2" w:rsidRPr="003A33F2" w:rsidRDefault="00884885" w:rsidP="003600F0">
      <w:pPr>
        <w:pStyle w:val="BodyText"/>
        <w:rPr>
          <w:rFonts w:cs="Arial"/>
        </w:rPr>
      </w:pPr>
      <w:hyperlink r:id="rId30" w:history="1">
        <w:r w:rsidR="003A33F2" w:rsidRPr="003A33F2">
          <w:rPr>
            <w:rStyle w:val="Hyperlink"/>
            <w:rFonts w:cs="Arial"/>
          </w:rPr>
          <w:t>R2-2206081</w:t>
        </w:r>
      </w:hyperlink>
      <w:r w:rsidR="003A33F2" w:rsidRPr="003A33F2">
        <w:rPr>
          <w:rFonts w:cs="Arial"/>
        </w:rPr>
        <w:tab/>
        <w:t xml:space="preserve">[H511] Corrections on </w:t>
      </w:r>
      <w:proofErr w:type="spellStart"/>
      <w:r w:rsidR="003A33F2" w:rsidRPr="003A33F2">
        <w:rPr>
          <w:rFonts w:cs="Arial"/>
        </w:rPr>
        <w:t>redcapAccessRejected</w:t>
      </w:r>
      <w:proofErr w:type="spellEnd"/>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5F6D9488" w14:textId="492EDBDE" w:rsidR="003A33F2" w:rsidRDefault="00884885" w:rsidP="003600F0">
      <w:pPr>
        <w:pStyle w:val="BodyText"/>
        <w:ind w:left="1134" w:hanging="1134"/>
        <w:rPr>
          <w:rFonts w:cs="Arial"/>
        </w:rPr>
      </w:pPr>
      <w:hyperlink r:id="rId31" w:history="1">
        <w:r w:rsidR="003A33F2" w:rsidRPr="003A33F2">
          <w:rPr>
            <w:rStyle w:val="Hyperlink"/>
            <w:rFonts w:cs="Arial"/>
          </w:rPr>
          <w:t>R2-2206082</w:t>
        </w:r>
      </w:hyperlink>
      <w:r w:rsidR="003A33F2" w:rsidRPr="003A33F2">
        <w:rPr>
          <w:rFonts w:cs="Arial"/>
        </w:rPr>
        <w:tab/>
        <w:t>[H513 H516 H520 H524 H525 H526 H527] Corrections on RedCap initial BWP</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25B5A0D4" w14:textId="43E79BF0" w:rsidR="00B431DC" w:rsidRDefault="00884885" w:rsidP="003600F0">
      <w:pPr>
        <w:pStyle w:val="BodyText"/>
        <w:ind w:left="1134" w:hanging="1134"/>
        <w:rPr>
          <w:rFonts w:cs="Arial"/>
        </w:rPr>
      </w:pPr>
      <w:hyperlink r:id="rId32" w:history="1">
        <w:r w:rsidR="00B431DC" w:rsidRPr="00B431DC">
          <w:rPr>
            <w:rStyle w:val="Hyperlink"/>
          </w:rPr>
          <w:t>R2-2204819</w:t>
        </w:r>
      </w:hyperlink>
      <w:r w:rsidR="00B431DC">
        <w:tab/>
        <w:t>UE Capability and System Information for eDRX</w:t>
      </w:r>
      <w:r w:rsidR="00B431DC">
        <w:tab/>
        <w:t>vivo, Guangdong Genius</w:t>
      </w:r>
    </w:p>
    <w:p w14:paraId="4D53F3D4" w14:textId="77777777" w:rsidR="003600F0" w:rsidRDefault="003600F0" w:rsidP="00682E96">
      <w:pPr>
        <w:pStyle w:val="BodyText"/>
        <w:rPr>
          <w:rFonts w:cs="Arial"/>
        </w:rPr>
      </w:pPr>
    </w:p>
    <w:p w14:paraId="27173D5E" w14:textId="0ADCA288" w:rsidR="0057503C" w:rsidRDefault="00F601EB" w:rsidP="00682E96">
      <w:pPr>
        <w:pStyle w:val="BodyText"/>
        <w:rPr>
          <w:lang w:val="en-US"/>
        </w:rPr>
      </w:pPr>
      <w:r>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Hyperlink"/>
                  <w:rFonts w:ascii="Arial" w:eastAsia="SimSun"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B55B6C"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459C0EDB" w:rsidR="00B55B6C" w:rsidRPr="00E83436"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3083A6A0" w:rsidR="00B55B6C" w:rsidRPr="00E83436" w:rsidRDefault="00B55B6C" w:rsidP="006B19DE">
            <w:pPr>
              <w:spacing w:after="120"/>
              <w:jc w:val="center"/>
              <w:rPr>
                <w:rFonts w:ascii="Arial" w:eastAsia="SimSun" w:hAnsi="Arial" w:cs="Arial"/>
                <w:lang w:val="fi-FI" w:eastAsia="zh-CN"/>
              </w:rPr>
            </w:pP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4A418B1" w:rsidR="00B55B6C" w:rsidRPr="00E83436"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0EF2D362" w:rsidR="00B55B6C" w:rsidRPr="00E83436" w:rsidRDefault="00B55B6C" w:rsidP="006B19DE">
            <w:pPr>
              <w:spacing w:after="120"/>
              <w:jc w:val="center"/>
              <w:rPr>
                <w:rFonts w:ascii="Arial" w:eastAsia="SimSun" w:hAnsi="Arial" w:cs="Arial"/>
                <w:lang w:val="fi-FI" w:eastAsia="zh-CN"/>
              </w:rPr>
            </w:pPr>
          </w:p>
        </w:tc>
      </w:tr>
      <w:tr w:rsidR="00B55B6C"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0E9FE342"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7653F9B7" w:rsidR="00B55B6C" w:rsidRPr="00E86DB4" w:rsidRDefault="00B55B6C" w:rsidP="006B19DE">
            <w:pPr>
              <w:spacing w:after="120"/>
              <w:jc w:val="center"/>
              <w:rPr>
                <w:rFonts w:ascii="Arial" w:eastAsia="SimSun" w:hAnsi="Arial" w:cs="Arial"/>
                <w:lang w:eastAsia="zh-CN"/>
              </w:rPr>
            </w:pP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SimSun"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SimSun"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SimSun"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SimSun"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Malgun Gothic"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Malgun Gothic"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SimSun"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SimSun"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BodyText"/>
        <w:rPr>
          <w:lang w:val="en-US"/>
        </w:rPr>
      </w:pPr>
    </w:p>
    <w:p w14:paraId="624D4FBC" w14:textId="4B17ABDF" w:rsidR="00FA0360" w:rsidRDefault="00230D18" w:rsidP="005052E6">
      <w:pPr>
        <w:pStyle w:val="Heading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Heading2"/>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BodyText"/>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BodyText"/>
              <w:rPr>
                <w:rFonts w:eastAsia="SimSun"/>
                <w:lang w:val="en-US"/>
              </w:rPr>
            </w:pPr>
            <w:r>
              <w:rPr>
                <w:rFonts w:eastAsia="SimSun"/>
                <w:lang w:val="en-US"/>
              </w:rPr>
              <w:t>Yes</w:t>
            </w:r>
          </w:p>
        </w:tc>
        <w:tc>
          <w:tcPr>
            <w:tcW w:w="6476" w:type="dxa"/>
          </w:tcPr>
          <w:p w14:paraId="5354F4CF" w14:textId="7E3AD390" w:rsidR="003C1D63" w:rsidRDefault="00335187" w:rsidP="00AA009C">
            <w:pPr>
              <w:pStyle w:val="BodyText"/>
              <w:jc w:val="left"/>
              <w:rPr>
                <w:rFonts w:eastAsia="SimSun"/>
                <w:lang w:val="en-US"/>
              </w:rPr>
            </w:pPr>
            <w:r>
              <w:rPr>
                <w:rFonts w:eastAsia="SimSun"/>
                <w:lang w:val="en-US"/>
              </w:rPr>
              <w:t>V168/V169 are related to the discussion on whether FD-FDD is mandatory or not. But it is ok for us for the changes.</w:t>
            </w:r>
          </w:p>
          <w:p w14:paraId="50F3FD16" w14:textId="3B0920A8" w:rsidR="00335187" w:rsidRPr="004F6352" w:rsidRDefault="00335187" w:rsidP="312062E6">
            <w:pPr>
              <w:pStyle w:val="BodyText"/>
              <w:jc w:val="left"/>
              <w:rPr>
                <w:rFonts w:eastAsia="SimSun"/>
                <w:lang w:val="en-US"/>
              </w:rPr>
            </w:pPr>
            <w:r>
              <w:rPr>
                <w:rFonts w:eastAsia="SimSun"/>
                <w:lang w:val="en-US"/>
              </w:rPr>
              <w:t xml:space="preserve">We did not find </w:t>
            </w:r>
            <w:r w:rsidRPr="00335187">
              <w:rPr>
                <w:rFonts w:eastAsia="SimSun"/>
                <w:lang w:val="en-US"/>
              </w:rPr>
              <w:t>H704</w:t>
            </w:r>
            <w:r>
              <w:rPr>
                <w:rFonts w:eastAsia="SimSun"/>
                <w:lang w:val="en-US"/>
              </w:rPr>
              <w:t>, is it typo?</w:t>
            </w:r>
          </w:p>
          <w:p w14:paraId="59C5B42F" w14:textId="6A5980B3" w:rsidR="00335187" w:rsidRPr="004F6352" w:rsidRDefault="312062E6" w:rsidP="00AA009C">
            <w:pPr>
              <w:pStyle w:val="BodyText"/>
              <w:jc w:val="left"/>
              <w:rPr>
                <w:rFonts w:eastAsia="MS Mincho"/>
                <w:lang w:val="en-US"/>
              </w:rPr>
            </w:pPr>
            <w:r w:rsidRPr="312062E6">
              <w:rPr>
                <w:rFonts w:eastAsia="SimSun"/>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BodyText"/>
              <w:rPr>
                <w:rFonts w:eastAsia="SimSun"/>
                <w:lang w:val="en-US"/>
              </w:rPr>
            </w:pPr>
            <w:r>
              <w:rPr>
                <w:rFonts w:eastAsia="SimSun"/>
                <w:lang w:val="en-US"/>
              </w:rPr>
              <w:t>Yes, except for V168</w:t>
            </w:r>
            <w:r w:rsidR="004B0D1A">
              <w:rPr>
                <w:rFonts w:eastAsia="SimSun"/>
                <w:lang w:val="en-US"/>
              </w:rPr>
              <w:t xml:space="preserve">, </w:t>
            </w:r>
            <w:r>
              <w:rPr>
                <w:rFonts w:eastAsia="SimSun"/>
                <w:lang w:val="en-US"/>
              </w:rPr>
              <w:t>V169</w:t>
            </w:r>
          </w:p>
        </w:tc>
        <w:tc>
          <w:tcPr>
            <w:tcW w:w="6476" w:type="dxa"/>
          </w:tcPr>
          <w:p w14:paraId="6EAAA827" w14:textId="77777777" w:rsidR="00204484" w:rsidRDefault="00EE073B" w:rsidP="00204484">
            <w:pPr>
              <w:pStyle w:val="BodyText"/>
              <w:rPr>
                <w:rFonts w:eastAsia="SimSun"/>
                <w:lang w:val="en-US"/>
              </w:rPr>
            </w:pPr>
            <w:r w:rsidRPr="00EE073B">
              <w:rPr>
                <w:rFonts w:eastAsia="SimSun"/>
                <w:lang w:val="en-US"/>
              </w:rPr>
              <w:t>V168/V169</w:t>
            </w:r>
            <w:r>
              <w:rPr>
                <w:rFonts w:eastAsia="SimSun"/>
                <w:lang w:val="en-US"/>
              </w:rPr>
              <w:t xml:space="preserve"> can be discussed after </w:t>
            </w:r>
            <w:r w:rsidR="003024F4">
              <w:rPr>
                <w:rFonts w:eastAsia="SimSun"/>
                <w:lang w:val="en-US"/>
              </w:rPr>
              <w:t>having conclusion from FD-FDD discussion.</w:t>
            </w:r>
          </w:p>
          <w:p w14:paraId="2519238C" w14:textId="77777777" w:rsidR="004B0D1A" w:rsidRDefault="004B0D1A" w:rsidP="004B448E">
            <w:pPr>
              <w:pStyle w:val="BodyText"/>
              <w:rPr>
                <w:rFonts w:eastAsia="SimSun"/>
                <w:lang w:val="en-US"/>
              </w:rPr>
            </w:pPr>
            <w:r>
              <w:rPr>
                <w:rFonts w:eastAsia="SimSun"/>
                <w:lang w:val="en-US"/>
              </w:rPr>
              <w:t>H704</w:t>
            </w:r>
            <w:r w:rsidR="00740616">
              <w:rPr>
                <w:rFonts w:eastAsia="SimSun"/>
                <w:lang w:val="en-US"/>
              </w:rPr>
              <w:t>,</w:t>
            </w:r>
            <w:r>
              <w:rPr>
                <w:rFonts w:eastAsia="SimSun"/>
                <w:lang w:val="en-US"/>
              </w:rPr>
              <w:t xml:space="preserve"> </w:t>
            </w:r>
            <w:r w:rsidR="00B876F7">
              <w:rPr>
                <w:rFonts w:eastAsia="SimSun"/>
                <w:lang w:val="en-US"/>
              </w:rPr>
              <w:t xml:space="preserve">which is missing in </w:t>
            </w:r>
            <w:r w:rsidR="00B876F7" w:rsidRPr="00B876F7">
              <w:rPr>
                <w:rFonts w:eastAsia="SimSun"/>
                <w:lang w:val="en-US"/>
              </w:rPr>
              <w:t>R2</w:t>
            </w:r>
            <w:r w:rsidR="00B876F7">
              <w:rPr>
                <w:rFonts w:eastAsia="SimSun"/>
                <w:lang w:val="en-US"/>
              </w:rPr>
              <w:t>-</w:t>
            </w:r>
            <w:r w:rsidR="00B876F7" w:rsidRPr="00B876F7">
              <w:rPr>
                <w:rFonts w:eastAsia="SimSun"/>
                <w:lang w:val="en-US"/>
              </w:rPr>
              <w:t>2206021</w:t>
            </w:r>
            <w:r w:rsidR="00740616">
              <w:rPr>
                <w:rFonts w:eastAsia="SimSun"/>
                <w:lang w:val="en-US"/>
              </w:rPr>
              <w:t>,</w:t>
            </w:r>
            <w:r w:rsidR="00B876F7">
              <w:rPr>
                <w:rFonts w:eastAsia="SimSun"/>
                <w:lang w:val="en-US"/>
              </w:rPr>
              <w:t xml:space="preserve"> is to clarify '</w:t>
            </w:r>
            <w:r w:rsidR="00B876F7" w:rsidRPr="00B876F7">
              <w:rPr>
                <w:rFonts w:eastAsia="SimSun"/>
                <w:lang w:val="en-US"/>
              </w:rPr>
              <w:t>If configured, th</w:t>
            </w:r>
            <w:r w:rsidR="00740616">
              <w:rPr>
                <w:rFonts w:eastAsia="SimSun"/>
                <w:lang w:val="en-US"/>
              </w:rPr>
              <w:t xml:space="preserve">e </w:t>
            </w:r>
            <w:r w:rsidR="00740616" w:rsidRPr="00740616">
              <w:rPr>
                <w:rFonts w:eastAsia="SimSun"/>
                <w:color w:val="FF0000"/>
                <w:u w:val="single"/>
                <w:lang w:val="en-US"/>
              </w:rPr>
              <w:t>RedCap</w:t>
            </w:r>
            <w:r w:rsidR="00740616" w:rsidRPr="00740616">
              <w:rPr>
                <w:rFonts w:eastAsia="SimSun"/>
                <w:color w:val="FF0000"/>
                <w:lang w:val="en-US"/>
              </w:rPr>
              <w:t xml:space="preserve"> </w:t>
            </w:r>
            <w:r w:rsidR="00740616">
              <w:rPr>
                <w:rFonts w:eastAsia="SimSun"/>
                <w:lang w:val="en-US"/>
              </w:rPr>
              <w:t xml:space="preserve">UE operating in this BWP uses…' from the field description of </w:t>
            </w:r>
            <w:r w:rsidR="00740616" w:rsidRPr="00740616">
              <w:rPr>
                <w:rFonts w:eastAsia="SimSun"/>
                <w:lang w:val="en-US"/>
              </w:rPr>
              <w:t>nonCellDefiningSSB-r17</w:t>
            </w:r>
            <w:r w:rsidR="00740616">
              <w:rPr>
                <w:rFonts w:eastAsia="SimSun"/>
                <w:lang w:val="en-US"/>
              </w:rPr>
              <w:t>, and we are fine with the change.</w:t>
            </w:r>
          </w:p>
          <w:p w14:paraId="718B28CB" w14:textId="753E043F" w:rsidR="00F96A31" w:rsidRPr="004F6352" w:rsidRDefault="00F96A31" w:rsidP="006D7020">
            <w:pPr>
              <w:pStyle w:val="BodyText"/>
              <w:rPr>
                <w:rFonts w:eastAsia="SimSun"/>
                <w:lang w:val="en-US"/>
              </w:rPr>
            </w:pPr>
            <w:r>
              <w:rPr>
                <w:rFonts w:eastAsia="SimSun"/>
                <w:lang w:val="en-US"/>
              </w:rPr>
              <w:t xml:space="preserve">For H517, we are fine with the change itself, but want to clarify the comment from Huawei </w:t>
            </w:r>
            <w:r w:rsidR="00127987">
              <w:rPr>
                <w:rFonts w:eastAsia="SimSun"/>
                <w:lang w:val="en-US"/>
              </w:rPr>
              <w:t xml:space="preserve">in </w:t>
            </w:r>
            <w:r w:rsidR="00741D07">
              <w:rPr>
                <w:rFonts w:eastAsia="SimSun"/>
                <w:lang w:val="en-US"/>
              </w:rPr>
              <w:t xml:space="preserve">their </w:t>
            </w:r>
            <w:r w:rsidR="00127987">
              <w:rPr>
                <w:rFonts w:eastAsia="SimSun"/>
                <w:lang w:val="en-US"/>
              </w:rPr>
              <w:t>RIL</w:t>
            </w:r>
            <w:r w:rsidR="006D7020">
              <w:rPr>
                <w:rFonts w:eastAsia="SimSun"/>
                <w:lang w:val="en-US"/>
              </w:rPr>
              <w:t>: we understand that t</w:t>
            </w:r>
            <w:r>
              <w:rPr>
                <w:rFonts w:eastAsia="SimSun"/>
                <w:lang w:val="en-US"/>
              </w:rPr>
              <w:t xml:space="preserve">he RedCap specific initial DL BWP </w:t>
            </w:r>
            <w:r w:rsidR="00127987">
              <w:rPr>
                <w:rFonts w:eastAsia="SimSun"/>
                <w:lang w:val="en-US"/>
              </w:rPr>
              <w:t xml:space="preserve">can be used for paging and OSI if the BWP </w:t>
            </w:r>
            <w:r w:rsidR="006D7020">
              <w:rPr>
                <w:rFonts w:eastAsia="SimSun"/>
                <w:lang w:val="en-US"/>
              </w:rPr>
              <w:t xml:space="preserve">includes CD-SSB and </w:t>
            </w:r>
            <w:r w:rsidR="00127987">
              <w:rPr>
                <w:rFonts w:eastAsia="SimSun"/>
                <w:lang w:val="en-US"/>
              </w:rPr>
              <w:t>contains the entire CORESET#0.</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 except for V168</w:t>
            </w:r>
          </w:p>
        </w:tc>
        <w:tc>
          <w:tcPr>
            <w:tcW w:w="6476" w:type="dxa"/>
          </w:tcPr>
          <w:p w14:paraId="71157DFA"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509:</w:t>
            </w:r>
          </w:p>
          <w:p w14:paraId="608ECC04" w14:textId="77777777" w:rsidR="00132F55" w:rsidRPr="005063E6" w:rsidRDefault="00132F55" w:rsidP="00132F55">
            <w:pPr>
              <w:pStyle w:val="ListParagraph"/>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ListParagraph"/>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xml:space="preserve">; </w:t>
            </w:r>
            <w:proofErr w:type="gramStart"/>
            <w:r w:rsidRPr="005063E6">
              <w:rPr>
                <w:color w:val="000000" w:themeColor="text1"/>
                <w:u w:val="single"/>
              </w:rPr>
              <w:t>otherwise</w:t>
            </w:r>
            <w:proofErr w:type="gramEnd"/>
            <w:r w:rsidRPr="005063E6">
              <w:rPr>
                <w:color w:val="000000" w:themeColor="text1"/>
                <w:u w:val="single"/>
              </w:rPr>
              <w:t xml:space="preserve"> the field is not present.</w:t>
            </w:r>
            <w:r w:rsidRPr="005063E6">
              <w:rPr>
                <w:rFonts w:eastAsia="MS Mincho"/>
                <w:color w:val="000000" w:themeColor="text1"/>
                <w:lang w:val="en-US"/>
              </w:rPr>
              <w:t>”</w:t>
            </w:r>
          </w:p>
          <w:p w14:paraId="60706EC7" w14:textId="77777777" w:rsidR="00132F55" w:rsidRDefault="00132F55" w:rsidP="00132F55">
            <w:pPr>
              <w:pStyle w:val="BodyText"/>
              <w:rPr>
                <w:rFonts w:eastAsia="SimSun"/>
                <w:lang w:val="en-US"/>
              </w:rPr>
            </w:pPr>
            <w:r>
              <w:rPr>
                <w:rFonts w:eastAsia="SimSun" w:hint="eastAsia"/>
                <w:lang w:val="en-US"/>
              </w:rPr>
              <w:t>I</w:t>
            </w:r>
            <w:r>
              <w:rPr>
                <w:rFonts w:eastAsia="SimSun"/>
                <w:lang w:val="en-US"/>
              </w:rPr>
              <w:t>t is better to change to “</w:t>
            </w:r>
            <w:r>
              <w:rPr>
                <w:rFonts w:eastAsia="MS Mincho"/>
                <w:lang w:eastAsia="en-US"/>
              </w:rPr>
              <w:t xml:space="preserve">Cond </w:t>
            </w:r>
            <w:r w:rsidRPr="00FF083F">
              <w:t>IDLEeDRX</w:t>
            </w:r>
            <w:r>
              <w:rPr>
                <w:rFonts w:eastAsia="SimSun"/>
                <w:lang w:val="en-US"/>
              </w:rPr>
              <w:t>”. Because the condition is the idle mode eDRX is used.</w:t>
            </w:r>
          </w:p>
          <w:p w14:paraId="5456A594" w14:textId="77777777" w:rsidR="00132F55" w:rsidRDefault="00132F55" w:rsidP="00132F55">
            <w:pPr>
              <w:pStyle w:val="BodyText"/>
              <w:rPr>
                <w:rFonts w:eastAsia="SimSun"/>
                <w:lang w:val="en-US"/>
              </w:rPr>
            </w:pPr>
            <w:r>
              <w:rPr>
                <w:rFonts w:eastAsia="SimSun" w:hint="eastAsia"/>
                <w:lang w:val="en-US"/>
              </w:rPr>
              <w:t>V</w:t>
            </w:r>
            <w:r>
              <w:rPr>
                <w:rFonts w:eastAsia="SimSun"/>
                <w:lang w:val="en-US"/>
              </w:rPr>
              <w:t>168 is about the HD-FDD flag while the FFS is about the eDRX flag.</w:t>
            </w:r>
          </w:p>
          <w:p w14:paraId="1B1AFE14" w14:textId="77777777" w:rsidR="00132F55" w:rsidRDefault="00132F55" w:rsidP="00132F55">
            <w:pPr>
              <w:pStyle w:val="BodyText"/>
              <w:rPr>
                <w:rFonts w:eastAsia="SimSun"/>
                <w:lang w:val="en-US"/>
              </w:rPr>
            </w:pPr>
          </w:p>
          <w:p w14:paraId="72F67382" w14:textId="3FD51400" w:rsidR="00132F55" w:rsidRPr="004F6352" w:rsidRDefault="00132F55" w:rsidP="00132F55">
            <w:pPr>
              <w:pStyle w:val="BodyText"/>
              <w:rPr>
                <w:rFonts w:eastAsia="SimSun"/>
                <w:lang w:val="en-US"/>
              </w:rPr>
            </w:pPr>
          </w:p>
        </w:tc>
      </w:tr>
      <w:tr w:rsidR="00B71B1D" w:rsidRPr="004F6352" w14:paraId="0D2B5CFA" w14:textId="77777777" w:rsidTr="003C1D63">
        <w:trPr>
          <w:jc w:val="center"/>
        </w:trPr>
        <w:tc>
          <w:tcPr>
            <w:tcW w:w="1791" w:type="dxa"/>
          </w:tcPr>
          <w:p w14:paraId="4915246B" w14:textId="22AA0276" w:rsidR="00B71B1D" w:rsidRPr="00B71B1D" w:rsidRDefault="00B71B1D" w:rsidP="00B71B1D">
            <w:pPr>
              <w:pStyle w:val="BodyText"/>
              <w:jc w:val="center"/>
              <w:rPr>
                <w:bCs/>
                <w:sz w:val="20"/>
                <w:szCs w:val="20"/>
                <w:lang w:val="en-GB"/>
              </w:rPr>
            </w:pPr>
          </w:p>
        </w:tc>
        <w:tc>
          <w:tcPr>
            <w:tcW w:w="1231" w:type="dxa"/>
          </w:tcPr>
          <w:p w14:paraId="4B22F776" w14:textId="4FE516D6" w:rsidR="00B71B1D" w:rsidRPr="004F6352" w:rsidRDefault="00B71B1D" w:rsidP="00B71B1D">
            <w:pPr>
              <w:pStyle w:val="BodyText"/>
              <w:rPr>
                <w:rFonts w:eastAsia="SimSun"/>
                <w:lang w:val="en-US"/>
              </w:rPr>
            </w:pPr>
          </w:p>
        </w:tc>
        <w:tc>
          <w:tcPr>
            <w:tcW w:w="6476" w:type="dxa"/>
          </w:tcPr>
          <w:p w14:paraId="1F975F2F" w14:textId="78CF9DC9" w:rsidR="00B71B1D" w:rsidRPr="004F6352" w:rsidRDefault="00B71B1D" w:rsidP="00B71B1D">
            <w:pPr>
              <w:pStyle w:val="BodyText"/>
              <w:rPr>
                <w:rFonts w:eastAsia="SimSun"/>
                <w:lang w:val="en-US"/>
              </w:rPr>
            </w:pPr>
          </w:p>
        </w:tc>
      </w:tr>
      <w:tr w:rsidR="00676E5F" w:rsidRPr="004F6352" w14:paraId="72187703" w14:textId="77777777" w:rsidTr="003C1D63">
        <w:trPr>
          <w:jc w:val="center"/>
        </w:trPr>
        <w:tc>
          <w:tcPr>
            <w:tcW w:w="1791" w:type="dxa"/>
          </w:tcPr>
          <w:p w14:paraId="539AA08F" w14:textId="0AC236E8" w:rsidR="00676E5F" w:rsidRPr="001700CF" w:rsidRDefault="00676E5F" w:rsidP="00676E5F">
            <w:pPr>
              <w:pStyle w:val="BodyText"/>
              <w:rPr>
                <w:rFonts w:eastAsia="DengXian"/>
                <w:bCs/>
                <w:sz w:val="20"/>
                <w:szCs w:val="20"/>
                <w:lang w:val="en-US"/>
              </w:rPr>
            </w:pPr>
          </w:p>
        </w:tc>
        <w:tc>
          <w:tcPr>
            <w:tcW w:w="1231" w:type="dxa"/>
          </w:tcPr>
          <w:p w14:paraId="6E0E8190" w14:textId="312C4790" w:rsidR="00676E5F" w:rsidRPr="001700CF" w:rsidRDefault="00676E5F" w:rsidP="00676E5F">
            <w:pPr>
              <w:pStyle w:val="BodyText"/>
              <w:rPr>
                <w:rFonts w:eastAsia="SimSun"/>
                <w:sz w:val="20"/>
                <w:szCs w:val="20"/>
                <w:lang w:val="en-US"/>
              </w:rPr>
            </w:pPr>
          </w:p>
        </w:tc>
        <w:tc>
          <w:tcPr>
            <w:tcW w:w="6476" w:type="dxa"/>
          </w:tcPr>
          <w:p w14:paraId="3D8D5591" w14:textId="6F2D1FDD" w:rsidR="00676E5F" w:rsidRDefault="00676E5F" w:rsidP="00676E5F">
            <w:pPr>
              <w:pStyle w:val="BodyText"/>
              <w:rPr>
                <w:rFonts w:eastAsia="SimSun"/>
                <w:lang w:val="en-US"/>
              </w:rPr>
            </w:pPr>
          </w:p>
        </w:tc>
      </w:tr>
      <w:tr w:rsidR="001D73FB" w:rsidRPr="004F6352" w14:paraId="63DB009A" w14:textId="77777777" w:rsidTr="003C1D63">
        <w:trPr>
          <w:jc w:val="center"/>
        </w:trPr>
        <w:tc>
          <w:tcPr>
            <w:tcW w:w="1791" w:type="dxa"/>
          </w:tcPr>
          <w:p w14:paraId="2F9A980A" w14:textId="38A9AAEB" w:rsidR="001D73FB" w:rsidRPr="001700CF" w:rsidRDefault="001D73FB" w:rsidP="001D73FB">
            <w:pPr>
              <w:pStyle w:val="BodyText"/>
              <w:rPr>
                <w:rFonts w:eastAsia="DengXian"/>
                <w:bCs/>
                <w:lang w:val="en-US"/>
              </w:rPr>
            </w:pPr>
          </w:p>
        </w:tc>
        <w:tc>
          <w:tcPr>
            <w:tcW w:w="1231" w:type="dxa"/>
          </w:tcPr>
          <w:p w14:paraId="58C78B7A" w14:textId="276A6B78" w:rsidR="001D73FB" w:rsidRPr="001700CF" w:rsidRDefault="001D73FB" w:rsidP="001D73FB">
            <w:pPr>
              <w:pStyle w:val="BodyText"/>
              <w:rPr>
                <w:rFonts w:eastAsia="SimSun"/>
                <w:lang w:val="en-US"/>
              </w:rPr>
            </w:pPr>
          </w:p>
        </w:tc>
        <w:tc>
          <w:tcPr>
            <w:tcW w:w="6476" w:type="dxa"/>
          </w:tcPr>
          <w:p w14:paraId="5F809B84" w14:textId="54D26B47" w:rsidR="001D73FB" w:rsidRDefault="001D73FB" w:rsidP="001D73FB">
            <w:pPr>
              <w:pStyle w:val="BodyText"/>
              <w:rPr>
                <w:rFonts w:eastAsia="SimSun"/>
              </w:rPr>
            </w:pPr>
          </w:p>
        </w:tc>
      </w:tr>
      <w:tr w:rsidR="00102EEF" w:rsidRPr="004F6352" w14:paraId="61A019D5" w14:textId="77777777" w:rsidTr="003C1D63">
        <w:trPr>
          <w:jc w:val="center"/>
        </w:trPr>
        <w:tc>
          <w:tcPr>
            <w:tcW w:w="1791" w:type="dxa"/>
          </w:tcPr>
          <w:p w14:paraId="63B2F221" w14:textId="4F15B004" w:rsidR="00102EEF" w:rsidRDefault="00102EEF" w:rsidP="00102EEF">
            <w:pPr>
              <w:pStyle w:val="BodyText"/>
              <w:rPr>
                <w:rFonts w:eastAsiaTheme="minorEastAsia"/>
                <w:bCs/>
                <w:lang w:val="en-US" w:eastAsia="ja-JP"/>
              </w:rPr>
            </w:pPr>
          </w:p>
        </w:tc>
        <w:tc>
          <w:tcPr>
            <w:tcW w:w="1231" w:type="dxa"/>
          </w:tcPr>
          <w:p w14:paraId="62FFC230" w14:textId="322BA2EA" w:rsidR="00102EEF" w:rsidRDefault="00102EEF" w:rsidP="00102EEF">
            <w:pPr>
              <w:pStyle w:val="BodyText"/>
              <w:rPr>
                <w:rFonts w:eastAsiaTheme="minorEastAsia"/>
                <w:lang w:val="en-US" w:eastAsia="ja-JP"/>
              </w:rPr>
            </w:pPr>
          </w:p>
        </w:tc>
        <w:tc>
          <w:tcPr>
            <w:tcW w:w="6476" w:type="dxa"/>
          </w:tcPr>
          <w:p w14:paraId="1F6ADCAA" w14:textId="600EC86B" w:rsidR="00102EEF" w:rsidRPr="00693E6E" w:rsidRDefault="00102EEF" w:rsidP="00102EEF">
            <w:pPr>
              <w:pStyle w:val="BodyText"/>
              <w:rPr>
                <w:rFonts w:eastAsiaTheme="minorEastAsia" w:cs="Arial"/>
                <w:bCs/>
              </w:rPr>
            </w:pPr>
          </w:p>
        </w:tc>
      </w:tr>
      <w:tr w:rsidR="00613C87" w:rsidRPr="004F6352" w14:paraId="0DC84058" w14:textId="77777777" w:rsidTr="003C1D63">
        <w:trPr>
          <w:jc w:val="center"/>
        </w:trPr>
        <w:tc>
          <w:tcPr>
            <w:tcW w:w="1791" w:type="dxa"/>
          </w:tcPr>
          <w:p w14:paraId="560BE36F" w14:textId="395F8378" w:rsidR="00613C87" w:rsidRDefault="00613C87" w:rsidP="00613C87">
            <w:pPr>
              <w:pStyle w:val="BodyText"/>
              <w:rPr>
                <w:rFonts w:eastAsia="DengXian"/>
                <w:bCs/>
                <w:lang w:val="en-US"/>
              </w:rPr>
            </w:pPr>
          </w:p>
        </w:tc>
        <w:tc>
          <w:tcPr>
            <w:tcW w:w="1231" w:type="dxa"/>
          </w:tcPr>
          <w:p w14:paraId="2120F81C" w14:textId="5AB052A6" w:rsidR="00613C87" w:rsidRDefault="00613C87" w:rsidP="00613C87">
            <w:pPr>
              <w:pStyle w:val="BodyText"/>
              <w:rPr>
                <w:rFonts w:eastAsia="SimSun"/>
                <w:lang w:val="en-US"/>
              </w:rPr>
            </w:pPr>
          </w:p>
        </w:tc>
        <w:tc>
          <w:tcPr>
            <w:tcW w:w="6476" w:type="dxa"/>
          </w:tcPr>
          <w:p w14:paraId="771578CD" w14:textId="0E0E6E76" w:rsidR="00613C87" w:rsidRDefault="00613C87" w:rsidP="00613C87">
            <w:pPr>
              <w:pStyle w:val="BodyText"/>
              <w:rPr>
                <w:rFonts w:eastAsia="SimSun"/>
                <w:lang w:val="en-US"/>
              </w:rPr>
            </w:pPr>
          </w:p>
        </w:tc>
      </w:tr>
      <w:tr w:rsidR="004C17DF" w:rsidRPr="004F6352" w14:paraId="1B9B9C3F" w14:textId="77777777" w:rsidTr="003C1D63">
        <w:trPr>
          <w:jc w:val="center"/>
        </w:trPr>
        <w:tc>
          <w:tcPr>
            <w:tcW w:w="1791" w:type="dxa"/>
          </w:tcPr>
          <w:p w14:paraId="62AFF637" w14:textId="1D17E680" w:rsidR="004C17DF" w:rsidRDefault="004C17DF" w:rsidP="004C17DF">
            <w:pPr>
              <w:pStyle w:val="BodyText"/>
              <w:rPr>
                <w:rFonts w:eastAsia="DengXian"/>
                <w:bCs/>
                <w:lang w:val="en-US"/>
              </w:rPr>
            </w:pPr>
          </w:p>
        </w:tc>
        <w:tc>
          <w:tcPr>
            <w:tcW w:w="1231" w:type="dxa"/>
          </w:tcPr>
          <w:p w14:paraId="1385778C" w14:textId="5683E5E8" w:rsidR="004C17DF" w:rsidRDefault="004C17DF" w:rsidP="004C17DF">
            <w:pPr>
              <w:pStyle w:val="BodyText"/>
              <w:rPr>
                <w:rFonts w:eastAsia="SimSun"/>
                <w:lang w:val="en-US"/>
              </w:rPr>
            </w:pPr>
          </w:p>
        </w:tc>
        <w:tc>
          <w:tcPr>
            <w:tcW w:w="6476" w:type="dxa"/>
          </w:tcPr>
          <w:p w14:paraId="0247E7FE" w14:textId="20437248" w:rsidR="004C17DF" w:rsidRDefault="004C17DF" w:rsidP="004C17DF">
            <w:pPr>
              <w:pStyle w:val="BodyText"/>
              <w:rPr>
                <w:rFonts w:eastAsia="SimSun"/>
                <w:lang w:val="en-US"/>
              </w:rPr>
            </w:pPr>
          </w:p>
        </w:tc>
      </w:tr>
      <w:tr w:rsidR="007D4D3D" w:rsidRPr="004F6352" w14:paraId="3C7EB18C" w14:textId="77777777" w:rsidTr="003C1D63">
        <w:trPr>
          <w:jc w:val="center"/>
        </w:trPr>
        <w:tc>
          <w:tcPr>
            <w:tcW w:w="1791" w:type="dxa"/>
          </w:tcPr>
          <w:p w14:paraId="1ED03C3C" w14:textId="31033E78" w:rsidR="007D4D3D" w:rsidRDefault="007D4D3D" w:rsidP="007D4D3D">
            <w:pPr>
              <w:pStyle w:val="BodyText"/>
              <w:rPr>
                <w:rFonts w:eastAsia="Malgun Gothic"/>
                <w:bCs/>
                <w:lang w:eastAsia="ko-KR"/>
              </w:rPr>
            </w:pPr>
          </w:p>
        </w:tc>
        <w:tc>
          <w:tcPr>
            <w:tcW w:w="1231" w:type="dxa"/>
          </w:tcPr>
          <w:p w14:paraId="35A38D3C" w14:textId="4A621D1A" w:rsidR="007D4D3D" w:rsidRDefault="007D4D3D" w:rsidP="007D4D3D">
            <w:pPr>
              <w:pStyle w:val="BodyText"/>
              <w:rPr>
                <w:rFonts w:eastAsia="SimSun"/>
                <w:lang w:val="en-US"/>
              </w:rPr>
            </w:pPr>
          </w:p>
        </w:tc>
        <w:tc>
          <w:tcPr>
            <w:tcW w:w="6476" w:type="dxa"/>
          </w:tcPr>
          <w:p w14:paraId="5E6DFC8E" w14:textId="38F28196" w:rsidR="007D4D3D" w:rsidRDefault="007D4D3D" w:rsidP="007D4D3D">
            <w:pPr>
              <w:pStyle w:val="BodyText"/>
              <w:rPr>
                <w:rFonts w:eastAsia="SimSun"/>
                <w:lang w:val="en-US"/>
              </w:rPr>
            </w:pPr>
          </w:p>
        </w:tc>
      </w:tr>
      <w:tr w:rsidR="00A46370" w:rsidRPr="00A46370" w14:paraId="7EBE165C" w14:textId="77777777" w:rsidTr="00A06412">
        <w:tblPrEx>
          <w:jc w:val="left"/>
        </w:tblPrEx>
        <w:tc>
          <w:tcPr>
            <w:tcW w:w="1791" w:type="dxa"/>
          </w:tcPr>
          <w:p w14:paraId="7404ECD3" w14:textId="2BD4A277" w:rsidR="00A46370" w:rsidRDefault="00A46370">
            <w:pPr>
              <w:pStyle w:val="BodyText"/>
              <w:rPr>
                <w:rFonts w:eastAsia="DengXian"/>
                <w:bCs/>
                <w:lang w:val="en-US"/>
              </w:rPr>
            </w:pPr>
          </w:p>
        </w:tc>
        <w:tc>
          <w:tcPr>
            <w:tcW w:w="1231" w:type="dxa"/>
          </w:tcPr>
          <w:p w14:paraId="7BFE45CC" w14:textId="2B350384" w:rsidR="00A46370" w:rsidRDefault="00A46370">
            <w:pPr>
              <w:pStyle w:val="BodyText"/>
              <w:rPr>
                <w:rFonts w:eastAsia="SimSun"/>
                <w:lang w:val="en-US"/>
              </w:rPr>
            </w:pPr>
          </w:p>
        </w:tc>
        <w:tc>
          <w:tcPr>
            <w:tcW w:w="6476" w:type="dxa"/>
          </w:tcPr>
          <w:p w14:paraId="64C899B8" w14:textId="64805B22" w:rsidR="00A46370" w:rsidRDefault="00A46370">
            <w:pPr>
              <w:pStyle w:val="BodyText"/>
              <w:rPr>
                <w:rFonts w:eastAsia="SimSun"/>
                <w:lang w:val="en-US"/>
              </w:rPr>
            </w:pPr>
          </w:p>
        </w:tc>
      </w:tr>
      <w:tr w:rsidR="00D160EE" w:rsidRPr="00A46370" w14:paraId="5D03949C" w14:textId="77777777" w:rsidTr="00A46370">
        <w:tblPrEx>
          <w:jc w:val="left"/>
        </w:tblPrEx>
        <w:tc>
          <w:tcPr>
            <w:tcW w:w="1791" w:type="dxa"/>
          </w:tcPr>
          <w:p w14:paraId="78F76B2A" w14:textId="3D7547D1" w:rsidR="00D160EE" w:rsidRDefault="00D160EE" w:rsidP="00D160EE">
            <w:pPr>
              <w:pStyle w:val="BodyText"/>
              <w:rPr>
                <w:rFonts w:eastAsia="Malgun Gothic"/>
                <w:bCs/>
                <w:lang w:eastAsia="ko-KR"/>
              </w:rPr>
            </w:pPr>
          </w:p>
        </w:tc>
        <w:tc>
          <w:tcPr>
            <w:tcW w:w="1231" w:type="dxa"/>
          </w:tcPr>
          <w:p w14:paraId="46D72584" w14:textId="72BFA6F7" w:rsidR="00D160EE" w:rsidRDefault="00D160EE" w:rsidP="00D160EE">
            <w:pPr>
              <w:pStyle w:val="BodyText"/>
              <w:rPr>
                <w:rFonts w:eastAsia="SimSun"/>
                <w:lang w:val="en-US"/>
              </w:rPr>
            </w:pPr>
          </w:p>
        </w:tc>
        <w:tc>
          <w:tcPr>
            <w:tcW w:w="6476" w:type="dxa"/>
          </w:tcPr>
          <w:p w14:paraId="46C70B26" w14:textId="33F25550" w:rsidR="00D160EE" w:rsidRDefault="00D160EE" w:rsidP="00D160EE">
            <w:pPr>
              <w:pStyle w:val="BodyText"/>
              <w:rPr>
                <w:rFonts w:eastAsia="SimSun"/>
                <w:lang w:val="en-US"/>
              </w:rPr>
            </w:pPr>
          </w:p>
        </w:tc>
      </w:tr>
      <w:tr w:rsidR="00740F90" w:rsidRPr="00A46370" w14:paraId="076CA680" w14:textId="77777777" w:rsidTr="00A46370">
        <w:tblPrEx>
          <w:jc w:val="left"/>
        </w:tblPrEx>
        <w:tc>
          <w:tcPr>
            <w:tcW w:w="1791" w:type="dxa"/>
          </w:tcPr>
          <w:p w14:paraId="25A77580" w14:textId="599E7D49" w:rsidR="00740F90" w:rsidRPr="00740F90" w:rsidRDefault="00740F90" w:rsidP="00D160EE">
            <w:pPr>
              <w:pStyle w:val="BodyText"/>
              <w:rPr>
                <w:rFonts w:eastAsia="Malgun Gothic"/>
                <w:bCs/>
                <w:lang w:val="en-US" w:eastAsia="ko-KR"/>
              </w:rPr>
            </w:pPr>
          </w:p>
        </w:tc>
        <w:tc>
          <w:tcPr>
            <w:tcW w:w="1231" w:type="dxa"/>
          </w:tcPr>
          <w:p w14:paraId="24538871" w14:textId="575100F4" w:rsidR="00740F90" w:rsidRPr="00740F90" w:rsidRDefault="00740F90" w:rsidP="00D160EE">
            <w:pPr>
              <w:pStyle w:val="BodyText"/>
              <w:rPr>
                <w:rFonts w:eastAsia="Malgun Gothic"/>
                <w:lang w:val="en-US" w:eastAsia="ko-KR"/>
              </w:rPr>
            </w:pPr>
          </w:p>
        </w:tc>
        <w:tc>
          <w:tcPr>
            <w:tcW w:w="6476" w:type="dxa"/>
          </w:tcPr>
          <w:p w14:paraId="33A621D5" w14:textId="77777777" w:rsidR="00740F90" w:rsidRDefault="00740F90" w:rsidP="00D160EE">
            <w:pPr>
              <w:pStyle w:val="BodyText"/>
              <w:rPr>
                <w:rFonts w:eastAsia="Yu Mincho" w:cs="Arial"/>
                <w:bCs/>
                <w:lang w:eastAsia="ja-JP"/>
              </w:rPr>
            </w:pPr>
          </w:p>
        </w:tc>
      </w:tr>
      <w:tr w:rsidR="00540016" w:rsidRPr="00A46370" w14:paraId="3EC2CB82" w14:textId="77777777" w:rsidTr="00A46370">
        <w:tblPrEx>
          <w:jc w:val="left"/>
        </w:tblPrEx>
        <w:tc>
          <w:tcPr>
            <w:tcW w:w="1791" w:type="dxa"/>
          </w:tcPr>
          <w:p w14:paraId="0432446B" w14:textId="1FA1C902" w:rsidR="00540016" w:rsidRDefault="00540016" w:rsidP="00540016">
            <w:pPr>
              <w:pStyle w:val="BodyText"/>
              <w:rPr>
                <w:rFonts w:eastAsia="Malgun Gothic"/>
                <w:bCs/>
                <w:lang w:val="en-US" w:eastAsia="ko-KR"/>
              </w:rPr>
            </w:pPr>
          </w:p>
        </w:tc>
        <w:tc>
          <w:tcPr>
            <w:tcW w:w="1231" w:type="dxa"/>
          </w:tcPr>
          <w:p w14:paraId="177778BE" w14:textId="303941E5" w:rsidR="00540016" w:rsidRDefault="00540016" w:rsidP="00540016">
            <w:pPr>
              <w:pStyle w:val="BodyText"/>
              <w:rPr>
                <w:rFonts w:eastAsia="Malgun Gothic"/>
                <w:lang w:val="en-US" w:eastAsia="ko-KR"/>
              </w:rPr>
            </w:pPr>
          </w:p>
        </w:tc>
        <w:tc>
          <w:tcPr>
            <w:tcW w:w="6476" w:type="dxa"/>
          </w:tcPr>
          <w:p w14:paraId="5D5FC985" w14:textId="77777777" w:rsidR="00540016" w:rsidRDefault="00540016" w:rsidP="00540016">
            <w:pPr>
              <w:pStyle w:val="BodyText"/>
              <w:rPr>
                <w:rFonts w:eastAsia="Yu Mincho" w:cs="Arial"/>
                <w:bCs/>
                <w:lang w:eastAsia="ja-JP"/>
              </w:rPr>
            </w:pPr>
          </w:p>
        </w:tc>
      </w:tr>
      <w:tr w:rsidR="005432C3" w14:paraId="2513D8EC" w14:textId="77777777" w:rsidTr="00F54DFF">
        <w:tblPrEx>
          <w:jc w:val="left"/>
        </w:tblPrEx>
        <w:tc>
          <w:tcPr>
            <w:tcW w:w="1791" w:type="dxa"/>
          </w:tcPr>
          <w:p w14:paraId="0DD343C0" w14:textId="42147664" w:rsidR="005432C3" w:rsidRDefault="005432C3" w:rsidP="00F54DFF">
            <w:pPr>
              <w:pStyle w:val="BodyText"/>
              <w:rPr>
                <w:rFonts w:eastAsia="Yu Mincho"/>
                <w:bCs/>
                <w:lang w:val="en-US" w:eastAsia="ja-JP"/>
              </w:rPr>
            </w:pPr>
          </w:p>
        </w:tc>
        <w:tc>
          <w:tcPr>
            <w:tcW w:w="1231" w:type="dxa"/>
          </w:tcPr>
          <w:p w14:paraId="7CDAE73A" w14:textId="1C13E3BC" w:rsidR="005432C3" w:rsidRDefault="005432C3" w:rsidP="00F54DFF">
            <w:pPr>
              <w:pStyle w:val="BodyText"/>
              <w:rPr>
                <w:rFonts w:eastAsia="Yu Mincho"/>
                <w:lang w:val="en-US" w:eastAsia="ja-JP"/>
              </w:rPr>
            </w:pPr>
          </w:p>
        </w:tc>
        <w:tc>
          <w:tcPr>
            <w:tcW w:w="6476" w:type="dxa"/>
          </w:tcPr>
          <w:p w14:paraId="74E58B09" w14:textId="1CA90AE6" w:rsidR="005432C3" w:rsidRDefault="005432C3" w:rsidP="00F54DFF">
            <w:pPr>
              <w:pStyle w:val="BodyText"/>
              <w:rPr>
                <w:rFonts w:eastAsia="Yu Mincho" w:cs="Arial"/>
                <w:bCs/>
                <w:lang w:eastAsia="ja-JP"/>
              </w:rPr>
            </w:pPr>
          </w:p>
        </w:tc>
      </w:tr>
      <w:tr w:rsidR="005432C3" w14:paraId="305214E7" w14:textId="77777777" w:rsidTr="00F54DFF">
        <w:tblPrEx>
          <w:jc w:val="left"/>
        </w:tblPrEx>
        <w:tc>
          <w:tcPr>
            <w:tcW w:w="1791" w:type="dxa"/>
          </w:tcPr>
          <w:p w14:paraId="0575AAEF" w14:textId="415BD309" w:rsidR="005432C3" w:rsidRDefault="005432C3" w:rsidP="00F54DFF">
            <w:pPr>
              <w:pStyle w:val="BodyText"/>
              <w:rPr>
                <w:rFonts w:eastAsia="Yu Mincho"/>
                <w:bCs/>
                <w:lang w:val="en-US" w:eastAsia="ja-JP"/>
              </w:rPr>
            </w:pPr>
          </w:p>
        </w:tc>
        <w:tc>
          <w:tcPr>
            <w:tcW w:w="1231" w:type="dxa"/>
          </w:tcPr>
          <w:p w14:paraId="0E2B3419" w14:textId="1FA96A32" w:rsidR="005432C3" w:rsidRDefault="005432C3" w:rsidP="00F54DFF">
            <w:pPr>
              <w:pStyle w:val="BodyText"/>
              <w:rPr>
                <w:rFonts w:eastAsia="Yu Mincho"/>
                <w:lang w:val="en-US" w:eastAsia="ja-JP"/>
              </w:rPr>
            </w:pPr>
          </w:p>
        </w:tc>
        <w:tc>
          <w:tcPr>
            <w:tcW w:w="6476" w:type="dxa"/>
          </w:tcPr>
          <w:p w14:paraId="2A7A4913" w14:textId="260EC507" w:rsidR="005432C3" w:rsidRDefault="005432C3" w:rsidP="00F54DFF">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Heading2"/>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BodyText"/>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BodyText"/>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80" w:type="dxa"/>
          </w:tcPr>
          <w:p w14:paraId="49EAFB34" w14:textId="19CAB021" w:rsidR="009D0BE9" w:rsidRPr="004F6352" w:rsidRDefault="00623B53" w:rsidP="006B19DE">
            <w:pPr>
              <w:pStyle w:val="BodyText"/>
              <w:rPr>
                <w:rFonts w:eastAsia="SimSun"/>
                <w:lang w:val="en-US"/>
              </w:rPr>
            </w:pPr>
            <w:r>
              <w:rPr>
                <w:rFonts w:eastAsia="SimSun"/>
                <w:lang w:val="en-US"/>
              </w:rPr>
              <w:t>Comments</w:t>
            </w:r>
          </w:p>
        </w:tc>
        <w:tc>
          <w:tcPr>
            <w:tcW w:w="6434" w:type="dxa"/>
          </w:tcPr>
          <w:p w14:paraId="5AB082F6" w14:textId="77777777" w:rsidR="009D0BE9" w:rsidRDefault="00623B53" w:rsidP="006B19DE">
            <w:pPr>
              <w:pStyle w:val="BodyText"/>
              <w:jc w:val="left"/>
              <w:rPr>
                <w:rFonts w:eastAsia="SimSun"/>
                <w:lang w:val="en-US"/>
              </w:rPr>
            </w:pPr>
            <w:r>
              <w:rPr>
                <w:rFonts w:eastAsia="SimSun"/>
                <w:lang w:val="en-US"/>
              </w:rPr>
              <w:t xml:space="preserve">H520, is related to the discussion in </w:t>
            </w:r>
            <w:proofErr w:type="spellStart"/>
            <w:r>
              <w:rPr>
                <w:rFonts w:eastAsia="SimSun"/>
                <w:lang w:val="en-US"/>
              </w:rPr>
              <w:t>Atmeeting</w:t>
            </w:r>
            <w:proofErr w:type="spellEnd"/>
            <w:r>
              <w:rPr>
                <w:rFonts w:eastAsia="SimSun"/>
                <w:lang w:val="en-US"/>
              </w:rPr>
              <w:t xml:space="preserve">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lastRenderedPageBreak/>
              <w:t>Proposal 9: Clarify in the RRC field description that the paging search space is configured in an initial BWP only if that BWP includes the CD-SSB.</w:t>
            </w:r>
          </w:p>
          <w:p w14:paraId="60A1C721" w14:textId="5F703764" w:rsidR="00623B53" w:rsidRDefault="00623B53" w:rsidP="006B19DE">
            <w:pPr>
              <w:pStyle w:val="BodyText"/>
              <w:jc w:val="left"/>
              <w:rPr>
                <w:rFonts w:eastAsia="SimSun"/>
              </w:rPr>
            </w:pPr>
            <w:r>
              <w:rPr>
                <w:rFonts w:eastAsia="SimSun"/>
              </w:rPr>
              <w:t xml:space="preserve">Would be good to wait a bit. </w:t>
            </w:r>
          </w:p>
          <w:p w14:paraId="6F09DBCE" w14:textId="68425DED" w:rsidR="00623B53" w:rsidRDefault="00623B53" w:rsidP="006B19DE">
            <w:pPr>
              <w:pStyle w:val="BodyText"/>
              <w:jc w:val="left"/>
              <w:rPr>
                <w:rFonts w:eastAsia="SimSun"/>
              </w:rPr>
            </w:pPr>
          </w:p>
          <w:p w14:paraId="551A431C" w14:textId="77777777" w:rsidR="00623B53" w:rsidRPr="00623B53" w:rsidRDefault="00623B53" w:rsidP="006B19DE">
            <w:pPr>
              <w:pStyle w:val="BodyText"/>
              <w:jc w:val="left"/>
              <w:rPr>
                <w:rFonts w:eastAsia="SimSun"/>
              </w:rPr>
            </w:pPr>
          </w:p>
          <w:p w14:paraId="56B3DBE5" w14:textId="409CF64D" w:rsidR="00623B53" w:rsidRPr="004F6352" w:rsidRDefault="00623B53" w:rsidP="006B19DE">
            <w:pPr>
              <w:pStyle w:val="BodyText"/>
              <w:jc w:val="left"/>
              <w:rPr>
                <w:rFonts w:eastAsia="SimSun"/>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BodyText"/>
              <w:rPr>
                <w:rFonts w:eastAsia="Malgun Gothic"/>
                <w:bCs/>
                <w:sz w:val="20"/>
                <w:szCs w:val="20"/>
                <w:lang w:val="en-US" w:eastAsia="ko-KR"/>
              </w:rPr>
            </w:pPr>
            <w:r>
              <w:rPr>
                <w:rFonts w:eastAsia="Malgun Gothic"/>
                <w:bCs/>
                <w:sz w:val="20"/>
                <w:szCs w:val="20"/>
                <w:lang w:val="en-US" w:eastAsia="ko-KR"/>
              </w:rPr>
              <w:lastRenderedPageBreak/>
              <w:t>Samsung</w:t>
            </w:r>
          </w:p>
        </w:tc>
        <w:tc>
          <w:tcPr>
            <w:tcW w:w="1280" w:type="dxa"/>
          </w:tcPr>
          <w:p w14:paraId="33B99C5B" w14:textId="1BA6923A" w:rsidR="009D0BE9" w:rsidRPr="004F6352" w:rsidRDefault="00C9200B" w:rsidP="006B19DE">
            <w:pPr>
              <w:pStyle w:val="BodyText"/>
              <w:rPr>
                <w:rFonts w:eastAsia="SimSun"/>
                <w:lang w:val="en-US"/>
              </w:rPr>
            </w:pPr>
            <w:r>
              <w:rPr>
                <w:rFonts w:eastAsia="SimSun"/>
                <w:lang w:val="en-US"/>
              </w:rPr>
              <w:t>Yes</w:t>
            </w:r>
          </w:p>
        </w:tc>
        <w:tc>
          <w:tcPr>
            <w:tcW w:w="6434" w:type="dxa"/>
          </w:tcPr>
          <w:p w14:paraId="72B01A95" w14:textId="097EB797" w:rsidR="009D0BE9" w:rsidRPr="004F6352" w:rsidRDefault="00C9200B" w:rsidP="00C9200B">
            <w:pPr>
              <w:pStyle w:val="BodyText"/>
              <w:rPr>
                <w:rFonts w:eastAsia="SimSun"/>
                <w:lang w:val="en-US"/>
              </w:rPr>
            </w:pPr>
            <w:r>
              <w:rPr>
                <w:rFonts w:eastAsia="SimSun"/>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BodyText"/>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BodyText"/>
              <w:rPr>
                <w:rFonts w:eastAsia="SimSun"/>
                <w:lang w:val="en-US"/>
              </w:rPr>
            </w:pPr>
          </w:p>
        </w:tc>
        <w:tc>
          <w:tcPr>
            <w:tcW w:w="6434" w:type="dxa"/>
          </w:tcPr>
          <w:p w14:paraId="23C3F14B"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 xml:space="preserve">520, 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PDCCH-</w:t>
            </w:r>
            <w:proofErr w:type="spellStart"/>
            <w:r w:rsidRPr="002A2389">
              <w:rPr>
                <w:rFonts w:eastAsia="SimSun"/>
                <w:lang w:val="en-US"/>
              </w:rPr>
              <w:t>ConfigCommon</w:t>
            </w:r>
            <w:proofErr w:type="spellEnd"/>
            <w:r w:rsidRPr="002A2389">
              <w:rPr>
                <w:rFonts w:eastAsia="SimSun"/>
                <w:lang w:val="en-US"/>
              </w:rPr>
              <w:t xml:space="preserve"> configuration 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2F0C9986" w14:textId="77777777" w:rsidR="00132F55" w:rsidRDefault="00132F55" w:rsidP="00132F5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Can be discussed with X119-2.</w:t>
            </w:r>
          </w:p>
          <w:p w14:paraId="116A63E7" w14:textId="77777777" w:rsidR="00132F55" w:rsidRDefault="00132F55" w:rsidP="00132F55">
            <w:pPr>
              <w:pStyle w:val="BodyText"/>
              <w:rPr>
                <w:rFonts w:eastAsia="SimSun"/>
                <w:lang w:val="en-US"/>
              </w:rPr>
            </w:pPr>
            <w:r>
              <w:rPr>
                <w:rFonts w:eastAsia="SimSun"/>
                <w:lang w:val="en-US"/>
              </w:rPr>
              <w:t>Or wait for AT105.</w:t>
            </w:r>
          </w:p>
          <w:p w14:paraId="3E9FF6E2" w14:textId="39874D91" w:rsidR="00132F55" w:rsidRPr="004F6352" w:rsidRDefault="00132F55" w:rsidP="00132F55">
            <w:pPr>
              <w:pStyle w:val="BodyText"/>
              <w:rPr>
                <w:rFonts w:eastAsia="SimSun"/>
                <w:lang w:val="en-US"/>
              </w:rPr>
            </w:pPr>
            <w:r>
              <w:rPr>
                <w:rFonts w:eastAsia="SimSun" w:hint="eastAsia"/>
                <w:lang w:val="en-US"/>
              </w:rPr>
              <w:t>H</w:t>
            </w:r>
            <w:r>
              <w:rPr>
                <w:rFonts w:eastAsia="SimSun"/>
                <w:lang w:val="en-US"/>
              </w:rPr>
              <w:t>705, do not see the problem.</w:t>
            </w:r>
          </w:p>
        </w:tc>
      </w:tr>
      <w:tr w:rsidR="009D0BE9" w:rsidRPr="004F6352" w14:paraId="74DEFB19" w14:textId="77777777" w:rsidTr="00132F55">
        <w:trPr>
          <w:jc w:val="center"/>
        </w:trPr>
        <w:tc>
          <w:tcPr>
            <w:tcW w:w="1784" w:type="dxa"/>
          </w:tcPr>
          <w:p w14:paraId="39E56093" w14:textId="77777777" w:rsidR="009D0BE9" w:rsidRPr="00B71B1D" w:rsidRDefault="009D0BE9" w:rsidP="006B19DE">
            <w:pPr>
              <w:pStyle w:val="BodyText"/>
              <w:jc w:val="center"/>
              <w:rPr>
                <w:bCs/>
                <w:sz w:val="20"/>
                <w:szCs w:val="20"/>
                <w:lang w:val="en-GB"/>
              </w:rPr>
            </w:pPr>
          </w:p>
        </w:tc>
        <w:tc>
          <w:tcPr>
            <w:tcW w:w="1280" w:type="dxa"/>
          </w:tcPr>
          <w:p w14:paraId="2FB6C0DE" w14:textId="77777777" w:rsidR="009D0BE9" w:rsidRPr="004F6352" w:rsidRDefault="009D0BE9" w:rsidP="006B19DE">
            <w:pPr>
              <w:pStyle w:val="BodyText"/>
              <w:rPr>
                <w:rFonts w:eastAsia="SimSun"/>
                <w:lang w:val="en-US"/>
              </w:rPr>
            </w:pPr>
          </w:p>
        </w:tc>
        <w:tc>
          <w:tcPr>
            <w:tcW w:w="6434" w:type="dxa"/>
          </w:tcPr>
          <w:p w14:paraId="1111D9D8" w14:textId="77777777" w:rsidR="009D0BE9" w:rsidRPr="004F6352" w:rsidRDefault="009D0BE9" w:rsidP="006B19DE">
            <w:pPr>
              <w:pStyle w:val="BodyText"/>
              <w:rPr>
                <w:rFonts w:eastAsia="SimSun"/>
                <w:lang w:val="en-US"/>
              </w:rPr>
            </w:pPr>
          </w:p>
        </w:tc>
      </w:tr>
      <w:tr w:rsidR="009D0BE9" w:rsidRPr="004F6352" w14:paraId="25C2F06C" w14:textId="77777777" w:rsidTr="00132F55">
        <w:trPr>
          <w:jc w:val="center"/>
        </w:trPr>
        <w:tc>
          <w:tcPr>
            <w:tcW w:w="1784" w:type="dxa"/>
          </w:tcPr>
          <w:p w14:paraId="2953E0CD" w14:textId="77777777" w:rsidR="009D0BE9" w:rsidRPr="001700CF" w:rsidRDefault="009D0BE9" w:rsidP="006B19DE">
            <w:pPr>
              <w:pStyle w:val="BodyText"/>
              <w:rPr>
                <w:rFonts w:eastAsia="DengXian"/>
                <w:bCs/>
                <w:sz w:val="20"/>
                <w:szCs w:val="20"/>
                <w:lang w:val="en-US"/>
              </w:rPr>
            </w:pPr>
          </w:p>
        </w:tc>
        <w:tc>
          <w:tcPr>
            <w:tcW w:w="1280" w:type="dxa"/>
          </w:tcPr>
          <w:p w14:paraId="11E3CF8C" w14:textId="77777777" w:rsidR="009D0BE9" w:rsidRPr="001700CF" w:rsidRDefault="009D0BE9" w:rsidP="006B19DE">
            <w:pPr>
              <w:pStyle w:val="BodyText"/>
              <w:rPr>
                <w:rFonts w:eastAsia="SimSun"/>
                <w:sz w:val="20"/>
                <w:szCs w:val="20"/>
                <w:lang w:val="en-US"/>
              </w:rPr>
            </w:pPr>
          </w:p>
        </w:tc>
        <w:tc>
          <w:tcPr>
            <w:tcW w:w="6434" w:type="dxa"/>
          </w:tcPr>
          <w:p w14:paraId="6B9DF4BD" w14:textId="77777777" w:rsidR="009D0BE9" w:rsidRDefault="009D0BE9" w:rsidP="006B19DE">
            <w:pPr>
              <w:pStyle w:val="BodyText"/>
              <w:rPr>
                <w:rFonts w:eastAsia="SimSun"/>
                <w:lang w:val="en-US"/>
              </w:rPr>
            </w:pPr>
          </w:p>
        </w:tc>
      </w:tr>
      <w:tr w:rsidR="009D0BE9" w:rsidRPr="004F6352" w14:paraId="3136BA98" w14:textId="77777777" w:rsidTr="00132F55">
        <w:trPr>
          <w:jc w:val="center"/>
        </w:trPr>
        <w:tc>
          <w:tcPr>
            <w:tcW w:w="1784" w:type="dxa"/>
          </w:tcPr>
          <w:p w14:paraId="428E1927" w14:textId="77777777" w:rsidR="009D0BE9" w:rsidRPr="001700CF" w:rsidRDefault="009D0BE9" w:rsidP="006B19DE">
            <w:pPr>
              <w:pStyle w:val="BodyText"/>
              <w:rPr>
                <w:rFonts w:eastAsia="DengXian"/>
                <w:bCs/>
                <w:lang w:val="en-US"/>
              </w:rPr>
            </w:pPr>
          </w:p>
        </w:tc>
        <w:tc>
          <w:tcPr>
            <w:tcW w:w="1280" w:type="dxa"/>
          </w:tcPr>
          <w:p w14:paraId="6067D6AA" w14:textId="77777777" w:rsidR="009D0BE9" w:rsidRPr="001700CF" w:rsidRDefault="009D0BE9" w:rsidP="006B19DE">
            <w:pPr>
              <w:pStyle w:val="BodyText"/>
              <w:rPr>
                <w:rFonts w:eastAsia="SimSun"/>
                <w:lang w:val="en-US"/>
              </w:rPr>
            </w:pPr>
          </w:p>
        </w:tc>
        <w:tc>
          <w:tcPr>
            <w:tcW w:w="6434" w:type="dxa"/>
          </w:tcPr>
          <w:p w14:paraId="0AA32E5F" w14:textId="77777777" w:rsidR="009D0BE9" w:rsidRDefault="009D0BE9" w:rsidP="006B19DE">
            <w:pPr>
              <w:pStyle w:val="BodyText"/>
              <w:rPr>
                <w:rFonts w:eastAsia="SimSun"/>
              </w:rPr>
            </w:pPr>
          </w:p>
        </w:tc>
      </w:tr>
      <w:tr w:rsidR="009D0BE9" w:rsidRPr="004F6352" w14:paraId="5FA1F7B9" w14:textId="77777777" w:rsidTr="00132F55">
        <w:trPr>
          <w:jc w:val="center"/>
        </w:trPr>
        <w:tc>
          <w:tcPr>
            <w:tcW w:w="1784" w:type="dxa"/>
          </w:tcPr>
          <w:p w14:paraId="1BA12905" w14:textId="77777777" w:rsidR="009D0BE9" w:rsidRDefault="009D0BE9" w:rsidP="006B19DE">
            <w:pPr>
              <w:pStyle w:val="BodyText"/>
              <w:rPr>
                <w:rFonts w:eastAsiaTheme="minorEastAsia"/>
                <w:bCs/>
                <w:lang w:val="en-US" w:eastAsia="ja-JP"/>
              </w:rPr>
            </w:pPr>
          </w:p>
        </w:tc>
        <w:tc>
          <w:tcPr>
            <w:tcW w:w="1280" w:type="dxa"/>
          </w:tcPr>
          <w:p w14:paraId="10AF6974" w14:textId="77777777" w:rsidR="009D0BE9" w:rsidRDefault="009D0BE9" w:rsidP="006B19DE">
            <w:pPr>
              <w:pStyle w:val="BodyText"/>
              <w:rPr>
                <w:rFonts w:eastAsiaTheme="minorEastAsia"/>
                <w:lang w:val="en-US" w:eastAsia="ja-JP"/>
              </w:rPr>
            </w:pPr>
          </w:p>
        </w:tc>
        <w:tc>
          <w:tcPr>
            <w:tcW w:w="6434" w:type="dxa"/>
          </w:tcPr>
          <w:p w14:paraId="346D494E" w14:textId="77777777" w:rsidR="009D0BE9" w:rsidRPr="00693E6E" w:rsidRDefault="009D0BE9" w:rsidP="006B19DE">
            <w:pPr>
              <w:pStyle w:val="BodyText"/>
              <w:rPr>
                <w:rFonts w:eastAsiaTheme="minorEastAsia" w:cs="Arial"/>
                <w:bCs/>
              </w:rPr>
            </w:pPr>
          </w:p>
        </w:tc>
      </w:tr>
      <w:tr w:rsidR="009D0BE9" w:rsidRPr="004F6352" w14:paraId="01367B05" w14:textId="77777777" w:rsidTr="00132F55">
        <w:trPr>
          <w:jc w:val="center"/>
        </w:trPr>
        <w:tc>
          <w:tcPr>
            <w:tcW w:w="1784" w:type="dxa"/>
          </w:tcPr>
          <w:p w14:paraId="63A94B7F" w14:textId="77777777" w:rsidR="009D0BE9" w:rsidRDefault="009D0BE9" w:rsidP="006B19DE">
            <w:pPr>
              <w:pStyle w:val="BodyText"/>
              <w:rPr>
                <w:rFonts w:eastAsia="DengXian"/>
                <w:bCs/>
                <w:lang w:val="en-US"/>
              </w:rPr>
            </w:pPr>
          </w:p>
        </w:tc>
        <w:tc>
          <w:tcPr>
            <w:tcW w:w="1280" w:type="dxa"/>
          </w:tcPr>
          <w:p w14:paraId="70C2386D" w14:textId="77777777" w:rsidR="009D0BE9" w:rsidRDefault="009D0BE9" w:rsidP="006B19DE">
            <w:pPr>
              <w:pStyle w:val="BodyText"/>
              <w:rPr>
                <w:rFonts w:eastAsia="SimSun"/>
                <w:lang w:val="en-US"/>
              </w:rPr>
            </w:pPr>
          </w:p>
        </w:tc>
        <w:tc>
          <w:tcPr>
            <w:tcW w:w="6434" w:type="dxa"/>
          </w:tcPr>
          <w:p w14:paraId="65FBA003" w14:textId="77777777" w:rsidR="009D0BE9" w:rsidRDefault="009D0BE9" w:rsidP="006B19DE">
            <w:pPr>
              <w:pStyle w:val="BodyText"/>
              <w:rPr>
                <w:rFonts w:eastAsia="SimSun"/>
                <w:lang w:val="en-US"/>
              </w:rPr>
            </w:pPr>
          </w:p>
        </w:tc>
      </w:tr>
      <w:tr w:rsidR="009D0BE9" w:rsidRPr="004F6352" w14:paraId="482E647C" w14:textId="77777777" w:rsidTr="00132F55">
        <w:trPr>
          <w:jc w:val="center"/>
        </w:trPr>
        <w:tc>
          <w:tcPr>
            <w:tcW w:w="1784" w:type="dxa"/>
          </w:tcPr>
          <w:p w14:paraId="221A1FD2" w14:textId="77777777" w:rsidR="009D0BE9" w:rsidRDefault="009D0BE9" w:rsidP="006B19DE">
            <w:pPr>
              <w:pStyle w:val="BodyText"/>
              <w:rPr>
                <w:rFonts w:eastAsia="DengXian"/>
                <w:bCs/>
                <w:lang w:val="en-US"/>
              </w:rPr>
            </w:pPr>
          </w:p>
        </w:tc>
        <w:tc>
          <w:tcPr>
            <w:tcW w:w="1280" w:type="dxa"/>
          </w:tcPr>
          <w:p w14:paraId="5F438D2F" w14:textId="77777777" w:rsidR="009D0BE9" w:rsidRDefault="009D0BE9" w:rsidP="006B19DE">
            <w:pPr>
              <w:pStyle w:val="BodyText"/>
              <w:rPr>
                <w:rFonts w:eastAsia="SimSun"/>
                <w:lang w:val="en-US"/>
              </w:rPr>
            </w:pPr>
          </w:p>
        </w:tc>
        <w:tc>
          <w:tcPr>
            <w:tcW w:w="6434" w:type="dxa"/>
          </w:tcPr>
          <w:p w14:paraId="3D8C3DDF" w14:textId="77777777" w:rsidR="009D0BE9" w:rsidRDefault="009D0BE9" w:rsidP="006B19DE">
            <w:pPr>
              <w:pStyle w:val="BodyText"/>
              <w:rPr>
                <w:rFonts w:eastAsia="SimSun"/>
                <w:lang w:val="en-US"/>
              </w:rPr>
            </w:pPr>
          </w:p>
        </w:tc>
      </w:tr>
      <w:tr w:rsidR="009D0BE9" w:rsidRPr="004F6352" w14:paraId="18258A8D" w14:textId="77777777" w:rsidTr="00132F55">
        <w:trPr>
          <w:jc w:val="center"/>
        </w:trPr>
        <w:tc>
          <w:tcPr>
            <w:tcW w:w="1784" w:type="dxa"/>
          </w:tcPr>
          <w:p w14:paraId="36D1C609" w14:textId="77777777" w:rsidR="009D0BE9" w:rsidRDefault="009D0BE9" w:rsidP="006B19DE">
            <w:pPr>
              <w:pStyle w:val="BodyText"/>
              <w:rPr>
                <w:rFonts w:eastAsia="Malgun Gothic"/>
                <w:bCs/>
                <w:lang w:eastAsia="ko-KR"/>
              </w:rPr>
            </w:pPr>
          </w:p>
        </w:tc>
        <w:tc>
          <w:tcPr>
            <w:tcW w:w="1280" w:type="dxa"/>
          </w:tcPr>
          <w:p w14:paraId="28A70AB5" w14:textId="77777777" w:rsidR="009D0BE9" w:rsidRDefault="009D0BE9" w:rsidP="006B19DE">
            <w:pPr>
              <w:pStyle w:val="BodyText"/>
              <w:rPr>
                <w:rFonts w:eastAsia="SimSun"/>
                <w:lang w:val="en-US"/>
              </w:rPr>
            </w:pPr>
          </w:p>
        </w:tc>
        <w:tc>
          <w:tcPr>
            <w:tcW w:w="6434" w:type="dxa"/>
          </w:tcPr>
          <w:p w14:paraId="2B528784" w14:textId="77777777" w:rsidR="009D0BE9" w:rsidRDefault="009D0BE9" w:rsidP="006B19DE">
            <w:pPr>
              <w:pStyle w:val="BodyText"/>
              <w:rPr>
                <w:rFonts w:eastAsia="SimSun"/>
                <w:lang w:val="en-US"/>
              </w:rPr>
            </w:pPr>
          </w:p>
        </w:tc>
      </w:tr>
      <w:tr w:rsidR="009D0BE9" w:rsidRPr="00A46370" w14:paraId="315B95CC" w14:textId="77777777" w:rsidTr="00132F55">
        <w:tblPrEx>
          <w:jc w:val="left"/>
        </w:tblPrEx>
        <w:tc>
          <w:tcPr>
            <w:tcW w:w="1784" w:type="dxa"/>
          </w:tcPr>
          <w:p w14:paraId="73411484" w14:textId="77777777" w:rsidR="009D0BE9" w:rsidRDefault="009D0BE9" w:rsidP="006B19DE">
            <w:pPr>
              <w:pStyle w:val="BodyText"/>
              <w:rPr>
                <w:rFonts w:eastAsia="DengXian"/>
                <w:bCs/>
                <w:lang w:val="en-US"/>
              </w:rPr>
            </w:pPr>
          </w:p>
        </w:tc>
        <w:tc>
          <w:tcPr>
            <w:tcW w:w="1280" w:type="dxa"/>
          </w:tcPr>
          <w:p w14:paraId="22BD0F3B" w14:textId="77777777" w:rsidR="009D0BE9" w:rsidRDefault="009D0BE9" w:rsidP="006B19DE">
            <w:pPr>
              <w:pStyle w:val="BodyText"/>
              <w:rPr>
                <w:rFonts w:eastAsia="SimSun"/>
                <w:lang w:val="en-US"/>
              </w:rPr>
            </w:pPr>
          </w:p>
        </w:tc>
        <w:tc>
          <w:tcPr>
            <w:tcW w:w="6434" w:type="dxa"/>
          </w:tcPr>
          <w:p w14:paraId="49FE06E7" w14:textId="77777777" w:rsidR="009D0BE9" w:rsidRDefault="009D0BE9" w:rsidP="006B19DE">
            <w:pPr>
              <w:pStyle w:val="BodyText"/>
              <w:rPr>
                <w:rFonts w:eastAsia="SimSun"/>
                <w:lang w:val="en-US"/>
              </w:rPr>
            </w:pPr>
          </w:p>
        </w:tc>
      </w:tr>
      <w:tr w:rsidR="009D0BE9" w:rsidRPr="00A46370" w14:paraId="11447E90" w14:textId="77777777" w:rsidTr="00132F55">
        <w:tblPrEx>
          <w:jc w:val="left"/>
        </w:tblPrEx>
        <w:tc>
          <w:tcPr>
            <w:tcW w:w="1784" w:type="dxa"/>
          </w:tcPr>
          <w:p w14:paraId="218E90B2" w14:textId="77777777" w:rsidR="009D0BE9" w:rsidRDefault="009D0BE9" w:rsidP="006B19DE">
            <w:pPr>
              <w:pStyle w:val="BodyText"/>
              <w:rPr>
                <w:rFonts w:eastAsia="Malgun Gothic"/>
                <w:bCs/>
                <w:lang w:eastAsia="ko-KR"/>
              </w:rPr>
            </w:pPr>
          </w:p>
        </w:tc>
        <w:tc>
          <w:tcPr>
            <w:tcW w:w="1280" w:type="dxa"/>
          </w:tcPr>
          <w:p w14:paraId="7551D17B" w14:textId="77777777" w:rsidR="009D0BE9" w:rsidRDefault="009D0BE9" w:rsidP="006B19DE">
            <w:pPr>
              <w:pStyle w:val="BodyText"/>
              <w:rPr>
                <w:rFonts w:eastAsia="SimSun"/>
                <w:lang w:val="en-US"/>
              </w:rPr>
            </w:pPr>
          </w:p>
        </w:tc>
        <w:tc>
          <w:tcPr>
            <w:tcW w:w="6434" w:type="dxa"/>
          </w:tcPr>
          <w:p w14:paraId="5EDE4D33" w14:textId="77777777" w:rsidR="009D0BE9" w:rsidRDefault="009D0BE9" w:rsidP="006B19DE">
            <w:pPr>
              <w:pStyle w:val="BodyText"/>
              <w:rPr>
                <w:rFonts w:eastAsia="SimSun"/>
                <w:lang w:val="en-US"/>
              </w:rPr>
            </w:pPr>
          </w:p>
        </w:tc>
      </w:tr>
      <w:tr w:rsidR="009D0BE9" w:rsidRPr="00A46370" w14:paraId="2C5157DD" w14:textId="77777777" w:rsidTr="00132F55">
        <w:tblPrEx>
          <w:jc w:val="left"/>
        </w:tblPrEx>
        <w:tc>
          <w:tcPr>
            <w:tcW w:w="1784" w:type="dxa"/>
          </w:tcPr>
          <w:p w14:paraId="0BB81669" w14:textId="77777777" w:rsidR="009D0BE9" w:rsidRPr="00740F90" w:rsidRDefault="009D0BE9" w:rsidP="006B19DE">
            <w:pPr>
              <w:pStyle w:val="BodyText"/>
              <w:rPr>
                <w:rFonts w:eastAsia="Malgun Gothic"/>
                <w:bCs/>
                <w:lang w:val="en-US" w:eastAsia="ko-KR"/>
              </w:rPr>
            </w:pPr>
          </w:p>
        </w:tc>
        <w:tc>
          <w:tcPr>
            <w:tcW w:w="1280" w:type="dxa"/>
          </w:tcPr>
          <w:p w14:paraId="3040612F" w14:textId="77777777" w:rsidR="009D0BE9" w:rsidRPr="00740F90" w:rsidRDefault="009D0BE9" w:rsidP="006B19DE">
            <w:pPr>
              <w:pStyle w:val="BodyText"/>
              <w:rPr>
                <w:rFonts w:eastAsia="Malgun Gothic"/>
                <w:lang w:val="en-US" w:eastAsia="ko-KR"/>
              </w:rPr>
            </w:pPr>
          </w:p>
        </w:tc>
        <w:tc>
          <w:tcPr>
            <w:tcW w:w="6434" w:type="dxa"/>
          </w:tcPr>
          <w:p w14:paraId="30DD13E7" w14:textId="77777777" w:rsidR="009D0BE9" w:rsidRDefault="009D0BE9" w:rsidP="006B19DE">
            <w:pPr>
              <w:pStyle w:val="BodyText"/>
              <w:rPr>
                <w:rFonts w:eastAsia="Yu Mincho" w:cs="Arial"/>
                <w:bCs/>
                <w:lang w:eastAsia="ja-JP"/>
              </w:rPr>
            </w:pPr>
          </w:p>
        </w:tc>
      </w:tr>
      <w:tr w:rsidR="009D0BE9" w:rsidRPr="00A46370" w14:paraId="13555323" w14:textId="77777777" w:rsidTr="00132F55">
        <w:tblPrEx>
          <w:jc w:val="left"/>
        </w:tblPrEx>
        <w:tc>
          <w:tcPr>
            <w:tcW w:w="1784" w:type="dxa"/>
          </w:tcPr>
          <w:p w14:paraId="47A4960C" w14:textId="77777777" w:rsidR="009D0BE9" w:rsidRDefault="009D0BE9" w:rsidP="006B19DE">
            <w:pPr>
              <w:pStyle w:val="BodyText"/>
              <w:rPr>
                <w:rFonts w:eastAsia="Malgun Gothic"/>
                <w:bCs/>
                <w:lang w:val="en-US" w:eastAsia="ko-KR"/>
              </w:rPr>
            </w:pPr>
          </w:p>
        </w:tc>
        <w:tc>
          <w:tcPr>
            <w:tcW w:w="1280" w:type="dxa"/>
          </w:tcPr>
          <w:p w14:paraId="101D1F42" w14:textId="77777777" w:rsidR="009D0BE9" w:rsidRDefault="009D0BE9" w:rsidP="006B19DE">
            <w:pPr>
              <w:pStyle w:val="BodyText"/>
              <w:rPr>
                <w:rFonts w:eastAsia="Malgun Gothic"/>
                <w:lang w:val="en-US" w:eastAsia="ko-KR"/>
              </w:rPr>
            </w:pPr>
          </w:p>
        </w:tc>
        <w:tc>
          <w:tcPr>
            <w:tcW w:w="6434" w:type="dxa"/>
          </w:tcPr>
          <w:p w14:paraId="4844D2BC" w14:textId="77777777" w:rsidR="009D0BE9" w:rsidRDefault="009D0BE9" w:rsidP="006B19DE">
            <w:pPr>
              <w:pStyle w:val="BodyText"/>
              <w:rPr>
                <w:rFonts w:eastAsia="Yu Mincho" w:cs="Arial"/>
                <w:bCs/>
                <w:lang w:eastAsia="ja-JP"/>
              </w:rPr>
            </w:pPr>
          </w:p>
        </w:tc>
      </w:tr>
      <w:tr w:rsidR="009D0BE9" w14:paraId="233A7709" w14:textId="77777777" w:rsidTr="00132F55">
        <w:tblPrEx>
          <w:jc w:val="left"/>
        </w:tblPrEx>
        <w:tc>
          <w:tcPr>
            <w:tcW w:w="1784" w:type="dxa"/>
          </w:tcPr>
          <w:p w14:paraId="4B631B37" w14:textId="77777777" w:rsidR="009D0BE9" w:rsidRDefault="009D0BE9" w:rsidP="006B19DE">
            <w:pPr>
              <w:pStyle w:val="BodyText"/>
              <w:rPr>
                <w:rFonts w:eastAsia="Yu Mincho"/>
                <w:bCs/>
                <w:lang w:val="en-US" w:eastAsia="ja-JP"/>
              </w:rPr>
            </w:pPr>
          </w:p>
        </w:tc>
        <w:tc>
          <w:tcPr>
            <w:tcW w:w="1280" w:type="dxa"/>
          </w:tcPr>
          <w:p w14:paraId="3417DAFB" w14:textId="77777777" w:rsidR="009D0BE9" w:rsidRDefault="009D0BE9" w:rsidP="006B19DE">
            <w:pPr>
              <w:pStyle w:val="BodyText"/>
              <w:rPr>
                <w:rFonts w:eastAsia="Yu Mincho"/>
                <w:lang w:val="en-US" w:eastAsia="ja-JP"/>
              </w:rPr>
            </w:pPr>
          </w:p>
        </w:tc>
        <w:tc>
          <w:tcPr>
            <w:tcW w:w="6434" w:type="dxa"/>
          </w:tcPr>
          <w:p w14:paraId="1238AC66" w14:textId="77777777" w:rsidR="009D0BE9" w:rsidRDefault="009D0BE9" w:rsidP="006B19DE">
            <w:pPr>
              <w:pStyle w:val="BodyText"/>
              <w:rPr>
                <w:rFonts w:eastAsia="Yu Mincho" w:cs="Arial"/>
                <w:bCs/>
                <w:lang w:eastAsia="ja-JP"/>
              </w:rPr>
            </w:pPr>
          </w:p>
        </w:tc>
      </w:tr>
      <w:tr w:rsidR="009D0BE9" w14:paraId="79FE9A59" w14:textId="77777777" w:rsidTr="00132F55">
        <w:tblPrEx>
          <w:jc w:val="left"/>
        </w:tblPrEx>
        <w:tc>
          <w:tcPr>
            <w:tcW w:w="1784" w:type="dxa"/>
          </w:tcPr>
          <w:p w14:paraId="14F54DAB" w14:textId="77777777" w:rsidR="009D0BE9" w:rsidRDefault="009D0BE9" w:rsidP="006B19DE">
            <w:pPr>
              <w:pStyle w:val="BodyText"/>
              <w:rPr>
                <w:rFonts w:eastAsia="Yu Mincho"/>
                <w:bCs/>
                <w:lang w:val="en-US" w:eastAsia="ja-JP"/>
              </w:rPr>
            </w:pPr>
          </w:p>
        </w:tc>
        <w:tc>
          <w:tcPr>
            <w:tcW w:w="1280" w:type="dxa"/>
          </w:tcPr>
          <w:p w14:paraId="21B151D8" w14:textId="77777777" w:rsidR="009D0BE9" w:rsidRDefault="009D0BE9" w:rsidP="006B19DE">
            <w:pPr>
              <w:pStyle w:val="BodyText"/>
              <w:rPr>
                <w:rFonts w:eastAsia="Yu Mincho"/>
                <w:lang w:val="en-US" w:eastAsia="ja-JP"/>
              </w:rPr>
            </w:pPr>
          </w:p>
        </w:tc>
        <w:tc>
          <w:tcPr>
            <w:tcW w:w="6434" w:type="dxa"/>
          </w:tcPr>
          <w:p w14:paraId="2A9D9234" w14:textId="77777777" w:rsidR="009D0BE9" w:rsidRDefault="009D0BE9" w:rsidP="006B19DE">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Heading2"/>
      </w:pPr>
      <w:r>
        <w:lastRenderedPageBreak/>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BodyText"/>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6B19DE">
            <w:pPr>
              <w:pStyle w:val="BodyText"/>
              <w:rPr>
                <w:rFonts w:eastAsia="SimSun"/>
                <w:lang w:val="en-US"/>
              </w:rPr>
            </w:pPr>
            <w:r>
              <w:rPr>
                <w:rFonts w:eastAsia="SimSun"/>
                <w:lang w:val="en-US"/>
              </w:rPr>
              <w:t>Yes</w:t>
            </w:r>
          </w:p>
        </w:tc>
        <w:tc>
          <w:tcPr>
            <w:tcW w:w="6476" w:type="dxa"/>
          </w:tcPr>
          <w:p w14:paraId="1892C960" w14:textId="77777777" w:rsidR="002005AA" w:rsidRPr="004F6352" w:rsidRDefault="002005AA" w:rsidP="006B19DE">
            <w:pPr>
              <w:pStyle w:val="BodyText"/>
              <w:jc w:val="left"/>
              <w:rPr>
                <w:rFonts w:eastAsia="SimSun"/>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BodyText"/>
              <w:rPr>
                <w:rFonts w:eastAsia="SimSun"/>
                <w:lang w:val="en-US"/>
              </w:rPr>
            </w:pPr>
            <w:r>
              <w:rPr>
                <w:rFonts w:eastAsia="SimSun"/>
                <w:lang w:val="en-US"/>
              </w:rPr>
              <w:t>Yes</w:t>
            </w:r>
          </w:p>
        </w:tc>
        <w:tc>
          <w:tcPr>
            <w:tcW w:w="6476" w:type="dxa"/>
          </w:tcPr>
          <w:p w14:paraId="624D100D" w14:textId="77777777" w:rsidR="002005AA" w:rsidRDefault="00273D54" w:rsidP="006B19DE">
            <w:pPr>
              <w:pStyle w:val="BodyText"/>
              <w:rPr>
                <w:rFonts w:eastAsia="SimSun"/>
                <w:lang w:val="en-US"/>
              </w:rPr>
            </w:pPr>
            <w:r>
              <w:rPr>
                <w:rFonts w:eastAsia="SimSun"/>
                <w:lang w:val="en-US"/>
              </w:rPr>
              <w:t>V165 can be superseded by H705 as rapporteur suggested.</w:t>
            </w:r>
          </w:p>
          <w:p w14:paraId="5FD2B26C" w14:textId="0E8255AF" w:rsidR="00273D54" w:rsidRPr="004F6352" w:rsidRDefault="00273D54" w:rsidP="006B19DE">
            <w:pPr>
              <w:pStyle w:val="BodyText"/>
              <w:rPr>
                <w:rFonts w:eastAsia="SimSun"/>
                <w:lang w:val="en-US"/>
              </w:rPr>
            </w:pPr>
            <w:r>
              <w:rPr>
                <w:rFonts w:eastAsia="SimSun"/>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CCC43AC" w14:textId="77777777" w:rsidR="00132F55" w:rsidRDefault="00132F55" w:rsidP="00132F55">
            <w:pPr>
              <w:pStyle w:val="BodyText"/>
              <w:rPr>
                <w:rFonts w:eastAsia="SimSun"/>
                <w:lang w:val="en-US"/>
              </w:rPr>
            </w:pPr>
            <w:r>
              <w:rPr>
                <w:rFonts w:eastAsia="SimSun" w:hint="eastAsia"/>
                <w:lang w:val="en-US"/>
              </w:rPr>
              <w:t>X</w:t>
            </w:r>
            <w:r>
              <w:rPr>
                <w:rFonts w:eastAsia="SimSun"/>
                <w:lang w:val="en-US"/>
              </w:rPr>
              <w:t>115: we want to add:</w:t>
            </w:r>
          </w:p>
          <w:p w14:paraId="034CE2B9" w14:textId="77777777" w:rsidR="00132F55" w:rsidRPr="00DE4104" w:rsidRDefault="00132F55" w:rsidP="00132F55">
            <w:pPr>
              <w:pStyle w:val="CommentText"/>
              <w:rPr>
                <w:sz w:val="20"/>
                <w:szCs w:val="20"/>
              </w:rPr>
            </w:pPr>
            <w:r w:rsidRPr="00DE4104">
              <w:rPr>
                <w:rFonts w:eastAsia="SimSun"/>
                <w:sz w:val="20"/>
                <w:szCs w:val="20"/>
                <w:lang w:val="en-US"/>
              </w:rPr>
              <w:t>“</w:t>
            </w:r>
            <w:r w:rsidRPr="00DE4104">
              <w:rPr>
                <w:sz w:val="20"/>
                <w:szCs w:val="20"/>
              </w:rPr>
              <w:t>To add:</w:t>
            </w:r>
          </w:p>
          <w:p w14:paraId="37A28064"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BodyText"/>
              <w:rPr>
                <w:rFonts w:eastAsia="SimSun"/>
                <w:lang w:val="en-US"/>
              </w:rPr>
            </w:pPr>
            <w:r>
              <w:rPr>
                <w:rFonts w:eastAsia="SimSun"/>
                <w:lang w:val="en-US"/>
              </w:rPr>
              <w:t>”</w:t>
            </w:r>
          </w:p>
          <w:p w14:paraId="66A3631F" w14:textId="77777777" w:rsidR="00132F55" w:rsidRDefault="00132F55" w:rsidP="00132F55">
            <w:pPr>
              <w:pStyle w:val="BodyText"/>
              <w:rPr>
                <w:rFonts w:eastAsia="SimSun"/>
                <w:lang w:val="en-US"/>
              </w:rPr>
            </w:pPr>
            <w:r>
              <w:rPr>
                <w:rFonts w:eastAsia="SimSun"/>
                <w:lang w:val="en-US"/>
              </w:rPr>
              <w:t>If people think it is already clear in the spec, we can follow the majority view.</w:t>
            </w:r>
          </w:p>
          <w:p w14:paraId="251E98A5" w14:textId="77777777" w:rsidR="00132F55" w:rsidRDefault="00132F55" w:rsidP="00132F55">
            <w:pPr>
              <w:pStyle w:val="BodyText"/>
              <w:rPr>
                <w:rFonts w:eastAsia="SimSun"/>
                <w:lang w:val="en-US"/>
              </w:rPr>
            </w:pPr>
            <w:r>
              <w:rPr>
                <w:rFonts w:eastAsia="SimSun"/>
                <w:lang w:val="en-US"/>
              </w:rPr>
              <w:t>X110,and X111:</w:t>
            </w:r>
          </w:p>
          <w:p w14:paraId="21D2B980" w14:textId="77777777" w:rsidR="00132F55" w:rsidRDefault="00132F55" w:rsidP="00132F55">
            <w:pPr>
              <w:pStyle w:val="BodyText"/>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BodyText"/>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BodyText"/>
              <w:rPr>
                <w:rFonts w:eastAsia="SimSun"/>
                <w:lang w:val="en-US"/>
              </w:rPr>
            </w:pPr>
          </w:p>
        </w:tc>
      </w:tr>
      <w:tr w:rsidR="002005AA" w:rsidRPr="004F6352" w14:paraId="2738EAFE" w14:textId="77777777" w:rsidTr="006B19DE">
        <w:trPr>
          <w:jc w:val="center"/>
        </w:trPr>
        <w:tc>
          <w:tcPr>
            <w:tcW w:w="1791" w:type="dxa"/>
          </w:tcPr>
          <w:p w14:paraId="7189A2A7" w14:textId="77777777" w:rsidR="002005AA" w:rsidRPr="00B71B1D" w:rsidRDefault="002005AA" w:rsidP="006B19DE">
            <w:pPr>
              <w:pStyle w:val="BodyText"/>
              <w:jc w:val="center"/>
              <w:rPr>
                <w:bCs/>
                <w:sz w:val="20"/>
                <w:szCs w:val="20"/>
                <w:lang w:val="en-GB"/>
              </w:rPr>
            </w:pPr>
          </w:p>
        </w:tc>
        <w:tc>
          <w:tcPr>
            <w:tcW w:w="1231" w:type="dxa"/>
          </w:tcPr>
          <w:p w14:paraId="4831CC1D" w14:textId="77777777" w:rsidR="002005AA" w:rsidRPr="004F6352" w:rsidRDefault="002005AA" w:rsidP="006B19DE">
            <w:pPr>
              <w:pStyle w:val="BodyText"/>
              <w:rPr>
                <w:rFonts w:eastAsia="SimSun"/>
                <w:lang w:val="en-US"/>
              </w:rPr>
            </w:pPr>
          </w:p>
        </w:tc>
        <w:tc>
          <w:tcPr>
            <w:tcW w:w="6476" w:type="dxa"/>
          </w:tcPr>
          <w:p w14:paraId="397060A8" w14:textId="77777777" w:rsidR="002005AA" w:rsidRPr="004F6352" w:rsidRDefault="002005AA" w:rsidP="006B19DE">
            <w:pPr>
              <w:pStyle w:val="BodyText"/>
              <w:rPr>
                <w:rFonts w:eastAsia="SimSun"/>
                <w:lang w:val="en-US"/>
              </w:rPr>
            </w:pPr>
          </w:p>
        </w:tc>
      </w:tr>
      <w:tr w:rsidR="002005AA" w:rsidRPr="004F6352" w14:paraId="2A9AC921" w14:textId="77777777" w:rsidTr="006B19DE">
        <w:trPr>
          <w:jc w:val="center"/>
        </w:trPr>
        <w:tc>
          <w:tcPr>
            <w:tcW w:w="1791" w:type="dxa"/>
          </w:tcPr>
          <w:p w14:paraId="4D9BE392" w14:textId="77777777" w:rsidR="002005AA" w:rsidRPr="001700CF" w:rsidRDefault="002005AA" w:rsidP="006B19DE">
            <w:pPr>
              <w:pStyle w:val="BodyText"/>
              <w:rPr>
                <w:rFonts w:eastAsia="DengXian"/>
                <w:bCs/>
                <w:sz w:val="20"/>
                <w:szCs w:val="20"/>
                <w:lang w:val="en-US"/>
              </w:rPr>
            </w:pPr>
          </w:p>
        </w:tc>
        <w:tc>
          <w:tcPr>
            <w:tcW w:w="1231" w:type="dxa"/>
          </w:tcPr>
          <w:p w14:paraId="707634F3" w14:textId="77777777" w:rsidR="002005AA" w:rsidRPr="001700CF" w:rsidRDefault="002005AA" w:rsidP="006B19DE">
            <w:pPr>
              <w:pStyle w:val="BodyText"/>
              <w:rPr>
                <w:rFonts w:eastAsia="SimSun"/>
                <w:sz w:val="20"/>
                <w:szCs w:val="20"/>
                <w:lang w:val="en-US"/>
              </w:rPr>
            </w:pPr>
          </w:p>
        </w:tc>
        <w:tc>
          <w:tcPr>
            <w:tcW w:w="6476" w:type="dxa"/>
          </w:tcPr>
          <w:p w14:paraId="01DA311D" w14:textId="77777777" w:rsidR="002005AA" w:rsidRDefault="002005AA" w:rsidP="006B19DE">
            <w:pPr>
              <w:pStyle w:val="BodyText"/>
              <w:rPr>
                <w:rFonts w:eastAsia="SimSun"/>
                <w:lang w:val="en-US"/>
              </w:rPr>
            </w:pPr>
          </w:p>
        </w:tc>
      </w:tr>
      <w:tr w:rsidR="002005AA" w:rsidRPr="004F6352" w14:paraId="612E515A" w14:textId="77777777" w:rsidTr="006B19DE">
        <w:trPr>
          <w:jc w:val="center"/>
        </w:trPr>
        <w:tc>
          <w:tcPr>
            <w:tcW w:w="1791" w:type="dxa"/>
          </w:tcPr>
          <w:p w14:paraId="0F22B52F" w14:textId="77777777" w:rsidR="002005AA" w:rsidRPr="001700CF" w:rsidRDefault="002005AA" w:rsidP="006B19DE">
            <w:pPr>
              <w:pStyle w:val="BodyText"/>
              <w:rPr>
                <w:rFonts w:eastAsia="DengXian"/>
                <w:bCs/>
                <w:lang w:val="en-US"/>
              </w:rPr>
            </w:pPr>
          </w:p>
        </w:tc>
        <w:tc>
          <w:tcPr>
            <w:tcW w:w="1231" w:type="dxa"/>
          </w:tcPr>
          <w:p w14:paraId="418D8D69" w14:textId="77777777" w:rsidR="002005AA" w:rsidRPr="001700CF" w:rsidRDefault="002005AA" w:rsidP="006B19DE">
            <w:pPr>
              <w:pStyle w:val="BodyText"/>
              <w:rPr>
                <w:rFonts w:eastAsia="SimSun"/>
                <w:lang w:val="en-US"/>
              </w:rPr>
            </w:pPr>
          </w:p>
        </w:tc>
        <w:tc>
          <w:tcPr>
            <w:tcW w:w="6476" w:type="dxa"/>
          </w:tcPr>
          <w:p w14:paraId="6E76DDF7" w14:textId="77777777" w:rsidR="002005AA" w:rsidRDefault="002005AA" w:rsidP="006B19DE">
            <w:pPr>
              <w:pStyle w:val="BodyText"/>
              <w:rPr>
                <w:rFonts w:eastAsia="SimSun"/>
              </w:rPr>
            </w:pPr>
          </w:p>
        </w:tc>
      </w:tr>
      <w:tr w:rsidR="002005AA" w:rsidRPr="004F6352" w14:paraId="231F89FF" w14:textId="77777777" w:rsidTr="006B19DE">
        <w:trPr>
          <w:jc w:val="center"/>
        </w:trPr>
        <w:tc>
          <w:tcPr>
            <w:tcW w:w="1791" w:type="dxa"/>
          </w:tcPr>
          <w:p w14:paraId="48F3D704" w14:textId="77777777" w:rsidR="002005AA" w:rsidRDefault="002005AA" w:rsidP="006B19DE">
            <w:pPr>
              <w:pStyle w:val="BodyText"/>
              <w:rPr>
                <w:rFonts w:eastAsiaTheme="minorEastAsia"/>
                <w:bCs/>
                <w:lang w:val="en-US" w:eastAsia="ja-JP"/>
              </w:rPr>
            </w:pPr>
          </w:p>
        </w:tc>
        <w:tc>
          <w:tcPr>
            <w:tcW w:w="1231" w:type="dxa"/>
          </w:tcPr>
          <w:p w14:paraId="4D8C8ED1" w14:textId="77777777" w:rsidR="002005AA" w:rsidRDefault="002005AA" w:rsidP="006B19DE">
            <w:pPr>
              <w:pStyle w:val="BodyText"/>
              <w:rPr>
                <w:rFonts w:eastAsiaTheme="minorEastAsia"/>
                <w:lang w:val="en-US" w:eastAsia="ja-JP"/>
              </w:rPr>
            </w:pPr>
          </w:p>
        </w:tc>
        <w:tc>
          <w:tcPr>
            <w:tcW w:w="6476" w:type="dxa"/>
          </w:tcPr>
          <w:p w14:paraId="244FC404" w14:textId="77777777" w:rsidR="002005AA" w:rsidRPr="00693E6E" w:rsidRDefault="002005AA" w:rsidP="006B19DE">
            <w:pPr>
              <w:pStyle w:val="BodyText"/>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BodyText"/>
              <w:rPr>
                <w:rFonts w:eastAsia="DengXian"/>
                <w:bCs/>
                <w:lang w:val="en-US"/>
              </w:rPr>
            </w:pPr>
          </w:p>
        </w:tc>
        <w:tc>
          <w:tcPr>
            <w:tcW w:w="1231" w:type="dxa"/>
          </w:tcPr>
          <w:p w14:paraId="229A8A83" w14:textId="77777777" w:rsidR="002005AA" w:rsidRDefault="002005AA" w:rsidP="006B19DE">
            <w:pPr>
              <w:pStyle w:val="BodyText"/>
              <w:rPr>
                <w:rFonts w:eastAsia="SimSun"/>
                <w:lang w:val="en-US"/>
              </w:rPr>
            </w:pPr>
          </w:p>
        </w:tc>
        <w:tc>
          <w:tcPr>
            <w:tcW w:w="6476" w:type="dxa"/>
          </w:tcPr>
          <w:p w14:paraId="1DC098C9" w14:textId="77777777" w:rsidR="002005AA" w:rsidRDefault="002005AA" w:rsidP="006B19DE">
            <w:pPr>
              <w:pStyle w:val="BodyText"/>
              <w:rPr>
                <w:rFonts w:eastAsia="SimSun"/>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BodyText"/>
              <w:rPr>
                <w:rFonts w:eastAsia="DengXian"/>
                <w:bCs/>
                <w:lang w:val="en-US"/>
              </w:rPr>
            </w:pPr>
          </w:p>
        </w:tc>
        <w:tc>
          <w:tcPr>
            <w:tcW w:w="1231" w:type="dxa"/>
          </w:tcPr>
          <w:p w14:paraId="031CD22F" w14:textId="77777777" w:rsidR="002005AA" w:rsidRDefault="002005AA" w:rsidP="006B19DE">
            <w:pPr>
              <w:pStyle w:val="BodyText"/>
              <w:rPr>
                <w:rFonts w:eastAsia="SimSun"/>
                <w:lang w:val="en-US"/>
              </w:rPr>
            </w:pPr>
          </w:p>
        </w:tc>
        <w:tc>
          <w:tcPr>
            <w:tcW w:w="6476" w:type="dxa"/>
          </w:tcPr>
          <w:p w14:paraId="03B7FA18" w14:textId="77777777" w:rsidR="002005AA" w:rsidRDefault="002005AA" w:rsidP="006B19DE">
            <w:pPr>
              <w:pStyle w:val="BodyText"/>
              <w:rPr>
                <w:rFonts w:eastAsia="SimSun"/>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BodyText"/>
              <w:rPr>
                <w:rFonts w:eastAsia="Malgun Gothic"/>
                <w:bCs/>
                <w:lang w:eastAsia="ko-KR"/>
              </w:rPr>
            </w:pPr>
          </w:p>
        </w:tc>
        <w:tc>
          <w:tcPr>
            <w:tcW w:w="1231" w:type="dxa"/>
          </w:tcPr>
          <w:p w14:paraId="5E943381" w14:textId="77777777" w:rsidR="002005AA" w:rsidRDefault="002005AA" w:rsidP="006B19DE">
            <w:pPr>
              <w:pStyle w:val="BodyText"/>
              <w:rPr>
                <w:rFonts w:eastAsia="SimSun"/>
                <w:lang w:val="en-US"/>
              </w:rPr>
            </w:pPr>
          </w:p>
        </w:tc>
        <w:tc>
          <w:tcPr>
            <w:tcW w:w="6476" w:type="dxa"/>
          </w:tcPr>
          <w:p w14:paraId="7688C1D6" w14:textId="77777777" w:rsidR="002005AA" w:rsidRDefault="002005AA" w:rsidP="006B19DE">
            <w:pPr>
              <w:pStyle w:val="BodyText"/>
              <w:rPr>
                <w:rFonts w:eastAsia="SimSun"/>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BodyText"/>
              <w:rPr>
                <w:rFonts w:eastAsia="DengXian"/>
                <w:bCs/>
                <w:lang w:val="en-US"/>
              </w:rPr>
            </w:pPr>
          </w:p>
        </w:tc>
        <w:tc>
          <w:tcPr>
            <w:tcW w:w="1231" w:type="dxa"/>
          </w:tcPr>
          <w:p w14:paraId="3E74290A" w14:textId="77777777" w:rsidR="002005AA" w:rsidRDefault="002005AA" w:rsidP="006B19DE">
            <w:pPr>
              <w:pStyle w:val="BodyText"/>
              <w:rPr>
                <w:rFonts w:eastAsia="SimSun"/>
                <w:lang w:val="en-US"/>
              </w:rPr>
            </w:pPr>
          </w:p>
        </w:tc>
        <w:tc>
          <w:tcPr>
            <w:tcW w:w="6476" w:type="dxa"/>
          </w:tcPr>
          <w:p w14:paraId="09573C4D" w14:textId="77777777" w:rsidR="002005AA" w:rsidRDefault="002005AA" w:rsidP="006B19DE">
            <w:pPr>
              <w:pStyle w:val="BodyText"/>
              <w:rPr>
                <w:rFonts w:eastAsia="SimSun"/>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BodyText"/>
              <w:rPr>
                <w:rFonts w:eastAsia="Malgun Gothic"/>
                <w:bCs/>
                <w:lang w:eastAsia="ko-KR"/>
              </w:rPr>
            </w:pPr>
          </w:p>
        </w:tc>
        <w:tc>
          <w:tcPr>
            <w:tcW w:w="1231" w:type="dxa"/>
          </w:tcPr>
          <w:p w14:paraId="77C5E615" w14:textId="77777777" w:rsidR="002005AA" w:rsidRDefault="002005AA" w:rsidP="006B19DE">
            <w:pPr>
              <w:pStyle w:val="BodyText"/>
              <w:rPr>
                <w:rFonts w:eastAsia="SimSun"/>
                <w:lang w:val="en-US"/>
              </w:rPr>
            </w:pPr>
          </w:p>
        </w:tc>
        <w:tc>
          <w:tcPr>
            <w:tcW w:w="6476" w:type="dxa"/>
          </w:tcPr>
          <w:p w14:paraId="7E1898C7" w14:textId="77777777" w:rsidR="002005AA" w:rsidRDefault="002005AA" w:rsidP="006B19DE">
            <w:pPr>
              <w:pStyle w:val="BodyText"/>
              <w:rPr>
                <w:rFonts w:eastAsia="SimSun"/>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BodyText"/>
              <w:rPr>
                <w:rFonts w:eastAsia="Malgun Gothic"/>
                <w:bCs/>
                <w:lang w:val="en-US" w:eastAsia="ko-KR"/>
              </w:rPr>
            </w:pPr>
          </w:p>
        </w:tc>
        <w:tc>
          <w:tcPr>
            <w:tcW w:w="1231" w:type="dxa"/>
          </w:tcPr>
          <w:p w14:paraId="03A8C138" w14:textId="77777777" w:rsidR="002005AA" w:rsidRPr="00740F90" w:rsidRDefault="002005AA" w:rsidP="006B19DE">
            <w:pPr>
              <w:pStyle w:val="BodyText"/>
              <w:rPr>
                <w:rFonts w:eastAsia="Malgun Gothic"/>
                <w:lang w:val="en-US" w:eastAsia="ko-KR"/>
              </w:rPr>
            </w:pPr>
          </w:p>
        </w:tc>
        <w:tc>
          <w:tcPr>
            <w:tcW w:w="6476" w:type="dxa"/>
          </w:tcPr>
          <w:p w14:paraId="7C0928AE" w14:textId="77777777" w:rsidR="002005AA" w:rsidRDefault="002005AA" w:rsidP="006B19DE">
            <w:pPr>
              <w:pStyle w:val="BodyText"/>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BodyText"/>
              <w:rPr>
                <w:rFonts w:eastAsia="Malgun Gothic"/>
                <w:bCs/>
                <w:lang w:val="en-US" w:eastAsia="ko-KR"/>
              </w:rPr>
            </w:pPr>
          </w:p>
        </w:tc>
        <w:tc>
          <w:tcPr>
            <w:tcW w:w="1231" w:type="dxa"/>
          </w:tcPr>
          <w:p w14:paraId="3E6A92DB" w14:textId="77777777" w:rsidR="002005AA" w:rsidRDefault="002005AA" w:rsidP="006B19DE">
            <w:pPr>
              <w:pStyle w:val="BodyText"/>
              <w:rPr>
                <w:rFonts w:eastAsia="Malgun Gothic"/>
                <w:lang w:val="en-US" w:eastAsia="ko-KR"/>
              </w:rPr>
            </w:pPr>
          </w:p>
        </w:tc>
        <w:tc>
          <w:tcPr>
            <w:tcW w:w="6476" w:type="dxa"/>
          </w:tcPr>
          <w:p w14:paraId="1990A25E" w14:textId="77777777" w:rsidR="002005AA" w:rsidRDefault="002005AA" w:rsidP="006B19DE">
            <w:pPr>
              <w:pStyle w:val="BodyText"/>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BodyText"/>
              <w:rPr>
                <w:rFonts w:eastAsia="Yu Mincho"/>
                <w:bCs/>
                <w:lang w:val="en-US" w:eastAsia="ja-JP"/>
              </w:rPr>
            </w:pPr>
          </w:p>
        </w:tc>
        <w:tc>
          <w:tcPr>
            <w:tcW w:w="1231" w:type="dxa"/>
          </w:tcPr>
          <w:p w14:paraId="6912E316" w14:textId="77777777" w:rsidR="002005AA" w:rsidRDefault="002005AA" w:rsidP="006B19DE">
            <w:pPr>
              <w:pStyle w:val="BodyText"/>
              <w:rPr>
                <w:rFonts w:eastAsia="Yu Mincho"/>
                <w:lang w:val="en-US" w:eastAsia="ja-JP"/>
              </w:rPr>
            </w:pPr>
          </w:p>
        </w:tc>
        <w:tc>
          <w:tcPr>
            <w:tcW w:w="6476" w:type="dxa"/>
          </w:tcPr>
          <w:p w14:paraId="149EC140" w14:textId="77777777" w:rsidR="002005AA" w:rsidRDefault="002005AA" w:rsidP="006B19DE">
            <w:pPr>
              <w:pStyle w:val="BodyText"/>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BodyText"/>
              <w:rPr>
                <w:rFonts w:eastAsia="Yu Mincho"/>
                <w:bCs/>
                <w:lang w:val="en-US" w:eastAsia="ja-JP"/>
              </w:rPr>
            </w:pPr>
          </w:p>
        </w:tc>
        <w:tc>
          <w:tcPr>
            <w:tcW w:w="1231" w:type="dxa"/>
          </w:tcPr>
          <w:p w14:paraId="2A3BF64E" w14:textId="77777777" w:rsidR="002005AA" w:rsidRDefault="002005AA" w:rsidP="006B19DE">
            <w:pPr>
              <w:pStyle w:val="BodyText"/>
              <w:rPr>
                <w:rFonts w:eastAsia="Yu Mincho"/>
                <w:lang w:val="en-US" w:eastAsia="ja-JP"/>
              </w:rPr>
            </w:pPr>
          </w:p>
        </w:tc>
        <w:tc>
          <w:tcPr>
            <w:tcW w:w="6476" w:type="dxa"/>
          </w:tcPr>
          <w:p w14:paraId="5964E8EC" w14:textId="77777777" w:rsidR="002005AA" w:rsidRDefault="002005AA" w:rsidP="006B19DE">
            <w:pPr>
              <w:pStyle w:val="BodyText"/>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Heading2"/>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BodyText"/>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6B19DE">
            <w:pPr>
              <w:pStyle w:val="BodyText"/>
              <w:rPr>
                <w:rFonts w:eastAsia="SimSun"/>
                <w:lang w:val="en-US"/>
              </w:rPr>
            </w:pPr>
            <w:r>
              <w:rPr>
                <w:rFonts w:eastAsia="SimSun"/>
                <w:lang w:val="en-US"/>
              </w:rPr>
              <w:t>Yes</w:t>
            </w:r>
          </w:p>
        </w:tc>
        <w:tc>
          <w:tcPr>
            <w:tcW w:w="6476" w:type="dxa"/>
          </w:tcPr>
          <w:p w14:paraId="76BB5E14" w14:textId="715BCA78" w:rsidR="00662F33" w:rsidRPr="004F6352" w:rsidRDefault="00623B53" w:rsidP="006B19DE">
            <w:pPr>
              <w:pStyle w:val="BodyText"/>
              <w:jc w:val="left"/>
              <w:rPr>
                <w:rFonts w:eastAsia="SimSun"/>
                <w:lang w:val="en-US"/>
              </w:rPr>
            </w:pPr>
            <w:r>
              <w:rPr>
                <w:rFonts w:eastAsia="SimSun"/>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BodyText"/>
              <w:rPr>
                <w:rFonts w:eastAsia="SimSun"/>
                <w:lang w:val="en-US"/>
              </w:rPr>
            </w:pPr>
            <w:r>
              <w:rPr>
                <w:rFonts w:eastAsia="SimSun"/>
                <w:lang w:val="en-US"/>
              </w:rPr>
              <w:t>Yes</w:t>
            </w:r>
          </w:p>
        </w:tc>
        <w:tc>
          <w:tcPr>
            <w:tcW w:w="6476" w:type="dxa"/>
          </w:tcPr>
          <w:p w14:paraId="4EFCFA52" w14:textId="1D723668" w:rsidR="00662F33" w:rsidRPr="004F6352" w:rsidRDefault="00950BA2" w:rsidP="006B19DE">
            <w:pPr>
              <w:pStyle w:val="BodyText"/>
              <w:rPr>
                <w:rFonts w:eastAsia="SimSun"/>
                <w:lang w:val="en-US"/>
              </w:rPr>
            </w:pPr>
            <w:r>
              <w:rPr>
                <w:rFonts w:eastAsia="SimSun"/>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2197790" w14:textId="77777777" w:rsidR="00132F55" w:rsidRDefault="00132F55" w:rsidP="00132F55">
            <w:pPr>
              <w:pStyle w:val="BodyText"/>
              <w:rPr>
                <w:rFonts w:eastAsia="SimSun"/>
                <w:lang w:val="en-US"/>
              </w:rPr>
            </w:pPr>
            <w:r>
              <w:rPr>
                <w:rFonts w:eastAsia="SimSun"/>
                <w:lang w:val="en-US"/>
              </w:rPr>
              <w:t>Can be discussed.</w:t>
            </w:r>
          </w:p>
          <w:p w14:paraId="560CC03A" w14:textId="77777777" w:rsidR="00132F55" w:rsidRPr="00CD6F88" w:rsidRDefault="00132F55" w:rsidP="00132F55">
            <w:pPr>
              <w:pStyle w:val="BodyText"/>
              <w:rPr>
                <w:rFonts w:eastAsia="SimSun"/>
                <w:color w:val="000000" w:themeColor="text1"/>
                <w:lang w:val="en-US"/>
              </w:rPr>
            </w:pPr>
            <w:r>
              <w:rPr>
                <w:rFonts w:eastAsia="SimSun" w:hint="eastAsia"/>
                <w:lang w:val="en-US"/>
              </w:rPr>
              <w:lastRenderedPageBreak/>
              <w:t>T</w:t>
            </w:r>
            <w:r>
              <w:rPr>
                <w:rFonts w:eastAsia="SimSun"/>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BodyText"/>
              <w:rPr>
                <w:rFonts w:eastAsia="SimSun"/>
                <w:lang w:val="en-US"/>
              </w:rPr>
            </w:pPr>
            <w:r>
              <w:t>“</w:t>
            </w:r>
            <w:r w:rsidRPr="00AD6065">
              <w:t>For the cell barring in SIB1, RAN2 agree to use two mandatory sub-IEs with {barred, notBarred} values included in one optional parent IE cellBarredRedCap-r17</w:t>
            </w:r>
            <w:r>
              <w:t>.“</w:t>
            </w:r>
          </w:p>
        </w:tc>
      </w:tr>
      <w:tr w:rsidR="00662F33" w:rsidRPr="004F6352" w14:paraId="5DC4CF18" w14:textId="77777777" w:rsidTr="006B19DE">
        <w:trPr>
          <w:jc w:val="center"/>
        </w:trPr>
        <w:tc>
          <w:tcPr>
            <w:tcW w:w="1791" w:type="dxa"/>
          </w:tcPr>
          <w:p w14:paraId="30EDEE93" w14:textId="77777777" w:rsidR="00662F33" w:rsidRPr="00B71B1D" w:rsidRDefault="00662F33" w:rsidP="006B19DE">
            <w:pPr>
              <w:pStyle w:val="BodyText"/>
              <w:jc w:val="center"/>
              <w:rPr>
                <w:bCs/>
                <w:sz w:val="20"/>
                <w:szCs w:val="20"/>
                <w:lang w:val="en-GB"/>
              </w:rPr>
            </w:pPr>
          </w:p>
        </w:tc>
        <w:tc>
          <w:tcPr>
            <w:tcW w:w="1231" w:type="dxa"/>
          </w:tcPr>
          <w:p w14:paraId="32E64D47" w14:textId="77777777" w:rsidR="00662F33" w:rsidRPr="004F6352" w:rsidRDefault="00662F33" w:rsidP="006B19DE">
            <w:pPr>
              <w:pStyle w:val="BodyText"/>
              <w:rPr>
                <w:rFonts w:eastAsia="SimSun"/>
                <w:lang w:val="en-US"/>
              </w:rPr>
            </w:pPr>
          </w:p>
        </w:tc>
        <w:tc>
          <w:tcPr>
            <w:tcW w:w="6476" w:type="dxa"/>
          </w:tcPr>
          <w:p w14:paraId="482F6865" w14:textId="77777777" w:rsidR="00662F33" w:rsidRPr="004F6352" w:rsidRDefault="00662F33" w:rsidP="006B19DE">
            <w:pPr>
              <w:pStyle w:val="BodyText"/>
              <w:rPr>
                <w:rFonts w:eastAsia="SimSun"/>
                <w:lang w:val="en-US"/>
              </w:rPr>
            </w:pPr>
          </w:p>
        </w:tc>
      </w:tr>
      <w:tr w:rsidR="00662F33" w:rsidRPr="004F6352" w14:paraId="14A218C3" w14:textId="77777777" w:rsidTr="006B19DE">
        <w:trPr>
          <w:jc w:val="center"/>
        </w:trPr>
        <w:tc>
          <w:tcPr>
            <w:tcW w:w="1791" w:type="dxa"/>
          </w:tcPr>
          <w:p w14:paraId="6249B4D7" w14:textId="77777777" w:rsidR="00662F33" w:rsidRPr="001700CF" w:rsidRDefault="00662F33" w:rsidP="006B19DE">
            <w:pPr>
              <w:pStyle w:val="BodyText"/>
              <w:rPr>
                <w:rFonts w:eastAsia="DengXian"/>
                <w:bCs/>
                <w:sz w:val="20"/>
                <w:szCs w:val="20"/>
                <w:lang w:val="en-US"/>
              </w:rPr>
            </w:pPr>
          </w:p>
        </w:tc>
        <w:tc>
          <w:tcPr>
            <w:tcW w:w="1231" w:type="dxa"/>
          </w:tcPr>
          <w:p w14:paraId="40AB963D" w14:textId="77777777" w:rsidR="00662F33" w:rsidRPr="001700CF" w:rsidRDefault="00662F33" w:rsidP="006B19DE">
            <w:pPr>
              <w:pStyle w:val="BodyText"/>
              <w:rPr>
                <w:rFonts w:eastAsia="SimSun"/>
                <w:sz w:val="20"/>
                <w:szCs w:val="20"/>
                <w:lang w:val="en-US"/>
              </w:rPr>
            </w:pPr>
          </w:p>
        </w:tc>
        <w:tc>
          <w:tcPr>
            <w:tcW w:w="6476" w:type="dxa"/>
          </w:tcPr>
          <w:p w14:paraId="11AF7ED9" w14:textId="77777777" w:rsidR="00662F33" w:rsidRDefault="00662F33" w:rsidP="006B19DE">
            <w:pPr>
              <w:pStyle w:val="BodyText"/>
              <w:rPr>
                <w:rFonts w:eastAsia="SimSun"/>
                <w:lang w:val="en-US"/>
              </w:rPr>
            </w:pPr>
          </w:p>
        </w:tc>
      </w:tr>
      <w:tr w:rsidR="00662F33" w:rsidRPr="004F6352" w14:paraId="230FAF87" w14:textId="77777777" w:rsidTr="006B19DE">
        <w:trPr>
          <w:jc w:val="center"/>
        </w:trPr>
        <w:tc>
          <w:tcPr>
            <w:tcW w:w="1791" w:type="dxa"/>
          </w:tcPr>
          <w:p w14:paraId="299CA0B9" w14:textId="77777777" w:rsidR="00662F33" w:rsidRPr="001700CF" w:rsidRDefault="00662F33" w:rsidP="006B19DE">
            <w:pPr>
              <w:pStyle w:val="BodyText"/>
              <w:rPr>
                <w:rFonts w:eastAsia="DengXian"/>
                <w:bCs/>
                <w:lang w:val="en-US"/>
              </w:rPr>
            </w:pPr>
          </w:p>
        </w:tc>
        <w:tc>
          <w:tcPr>
            <w:tcW w:w="1231" w:type="dxa"/>
          </w:tcPr>
          <w:p w14:paraId="78CE8F4D" w14:textId="77777777" w:rsidR="00662F33" w:rsidRPr="001700CF" w:rsidRDefault="00662F33" w:rsidP="006B19DE">
            <w:pPr>
              <w:pStyle w:val="BodyText"/>
              <w:rPr>
                <w:rFonts w:eastAsia="SimSun"/>
                <w:lang w:val="en-US"/>
              </w:rPr>
            </w:pPr>
          </w:p>
        </w:tc>
        <w:tc>
          <w:tcPr>
            <w:tcW w:w="6476" w:type="dxa"/>
          </w:tcPr>
          <w:p w14:paraId="275C82B9" w14:textId="77777777" w:rsidR="00662F33" w:rsidRDefault="00662F33" w:rsidP="006B19DE">
            <w:pPr>
              <w:pStyle w:val="BodyText"/>
              <w:rPr>
                <w:rFonts w:eastAsia="SimSun"/>
              </w:rPr>
            </w:pPr>
          </w:p>
        </w:tc>
      </w:tr>
      <w:tr w:rsidR="00662F33" w:rsidRPr="004F6352" w14:paraId="2FAF121D" w14:textId="77777777" w:rsidTr="006B19DE">
        <w:trPr>
          <w:jc w:val="center"/>
        </w:trPr>
        <w:tc>
          <w:tcPr>
            <w:tcW w:w="1791" w:type="dxa"/>
          </w:tcPr>
          <w:p w14:paraId="2BCD89FD" w14:textId="77777777" w:rsidR="00662F33" w:rsidRDefault="00662F33" w:rsidP="006B19DE">
            <w:pPr>
              <w:pStyle w:val="BodyText"/>
              <w:rPr>
                <w:rFonts w:eastAsiaTheme="minorEastAsia"/>
                <w:bCs/>
                <w:lang w:val="en-US" w:eastAsia="ja-JP"/>
              </w:rPr>
            </w:pPr>
          </w:p>
        </w:tc>
        <w:tc>
          <w:tcPr>
            <w:tcW w:w="1231" w:type="dxa"/>
          </w:tcPr>
          <w:p w14:paraId="07336E61" w14:textId="77777777" w:rsidR="00662F33" w:rsidRDefault="00662F33" w:rsidP="006B19DE">
            <w:pPr>
              <w:pStyle w:val="BodyText"/>
              <w:rPr>
                <w:rFonts w:eastAsiaTheme="minorEastAsia"/>
                <w:lang w:val="en-US" w:eastAsia="ja-JP"/>
              </w:rPr>
            </w:pPr>
          </w:p>
        </w:tc>
        <w:tc>
          <w:tcPr>
            <w:tcW w:w="6476" w:type="dxa"/>
          </w:tcPr>
          <w:p w14:paraId="5B1E2CF1" w14:textId="77777777" w:rsidR="00662F33" w:rsidRPr="00693E6E" w:rsidRDefault="00662F33" w:rsidP="006B19DE">
            <w:pPr>
              <w:pStyle w:val="BodyText"/>
              <w:rPr>
                <w:rFonts w:eastAsiaTheme="minorEastAsia" w:cs="Arial"/>
                <w:bCs/>
              </w:rPr>
            </w:pPr>
          </w:p>
        </w:tc>
      </w:tr>
      <w:tr w:rsidR="00662F33" w:rsidRPr="004F6352" w14:paraId="0E2F2CA1" w14:textId="77777777" w:rsidTr="006B19DE">
        <w:trPr>
          <w:jc w:val="center"/>
        </w:trPr>
        <w:tc>
          <w:tcPr>
            <w:tcW w:w="1791" w:type="dxa"/>
          </w:tcPr>
          <w:p w14:paraId="6A569FF9" w14:textId="77777777" w:rsidR="00662F33" w:rsidRDefault="00662F33" w:rsidP="006B19DE">
            <w:pPr>
              <w:pStyle w:val="BodyText"/>
              <w:rPr>
                <w:rFonts w:eastAsia="DengXian"/>
                <w:bCs/>
                <w:lang w:val="en-US"/>
              </w:rPr>
            </w:pPr>
          </w:p>
        </w:tc>
        <w:tc>
          <w:tcPr>
            <w:tcW w:w="1231" w:type="dxa"/>
          </w:tcPr>
          <w:p w14:paraId="18441190" w14:textId="77777777" w:rsidR="00662F33" w:rsidRDefault="00662F33" w:rsidP="006B19DE">
            <w:pPr>
              <w:pStyle w:val="BodyText"/>
              <w:rPr>
                <w:rFonts w:eastAsia="SimSun"/>
                <w:lang w:val="en-US"/>
              </w:rPr>
            </w:pPr>
          </w:p>
        </w:tc>
        <w:tc>
          <w:tcPr>
            <w:tcW w:w="6476" w:type="dxa"/>
          </w:tcPr>
          <w:p w14:paraId="06628FB1" w14:textId="77777777" w:rsidR="00662F33" w:rsidRDefault="00662F33" w:rsidP="006B19DE">
            <w:pPr>
              <w:pStyle w:val="BodyText"/>
              <w:rPr>
                <w:rFonts w:eastAsia="SimSun"/>
                <w:lang w:val="en-US"/>
              </w:rPr>
            </w:pPr>
          </w:p>
        </w:tc>
      </w:tr>
      <w:tr w:rsidR="00662F33" w:rsidRPr="004F6352" w14:paraId="46FA3F6D" w14:textId="77777777" w:rsidTr="006B19DE">
        <w:trPr>
          <w:jc w:val="center"/>
        </w:trPr>
        <w:tc>
          <w:tcPr>
            <w:tcW w:w="1791" w:type="dxa"/>
          </w:tcPr>
          <w:p w14:paraId="42CFE039" w14:textId="77777777" w:rsidR="00662F33" w:rsidRDefault="00662F33" w:rsidP="006B19DE">
            <w:pPr>
              <w:pStyle w:val="BodyText"/>
              <w:rPr>
                <w:rFonts w:eastAsia="DengXian"/>
                <w:bCs/>
                <w:lang w:val="en-US"/>
              </w:rPr>
            </w:pPr>
          </w:p>
        </w:tc>
        <w:tc>
          <w:tcPr>
            <w:tcW w:w="1231" w:type="dxa"/>
          </w:tcPr>
          <w:p w14:paraId="3BD9CC57" w14:textId="77777777" w:rsidR="00662F33" w:rsidRDefault="00662F33" w:rsidP="006B19DE">
            <w:pPr>
              <w:pStyle w:val="BodyText"/>
              <w:rPr>
                <w:rFonts w:eastAsia="SimSun"/>
                <w:lang w:val="en-US"/>
              </w:rPr>
            </w:pPr>
          </w:p>
        </w:tc>
        <w:tc>
          <w:tcPr>
            <w:tcW w:w="6476" w:type="dxa"/>
          </w:tcPr>
          <w:p w14:paraId="2D80F315" w14:textId="77777777" w:rsidR="00662F33" w:rsidRDefault="00662F33" w:rsidP="006B19DE">
            <w:pPr>
              <w:pStyle w:val="BodyText"/>
              <w:rPr>
                <w:rFonts w:eastAsia="SimSun"/>
                <w:lang w:val="en-US"/>
              </w:rPr>
            </w:pPr>
          </w:p>
        </w:tc>
      </w:tr>
      <w:tr w:rsidR="00662F33" w:rsidRPr="004F6352" w14:paraId="20F309FC" w14:textId="77777777" w:rsidTr="006B19DE">
        <w:trPr>
          <w:jc w:val="center"/>
        </w:trPr>
        <w:tc>
          <w:tcPr>
            <w:tcW w:w="1791" w:type="dxa"/>
          </w:tcPr>
          <w:p w14:paraId="0960076D" w14:textId="77777777" w:rsidR="00662F33" w:rsidRDefault="00662F33" w:rsidP="006B19DE">
            <w:pPr>
              <w:pStyle w:val="BodyText"/>
              <w:rPr>
                <w:rFonts w:eastAsia="Malgun Gothic"/>
                <w:bCs/>
                <w:lang w:eastAsia="ko-KR"/>
              </w:rPr>
            </w:pPr>
          </w:p>
        </w:tc>
        <w:tc>
          <w:tcPr>
            <w:tcW w:w="1231" w:type="dxa"/>
          </w:tcPr>
          <w:p w14:paraId="4409975F" w14:textId="77777777" w:rsidR="00662F33" w:rsidRDefault="00662F33" w:rsidP="006B19DE">
            <w:pPr>
              <w:pStyle w:val="BodyText"/>
              <w:rPr>
                <w:rFonts w:eastAsia="SimSun"/>
                <w:lang w:val="en-US"/>
              </w:rPr>
            </w:pPr>
          </w:p>
        </w:tc>
        <w:tc>
          <w:tcPr>
            <w:tcW w:w="6476" w:type="dxa"/>
          </w:tcPr>
          <w:p w14:paraId="3F00E8E2" w14:textId="77777777" w:rsidR="00662F33" w:rsidRDefault="00662F33" w:rsidP="006B19DE">
            <w:pPr>
              <w:pStyle w:val="BodyText"/>
              <w:rPr>
                <w:rFonts w:eastAsia="SimSun"/>
                <w:lang w:val="en-US"/>
              </w:rPr>
            </w:pPr>
          </w:p>
        </w:tc>
      </w:tr>
      <w:tr w:rsidR="00662F33" w:rsidRPr="00A46370" w14:paraId="5281F50C" w14:textId="77777777" w:rsidTr="006B19DE">
        <w:tblPrEx>
          <w:jc w:val="left"/>
        </w:tblPrEx>
        <w:tc>
          <w:tcPr>
            <w:tcW w:w="1791" w:type="dxa"/>
          </w:tcPr>
          <w:p w14:paraId="26D2C0E5" w14:textId="77777777" w:rsidR="00662F33" w:rsidRDefault="00662F33" w:rsidP="006B19DE">
            <w:pPr>
              <w:pStyle w:val="BodyText"/>
              <w:rPr>
                <w:rFonts w:eastAsia="DengXian"/>
                <w:bCs/>
                <w:lang w:val="en-US"/>
              </w:rPr>
            </w:pPr>
          </w:p>
        </w:tc>
        <w:tc>
          <w:tcPr>
            <w:tcW w:w="1231" w:type="dxa"/>
          </w:tcPr>
          <w:p w14:paraId="7E3EDB71" w14:textId="77777777" w:rsidR="00662F33" w:rsidRDefault="00662F33" w:rsidP="006B19DE">
            <w:pPr>
              <w:pStyle w:val="BodyText"/>
              <w:rPr>
                <w:rFonts w:eastAsia="SimSun"/>
                <w:lang w:val="en-US"/>
              </w:rPr>
            </w:pPr>
          </w:p>
        </w:tc>
        <w:tc>
          <w:tcPr>
            <w:tcW w:w="6476" w:type="dxa"/>
          </w:tcPr>
          <w:p w14:paraId="4C757E7A" w14:textId="77777777" w:rsidR="00662F33" w:rsidRDefault="00662F33" w:rsidP="006B19DE">
            <w:pPr>
              <w:pStyle w:val="BodyText"/>
              <w:rPr>
                <w:rFonts w:eastAsia="SimSun"/>
                <w:lang w:val="en-US"/>
              </w:rPr>
            </w:pPr>
          </w:p>
        </w:tc>
      </w:tr>
      <w:tr w:rsidR="00662F33" w:rsidRPr="00A46370" w14:paraId="267C0AA4" w14:textId="77777777" w:rsidTr="006B19DE">
        <w:tblPrEx>
          <w:jc w:val="left"/>
        </w:tblPrEx>
        <w:tc>
          <w:tcPr>
            <w:tcW w:w="1791" w:type="dxa"/>
          </w:tcPr>
          <w:p w14:paraId="5EA2A852" w14:textId="77777777" w:rsidR="00662F33" w:rsidRDefault="00662F33" w:rsidP="006B19DE">
            <w:pPr>
              <w:pStyle w:val="BodyText"/>
              <w:rPr>
                <w:rFonts w:eastAsia="Malgun Gothic"/>
                <w:bCs/>
                <w:lang w:eastAsia="ko-KR"/>
              </w:rPr>
            </w:pPr>
          </w:p>
        </w:tc>
        <w:tc>
          <w:tcPr>
            <w:tcW w:w="1231" w:type="dxa"/>
          </w:tcPr>
          <w:p w14:paraId="21203F43" w14:textId="77777777" w:rsidR="00662F33" w:rsidRDefault="00662F33" w:rsidP="006B19DE">
            <w:pPr>
              <w:pStyle w:val="BodyText"/>
              <w:rPr>
                <w:rFonts w:eastAsia="SimSun"/>
                <w:lang w:val="en-US"/>
              </w:rPr>
            </w:pPr>
          </w:p>
        </w:tc>
        <w:tc>
          <w:tcPr>
            <w:tcW w:w="6476" w:type="dxa"/>
          </w:tcPr>
          <w:p w14:paraId="6D27AF46" w14:textId="77777777" w:rsidR="00662F33" w:rsidRDefault="00662F33" w:rsidP="006B19DE">
            <w:pPr>
              <w:pStyle w:val="BodyText"/>
              <w:rPr>
                <w:rFonts w:eastAsia="SimSun"/>
                <w:lang w:val="en-US"/>
              </w:rPr>
            </w:pPr>
          </w:p>
        </w:tc>
      </w:tr>
      <w:tr w:rsidR="00662F33" w:rsidRPr="00A46370" w14:paraId="7C9DD360" w14:textId="77777777" w:rsidTr="006B19DE">
        <w:tblPrEx>
          <w:jc w:val="left"/>
        </w:tblPrEx>
        <w:tc>
          <w:tcPr>
            <w:tcW w:w="1791" w:type="dxa"/>
          </w:tcPr>
          <w:p w14:paraId="7FB0F2F1" w14:textId="77777777" w:rsidR="00662F33" w:rsidRPr="00740F90" w:rsidRDefault="00662F33" w:rsidP="006B19DE">
            <w:pPr>
              <w:pStyle w:val="BodyText"/>
              <w:rPr>
                <w:rFonts w:eastAsia="Malgun Gothic"/>
                <w:bCs/>
                <w:lang w:val="en-US" w:eastAsia="ko-KR"/>
              </w:rPr>
            </w:pPr>
          </w:p>
        </w:tc>
        <w:tc>
          <w:tcPr>
            <w:tcW w:w="1231" w:type="dxa"/>
          </w:tcPr>
          <w:p w14:paraId="4264FEB0" w14:textId="77777777" w:rsidR="00662F33" w:rsidRPr="00740F90" w:rsidRDefault="00662F33" w:rsidP="006B19DE">
            <w:pPr>
              <w:pStyle w:val="BodyText"/>
              <w:rPr>
                <w:rFonts w:eastAsia="Malgun Gothic"/>
                <w:lang w:val="en-US" w:eastAsia="ko-KR"/>
              </w:rPr>
            </w:pPr>
          </w:p>
        </w:tc>
        <w:tc>
          <w:tcPr>
            <w:tcW w:w="6476" w:type="dxa"/>
          </w:tcPr>
          <w:p w14:paraId="378B7896" w14:textId="77777777" w:rsidR="00662F33" w:rsidRDefault="00662F33" w:rsidP="006B19DE">
            <w:pPr>
              <w:pStyle w:val="BodyText"/>
              <w:rPr>
                <w:rFonts w:eastAsia="Yu Mincho" w:cs="Arial"/>
                <w:bCs/>
                <w:lang w:eastAsia="ja-JP"/>
              </w:rPr>
            </w:pPr>
          </w:p>
        </w:tc>
      </w:tr>
      <w:tr w:rsidR="00662F33" w:rsidRPr="00A46370" w14:paraId="6386B71B" w14:textId="77777777" w:rsidTr="006B19DE">
        <w:tblPrEx>
          <w:jc w:val="left"/>
        </w:tblPrEx>
        <w:tc>
          <w:tcPr>
            <w:tcW w:w="1791" w:type="dxa"/>
          </w:tcPr>
          <w:p w14:paraId="4DC3159E" w14:textId="77777777" w:rsidR="00662F33" w:rsidRDefault="00662F33" w:rsidP="006B19DE">
            <w:pPr>
              <w:pStyle w:val="BodyText"/>
              <w:rPr>
                <w:rFonts w:eastAsia="Malgun Gothic"/>
                <w:bCs/>
                <w:lang w:val="en-US" w:eastAsia="ko-KR"/>
              </w:rPr>
            </w:pPr>
          </w:p>
        </w:tc>
        <w:tc>
          <w:tcPr>
            <w:tcW w:w="1231" w:type="dxa"/>
          </w:tcPr>
          <w:p w14:paraId="50211F18" w14:textId="77777777" w:rsidR="00662F33" w:rsidRDefault="00662F33" w:rsidP="006B19DE">
            <w:pPr>
              <w:pStyle w:val="BodyText"/>
              <w:rPr>
                <w:rFonts w:eastAsia="Malgun Gothic"/>
                <w:lang w:val="en-US" w:eastAsia="ko-KR"/>
              </w:rPr>
            </w:pPr>
          </w:p>
        </w:tc>
        <w:tc>
          <w:tcPr>
            <w:tcW w:w="6476" w:type="dxa"/>
          </w:tcPr>
          <w:p w14:paraId="21B2CD9D" w14:textId="77777777" w:rsidR="00662F33" w:rsidRDefault="00662F33" w:rsidP="006B19DE">
            <w:pPr>
              <w:pStyle w:val="BodyText"/>
              <w:rPr>
                <w:rFonts w:eastAsia="Yu Mincho" w:cs="Arial"/>
                <w:bCs/>
                <w:lang w:eastAsia="ja-JP"/>
              </w:rPr>
            </w:pPr>
          </w:p>
        </w:tc>
      </w:tr>
      <w:tr w:rsidR="00662F33" w14:paraId="4B8EF35C" w14:textId="77777777" w:rsidTr="006B19DE">
        <w:tblPrEx>
          <w:jc w:val="left"/>
        </w:tblPrEx>
        <w:tc>
          <w:tcPr>
            <w:tcW w:w="1791" w:type="dxa"/>
          </w:tcPr>
          <w:p w14:paraId="422B740E" w14:textId="77777777" w:rsidR="00662F33" w:rsidRDefault="00662F33" w:rsidP="006B19DE">
            <w:pPr>
              <w:pStyle w:val="BodyText"/>
              <w:rPr>
                <w:rFonts w:eastAsia="Yu Mincho"/>
                <w:bCs/>
                <w:lang w:val="en-US" w:eastAsia="ja-JP"/>
              </w:rPr>
            </w:pPr>
          </w:p>
        </w:tc>
        <w:tc>
          <w:tcPr>
            <w:tcW w:w="1231" w:type="dxa"/>
          </w:tcPr>
          <w:p w14:paraId="1810107C" w14:textId="77777777" w:rsidR="00662F33" w:rsidRDefault="00662F33" w:rsidP="006B19DE">
            <w:pPr>
              <w:pStyle w:val="BodyText"/>
              <w:rPr>
                <w:rFonts w:eastAsia="Yu Mincho"/>
                <w:lang w:val="en-US" w:eastAsia="ja-JP"/>
              </w:rPr>
            </w:pPr>
          </w:p>
        </w:tc>
        <w:tc>
          <w:tcPr>
            <w:tcW w:w="6476" w:type="dxa"/>
          </w:tcPr>
          <w:p w14:paraId="3B551EE4" w14:textId="77777777" w:rsidR="00662F33" w:rsidRDefault="00662F33" w:rsidP="006B19DE">
            <w:pPr>
              <w:pStyle w:val="BodyText"/>
              <w:rPr>
                <w:rFonts w:eastAsia="Yu Mincho" w:cs="Arial"/>
                <w:bCs/>
                <w:lang w:eastAsia="ja-JP"/>
              </w:rPr>
            </w:pPr>
          </w:p>
        </w:tc>
      </w:tr>
      <w:tr w:rsidR="00662F33" w14:paraId="042E481C" w14:textId="77777777" w:rsidTr="006B19DE">
        <w:tblPrEx>
          <w:jc w:val="left"/>
        </w:tblPrEx>
        <w:tc>
          <w:tcPr>
            <w:tcW w:w="1791" w:type="dxa"/>
          </w:tcPr>
          <w:p w14:paraId="461AE4CB" w14:textId="77777777" w:rsidR="00662F33" w:rsidRDefault="00662F33" w:rsidP="006B19DE">
            <w:pPr>
              <w:pStyle w:val="BodyText"/>
              <w:rPr>
                <w:rFonts w:eastAsia="Yu Mincho"/>
                <w:bCs/>
                <w:lang w:val="en-US" w:eastAsia="ja-JP"/>
              </w:rPr>
            </w:pPr>
          </w:p>
        </w:tc>
        <w:tc>
          <w:tcPr>
            <w:tcW w:w="1231" w:type="dxa"/>
          </w:tcPr>
          <w:p w14:paraId="10C80775" w14:textId="77777777" w:rsidR="00662F33" w:rsidRDefault="00662F33" w:rsidP="006B19DE">
            <w:pPr>
              <w:pStyle w:val="BodyText"/>
              <w:rPr>
                <w:rFonts w:eastAsia="Yu Mincho"/>
                <w:lang w:val="en-US" w:eastAsia="ja-JP"/>
              </w:rPr>
            </w:pPr>
          </w:p>
        </w:tc>
        <w:tc>
          <w:tcPr>
            <w:tcW w:w="6476" w:type="dxa"/>
          </w:tcPr>
          <w:p w14:paraId="64D2C075" w14:textId="77777777" w:rsidR="00662F33" w:rsidRDefault="00662F33" w:rsidP="006B19DE">
            <w:pPr>
              <w:pStyle w:val="BodyText"/>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6B19DE">
            <w:pPr>
              <w:pStyle w:val="BodyText"/>
              <w:rPr>
                <w:rFonts w:eastAsia="SimSun"/>
                <w:lang w:val="en-US"/>
              </w:rPr>
            </w:pPr>
            <w:r>
              <w:rPr>
                <w:rFonts w:eastAsia="SimSun"/>
                <w:lang w:val="en-US"/>
              </w:rPr>
              <w:t>Yes</w:t>
            </w:r>
          </w:p>
        </w:tc>
        <w:tc>
          <w:tcPr>
            <w:tcW w:w="6476" w:type="dxa"/>
          </w:tcPr>
          <w:p w14:paraId="40454D65" w14:textId="5B186250" w:rsidR="00503EA8" w:rsidRPr="004F6352" w:rsidRDefault="00623B53" w:rsidP="006B19DE">
            <w:pPr>
              <w:pStyle w:val="BodyText"/>
              <w:jc w:val="left"/>
              <w:rPr>
                <w:rFonts w:eastAsia="SimSun"/>
                <w:lang w:val="en-US"/>
              </w:rPr>
            </w:pPr>
            <w:r>
              <w:rPr>
                <w:rFonts w:eastAsia="SimSun"/>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D694746"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 whether UE to follow the IFRI in SIB1 or treat the IFRI as allowed</w:t>
            </w:r>
          </w:p>
          <w:p w14:paraId="05857BED" w14:textId="4AE04A5B" w:rsidR="00132F55" w:rsidRPr="004F6352" w:rsidRDefault="00132F55" w:rsidP="00132F55">
            <w:pPr>
              <w:pStyle w:val="BodyText"/>
              <w:rPr>
                <w:rFonts w:eastAsia="SimSun"/>
                <w:lang w:val="en-US"/>
              </w:rPr>
            </w:pPr>
            <w:r>
              <w:rPr>
                <w:rFonts w:eastAsia="SimSun"/>
                <w:lang w:val="en-US"/>
              </w:rPr>
              <w:t>Seems the current spec is Ok.</w:t>
            </w:r>
          </w:p>
        </w:tc>
      </w:tr>
      <w:tr w:rsidR="00503EA8" w:rsidRPr="004F6352" w14:paraId="102CFE33" w14:textId="77777777" w:rsidTr="006B19DE">
        <w:trPr>
          <w:jc w:val="center"/>
        </w:trPr>
        <w:tc>
          <w:tcPr>
            <w:tcW w:w="1791" w:type="dxa"/>
          </w:tcPr>
          <w:p w14:paraId="47AD26C2" w14:textId="77777777" w:rsidR="00503EA8" w:rsidRPr="00770D4A" w:rsidRDefault="00503EA8" w:rsidP="006B19DE">
            <w:pPr>
              <w:pStyle w:val="BodyText"/>
              <w:rPr>
                <w:rFonts w:eastAsiaTheme="minorEastAsia"/>
                <w:bCs/>
                <w:sz w:val="20"/>
                <w:szCs w:val="20"/>
                <w:lang w:val="en-US"/>
              </w:rPr>
            </w:pPr>
          </w:p>
        </w:tc>
        <w:tc>
          <w:tcPr>
            <w:tcW w:w="1231" w:type="dxa"/>
          </w:tcPr>
          <w:p w14:paraId="58B4C627" w14:textId="77777777" w:rsidR="00503EA8" w:rsidRPr="004F6352" w:rsidRDefault="00503EA8" w:rsidP="006B19DE">
            <w:pPr>
              <w:pStyle w:val="BodyText"/>
              <w:rPr>
                <w:rFonts w:eastAsia="SimSun"/>
                <w:lang w:val="en-US"/>
              </w:rPr>
            </w:pPr>
          </w:p>
        </w:tc>
        <w:tc>
          <w:tcPr>
            <w:tcW w:w="6476" w:type="dxa"/>
          </w:tcPr>
          <w:p w14:paraId="2A22B2AA" w14:textId="77777777" w:rsidR="00503EA8" w:rsidRPr="004F6352" w:rsidRDefault="00503EA8" w:rsidP="006B19DE">
            <w:pPr>
              <w:pStyle w:val="BodyText"/>
              <w:rPr>
                <w:rFonts w:eastAsia="SimSun"/>
                <w:lang w:val="en-US"/>
              </w:rPr>
            </w:pPr>
          </w:p>
        </w:tc>
      </w:tr>
      <w:tr w:rsidR="00503EA8" w:rsidRPr="004F6352" w14:paraId="7BBEA28E" w14:textId="77777777" w:rsidTr="006B19DE">
        <w:trPr>
          <w:jc w:val="center"/>
        </w:trPr>
        <w:tc>
          <w:tcPr>
            <w:tcW w:w="1791" w:type="dxa"/>
          </w:tcPr>
          <w:p w14:paraId="2920A739" w14:textId="77777777" w:rsidR="00503EA8" w:rsidRPr="00B71B1D" w:rsidRDefault="00503EA8" w:rsidP="006B19DE">
            <w:pPr>
              <w:pStyle w:val="BodyText"/>
              <w:jc w:val="center"/>
              <w:rPr>
                <w:bCs/>
                <w:sz w:val="20"/>
                <w:szCs w:val="20"/>
                <w:lang w:val="en-GB"/>
              </w:rPr>
            </w:pPr>
          </w:p>
        </w:tc>
        <w:tc>
          <w:tcPr>
            <w:tcW w:w="1231" w:type="dxa"/>
          </w:tcPr>
          <w:p w14:paraId="64BBEE20" w14:textId="77777777" w:rsidR="00503EA8" w:rsidRPr="004F6352" w:rsidRDefault="00503EA8" w:rsidP="006B19DE">
            <w:pPr>
              <w:pStyle w:val="BodyText"/>
              <w:rPr>
                <w:rFonts w:eastAsia="SimSun"/>
                <w:lang w:val="en-US"/>
              </w:rPr>
            </w:pPr>
          </w:p>
        </w:tc>
        <w:tc>
          <w:tcPr>
            <w:tcW w:w="6476" w:type="dxa"/>
          </w:tcPr>
          <w:p w14:paraId="18AB3937" w14:textId="77777777" w:rsidR="00503EA8" w:rsidRPr="004F6352" w:rsidRDefault="00503EA8" w:rsidP="006B19DE">
            <w:pPr>
              <w:pStyle w:val="BodyText"/>
              <w:rPr>
                <w:rFonts w:eastAsia="SimSun"/>
                <w:lang w:val="en-US"/>
              </w:rPr>
            </w:pPr>
          </w:p>
        </w:tc>
      </w:tr>
      <w:tr w:rsidR="00503EA8" w:rsidRPr="004F6352" w14:paraId="60F45BCF" w14:textId="77777777" w:rsidTr="006B19DE">
        <w:trPr>
          <w:jc w:val="center"/>
        </w:trPr>
        <w:tc>
          <w:tcPr>
            <w:tcW w:w="1791" w:type="dxa"/>
          </w:tcPr>
          <w:p w14:paraId="5B6F2EE6" w14:textId="77777777" w:rsidR="00503EA8" w:rsidRPr="001700CF" w:rsidRDefault="00503EA8" w:rsidP="006B19DE">
            <w:pPr>
              <w:pStyle w:val="BodyText"/>
              <w:rPr>
                <w:rFonts w:eastAsia="DengXian"/>
                <w:bCs/>
                <w:sz w:val="20"/>
                <w:szCs w:val="20"/>
                <w:lang w:val="en-US"/>
              </w:rPr>
            </w:pPr>
          </w:p>
        </w:tc>
        <w:tc>
          <w:tcPr>
            <w:tcW w:w="1231" w:type="dxa"/>
          </w:tcPr>
          <w:p w14:paraId="53671D92" w14:textId="77777777" w:rsidR="00503EA8" w:rsidRPr="001700CF" w:rsidRDefault="00503EA8" w:rsidP="006B19DE">
            <w:pPr>
              <w:pStyle w:val="BodyText"/>
              <w:rPr>
                <w:rFonts w:eastAsia="SimSun"/>
                <w:sz w:val="20"/>
                <w:szCs w:val="20"/>
                <w:lang w:val="en-US"/>
              </w:rPr>
            </w:pPr>
          </w:p>
        </w:tc>
        <w:tc>
          <w:tcPr>
            <w:tcW w:w="6476" w:type="dxa"/>
          </w:tcPr>
          <w:p w14:paraId="35E65915" w14:textId="77777777" w:rsidR="00503EA8" w:rsidRDefault="00503EA8" w:rsidP="006B19DE">
            <w:pPr>
              <w:pStyle w:val="BodyText"/>
              <w:rPr>
                <w:rFonts w:eastAsia="SimSun"/>
                <w:lang w:val="en-US"/>
              </w:rPr>
            </w:pPr>
          </w:p>
        </w:tc>
      </w:tr>
      <w:tr w:rsidR="00503EA8" w:rsidRPr="004F6352" w14:paraId="2A5BFEFB" w14:textId="77777777" w:rsidTr="006B19DE">
        <w:trPr>
          <w:jc w:val="center"/>
        </w:trPr>
        <w:tc>
          <w:tcPr>
            <w:tcW w:w="1791" w:type="dxa"/>
          </w:tcPr>
          <w:p w14:paraId="19730498" w14:textId="77777777" w:rsidR="00503EA8" w:rsidRPr="001700CF" w:rsidRDefault="00503EA8" w:rsidP="006B19DE">
            <w:pPr>
              <w:pStyle w:val="BodyText"/>
              <w:rPr>
                <w:rFonts w:eastAsia="DengXian"/>
                <w:bCs/>
                <w:lang w:val="en-US"/>
              </w:rPr>
            </w:pPr>
          </w:p>
        </w:tc>
        <w:tc>
          <w:tcPr>
            <w:tcW w:w="1231" w:type="dxa"/>
          </w:tcPr>
          <w:p w14:paraId="6C840060" w14:textId="77777777" w:rsidR="00503EA8" w:rsidRPr="001700CF" w:rsidRDefault="00503EA8" w:rsidP="006B19DE">
            <w:pPr>
              <w:pStyle w:val="BodyText"/>
              <w:rPr>
                <w:rFonts w:eastAsia="SimSun"/>
                <w:lang w:val="en-US"/>
              </w:rPr>
            </w:pPr>
          </w:p>
        </w:tc>
        <w:tc>
          <w:tcPr>
            <w:tcW w:w="6476" w:type="dxa"/>
          </w:tcPr>
          <w:p w14:paraId="1F0F55D1" w14:textId="77777777" w:rsidR="00503EA8" w:rsidRDefault="00503EA8" w:rsidP="006B19DE">
            <w:pPr>
              <w:pStyle w:val="BodyText"/>
              <w:rPr>
                <w:rFonts w:eastAsia="SimSun"/>
              </w:rPr>
            </w:pPr>
          </w:p>
        </w:tc>
      </w:tr>
      <w:tr w:rsidR="00503EA8" w:rsidRPr="004F6352" w14:paraId="5582CAD1" w14:textId="77777777" w:rsidTr="006B19DE">
        <w:trPr>
          <w:jc w:val="center"/>
        </w:trPr>
        <w:tc>
          <w:tcPr>
            <w:tcW w:w="1791" w:type="dxa"/>
          </w:tcPr>
          <w:p w14:paraId="2651A4AC" w14:textId="77777777" w:rsidR="00503EA8" w:rsidRDefault="00503EA8" w:rsidP="006B19DE">
            <w:pPr>
              <w:pStyle w:val="BodyText"/>
              <w:rPr>
                <w:rFonts w:eastAsiaTheme="minorEastAsia"/>
                <w:bCs/>
                <w:lang w:val="en-US" w:eastAsia="ja-JP"/>
              </w:rPr>
            </w:pPr>
          </w:p>
        </w:tc>
        <w:tc>
          <w:tcPr>
            <w:tcW w:w="1231" w:type="dxa"/>
          </w:tcPr>
          <w:p w14:paraId="25272AE2" w14:textId="77777777" w:rsidR="00503EA8" w:rsidRDefault="00503EA8" w:rsidP="006B19DE">
            <w:pPr>
              <w:pStyle w:val="BodyText"/>
              <w:rPr>
                <w:rFonts w:eastAsiaTheme="minorEastAsia"/>
                <w:lang w:val="en-US" w:eastAsia="ja-JP"/>
              </w:rPr>
            </w:pPr>
          </w:p>
        </w:tc>
        <w:tc>
          <w:tcPr>
            <w:tcW w:w="6476" w:type="dxa"/>
          </w:tcPr>
          <w:p w14:paraId="6AA4F61E" w14:textId="77777777" w:rsidR="00503EA8" w:rsidRPr="00693E6E" w:rsidRDefault="00503EA8" w:rsidP="006B19DE">
            <w:pPr>
              <w:pStyle w:val="BodyText"/>
              <w:rPr>
                <w:rFonts w:eastAsiaTheme="minorEastAsia" w:cs="Arial"/>
                <w:bCs/>
              </w:rPr>
            </w:pPr>
          </w:p>
        </w:tc>
      </w:tr>
      <w:tr w:rsidR="00503EA8" w:rsidRPr="004F6352" w14:paraId="661300E3" w14:textId="77777777" w:rsidTr="006B19DE">
        <w:trPr>
          <w:jc w:val="center"/>
        </w:trPr>
        <w:tc>
          <w:tcPr>
            <w:tcW w:w="1791" w:type="dxa"/>
          </w:tcPr>
          <w:p w14:paraId="15AB9FAD" w14:textId="77777777" w:rsidR="00503EA8" w:rsidRDefault="00503EA8" w:rsidP="006B19DE">
            <w:pPr>
              <w:pStyle w:val="BodyText"/>
              <w:rPr>
                <w:rFonts w:eastAsia="DengXian"/>
                <w:bCs/>
                <w:lang w:val="en-US"/>
              </w:rPr>
            </w:pPr>
          </w:p>
        </w:tc>
        <w:tc>
          <w:tcPr>
            <w:tcW w:w="1231" w:type="dxa"/>
          </w:tcPr>
          <w:p w14:paraId="74196AF7" w14:textId="77777777" w:rsidR="00503EA8" w:rsidRDefault="00503EA8" w:rsidP="006B19DE">
            <w:pPr>
              <w:pStyle w:val="BodyText"/>
              <w:rPr>
                <w:rFonts w:eastAsia="SimSun"/>
                <w:lang w:val="en-US"/>
              </w:rPr>
            </w:pPr>
          </w:p>
        </w:tc>
        <w:tc>
          <w:tcPr>
            <w:tcW w:w="6476" w:type="dxa"/>
          </w:tcPr>
          <w:p w14:paraId="0E296BA3" w14:textId="77777777" w:rsidR="00503EA8" w:rsidRDefault="00503EA8" w:rsidP="006B19DE">
            <w:pPr>
              <w:pStyle w:val="BodyText"/>
              <w:rPr>
                <w:rFonts w:eastAsia="SimSun"/>
                <w:lang w:val="en-US"/>
              </w:rPr>
            </w:pPr>
          </w:p>
        </w:tc>
      </w:tr>
      <w:tr w:rsidR="00503EA8" w:rsidRPr="004F6352" w14:paraId="6B64D21B" w14:textId="77777777" w:rsidTr="006B19DE">
        <w:trPr>
          <w:jc w:val="center"/>
        </w:trPr>
        <w:tc>
          <w:tcPr>
            <w:tcW w:w="1791" w:type="dxa"/>
          </w:tcPr>
          <w:p w14:paraId="0215F8E8" w14:textId="77777777" w:rsidR="00503EA8" w:rsidRDefault="00503EA8" w:rsidP="006B19DE">
            <w:pPr>
              <w:pStyle w:val="BodyText"/>
              <w:rPr>
                <w:rFonts w:eastAsia="DengXian"/>
                <w:bCs/>
                <w:lang w:val="en-US"/>
              </w:rPr>
            </w:pPr>
          </w:p>
        </w:tc>
        <w:tc>
          <w:tcPr>
            <w:tcW w:w="1231" w:type="dxa"/>
          </w:tcPr>
          <w:p w14:paraId="1FFA9A19" w14:textId="77777777" w:rsidR="00503EA8" w:rsidRDefault="00503EA8" w:rsidP="006B19DE">
            <w:pPr>
              <w:pStyle w:val="BodyText"/>
              <w:rPr>
                <w:rFonts w:eastAsia="SimSun"/>
                <w:lang w:val="en-US"/>
              </w:rPr>
            </w:pPr>
          </w:p>
        </w:tc>
        <w:tc>
          <w:tcPr>
            <w:tcW w:w="6476" w:type="dxa"/>
          </w:tcPr>
          <w:p w14:paraId="6BF6854D" w14:textId="77777777" w:rsidR="00503EA8" w:rsidRDefault="00503EA8" w:rsidP="006B19DE">
            <w:pPr>
              <w:pStyle w:val="BodyText"/>
              <w:rPr>
                <w:rFonts w:eastAsia="SimSun"/>
                <w:lang w:val="en-US"/>
              </w:rPr>
            </w:pPr>
          </w:p>
        </w:tc>
      </w:tr>
      <w:tr w:rsidR="00503EA8" w:rsidRPr="004F6352" w14:paraId="68D39815" w14:textId="77777777" w:rsidTr="006B19DE">
        <w:trPr>
          <w:jc w:val="center"/>
        </w:trPr>
        <w:tc>
          <w:tcPr>
            <w:tcW w:w="1791" w:type="dxa"/>
          </w:tcPr>
          <w:p w14:paraId="15DD4ED2" w14:textId="77777777" w:rsidR="00503EA8" w:rsidRDefault="00503EA8" w:rsidP="006B19DE">
            <w:pPr>
              <w:pStyle w:val="BodyText"/>
              <w:rPr>
                <w:rFonts w:eastAsia="Malgun Gothic"/>
                <w:bCs/>
                <w:lang w:eastAsia="ko-KR"/>
              </w:rPr>
            </w:pPr>
          </w:p>
        </w:tc>
        <w:tc>
          <w:tcPr>
            <w:tcW w:w="1231" w:type="dxa"/>
          </w:tcPr>
          <w:p w14:paraId="66258F40" w14:textId="77777777" w:rsidR="00503EA8" w:rsidRDefault="00503EA8" w:rsidP="006B19DE">
            <w:pPr>
              <w:pStyle w:val="BodyText"/>
              <w:rPr>
                <w:rFonts w:eastAsia="SimSun"/>
                <w:lang w:val="en-US"/>
              </w:rPr>
            </w:pPr>
          </w:p>
        </w:tc>
        <w:tc>
          <w:tcPr>
            <w:tcW w:w="6476" w:type="dxa"/>
          </w:tcPr>
          <w:p w14:paraId="49F57699" w14:textId="77777777" w:rsidR="00503EA8" w:rsidRDefault="00503EA8" w:rsidP="006B19DE">
            <w:pPr>
              <w:pStyle w:val="BodyText"/>
              <w:rPr>
                <w:rFonts w:eastAsia="SimSun"/>
                <w:lang w:val="en-US"/>
              </w:rPr>
            </w:pPr>
          </w:p>
        </w:tc>
      </w:tr>
      <w:tr w:rsidR="00503EA8" w:rsidRPr="00A46370" w14:paraId="44571030" w14:textId="77777777" w:rsidTr="006B19DE">
        <w:tblPrEx>
          <w:jc w:val="left"/>
        </w:tblPrEx>
        <w:tc>
          <w:tcPr>
            <w:tcW w:w="1791" w:type="dxa"/>
          </w:tcPr>
          <w:p w14:paraId="187E48EE" w14:textId="77777777" w:rsidR="00503EA8" w:rsidRDefault="00503EA8" w:rsidP="006B19DE">
            <w:pPr>
              <w:pStyle w:val="BodyText"/>
              <w:rPr>
                <w:rFonts w:eastAsia="DengXian"/>
                <w:bCs/>
                <w:lang w:val="en-US"/>
              </w:rPr>
            </w:pPr>
          </w:p>
        </w:tc>
        <w:tc>
          <w:tcPr>
            <w:tcW w:w="1231" w:type="dxa"/>
          </w:tcPr>
          <w:p w14:paraId="3FC08A22" w14:textId="77777777" w:rsidR="00503EA8" w:rsidRDefault="00503EA8" w:rsidP="006B19DE">
            <w:pPr>
              <w:pStyle w:val="BodyText"/>
              <w:rPr>
                <w:rFonts w:eastAsia="SimSun"/>
                <w:lang w:val="en-US"/>
              </w:rPr>
            </w:pPr>
          </w:p>
        </w:tc>
        <w:tc>
          <w:tcPr>
            <w:tcW w:w="6476" w:type="dxa"/>
          </w:tcPr>
          <w:p w14:paraId="5880129E" w14:textId="77777777" w:rsidR="00503EA8" w:rsidRDefault="00503EA8" w:rsidP="006B19DE">
            <w:pPr>
              <w:pStyle w:val="BodyText"/>
              <w:rPr>
                <w:rFonts w:eastAsia="SimSun"/>
                <w:lang w:val="en-US"/>
              </w:rPr>
            </w:pPr>
          </w:p>
        </w:tc>
      </w:tr>
      <w:tr w:rsidR="00503EA8" w:rsidRPr="00A46370" w14:paraId="14AD2556" w14:textId="77777777" w:rsidTr="006B19DE">
        <w:tblPrEx>
          <w:jc w:val="left"/>
        </w:tblPrEx>
        <w:tc>
          <w:tcPr>
            <w:tcW w:w="1791" w:type="dxa"/>
          </w:tcPr>
          <w:p w14:paraId="5B14E4A4" w14:textId="77777777" w:rsidR="00503EA8" w:rsidRDefault="00503EA8" w:rsidP="006B19DE">
            <w:pPr>
              <w:pStyle w:val="BodyText"/>
              <w:rPr>
                <w:rFonts w:eastAsia="Malgun Gothic"/>
                <w:bCs/>
                <w:lang w:eastAsia="ko-KR"/>
              </w:rPr>
            </w:pPr>
          </w:p>
        </w:tc>
        <w:tc>
          <w:tcPr>
            <w:tcW w:w="1231" w:type="dxa"/>
          </w:tcPr>
          <w:p w14:paraId="4B94544C" w14:textId="77777777" w:rsidR="00503EA8" w:rsidRDefault="00503EA8" w:rsidP="006B19DE">
            <w:pPr>
              <w:pStyle w:val="BodyText"/>
              <w:rPr>
                <w:rFonts w:eastAsia="SimSun"/>
                <w:lang w:val="en-US"/>
              </w:rPr>
            </w:pPr>
          </w:p>
        </w:tc>
        <w:tc>
          <w:tcPr>
            <w:tcW w:w="6476" w:type="dxa"/>
          </w:tcPr>
          <w:p w14:paraId="1472D6F5" w14:textId="77777777" w:rsidR="00503EA8" w:rsidRDefault="00503EA8" w:rsidP="006B19DE">
            <w:pPr>
              <w:pStyle w:val="BodyText"/>
              <w:rPr>
                <w:rFonts w:eastAsia="SimSun"/>
                <w:lang w:val="en-US"/>
              </w:rPr>
            </w:pPr>
          </w:p>
        </w:tc>
      </w:tr>
      <w:tr w:rsidR="00503EA8" w:rsidRPr="00A46370" w14:paraId="6B7882C4" w14:textId="77777777" w:rsidTr="006B19DE">
        <w:tblPrEx>
          <w:jc w:val="left"/>
        </w:tblPrEx>
        <w:tc>
          <w:tcPr>
            <w:tcW w:w="1791" w:type="dxa"/>
          </w:tcPr>
          <w:p w14:paraId="517E0DC9" w14:textId="77777777" w:rsidR="00503EA8" w:rsidRPr="00740F90" w:rsidRDefault="00503EA8" w:rsidP="006B19DE">
            <w:pPr>
              <w:pStyle w:val="BodyText"/>
              <w:rPr>
                <w:rFonts w:eastAsia="Malgun Gothic"/>
                <w:bCs/>
                <w:lang w:val="en-US" w:eastAsia="ko-KR"/>
              </w:rPr>
            </w:pPr>
          </w:p>
        </w:tc>
        <w:tc>
          <w:tcPr>
            <w:tcW w:w="1231" w:type="dxa"/>
          </w:tcPr>
          <w:p w14:paraId="6BE3C50A" w14:textId="77777777" w:rsidR="00503EA8" w:rsidRPr="00740F90" w:rsidRDefault="00503EA8" w:rsidP="006B19DE">
            <w:pPr>
              <w:pStyle w:val="BodyText"/>
              <w:rPr>
                <w:rFonts w:eastAsia="Malgun Gothic"/>
                <w:lang w:val="en-US" w:eastAsia="ko-KR"/>
              </w:rPr>
            </w:pPr>
          </w:p>
        </w:tc>
        <w:tc>
          <w:tcPr>
            <w:tcW w:w="6476" w:type="dxa"/>
          </w:tcPr>
          <w:p w14:paraId="1C0AF57D" w14:textId="77777777" w:rsidR="00503EA8" w:rsidRDefault="00503EA8" w:rsidP="006B19DE">
            <w:pPr>
              <w:pStyle w:val="BodyText"/>
              <w:rPr>
                <w:rFonts w:eastAsia="Yu Mincho" w:cs="Arial"/>
                <w:bCs/>
                <w:lang w:eastAsia="ja-JP"/>
              </w:rPr>
            </w:pPr>
          </w:p>
        </w:tc>
      </w:tr>
      <w:tr w:rsidR="00503EA8" w:rsidRPr="00A46370" w14:paraId="6B6CD0CA" w14:textId="77777777" w:rsidTr="006B19DE">
        <w:tblPrEx>
          <w:jc w:val="left"/>
        </w:tblPrEx>
        <w:tc>
          <w:tcPr>
            <w:tcW w:w="1791" w:type="dxa"/>
          </w:tcPr>
          <w:p w14:paraId="093D888D" w14:textId="77777777" w:rsidR="00503EA8" w:rsidRDefault="00503EA8" w:rsidP="006B19DE">
            <w:pPr>
              <w:pStyle w:val="BodyText"/>
              <w:rPr>
                <w:rFonts w:eastAsia="Malgun Gothic"/>
                <w:bCs/>
                <w:lang w:val="en-US" w:eastAsia="ko-KR"/>
              </w:rPr>
            </w:pPr>
          </w:p>
        </w:tc>
        <w:tc>
          <w:tcPr>
            <w:tcW w:w="1231" w:type="dxa"/>
          </w:tcPr>
          <w:p w14:paraId="18AC39B4" w14:textId="77777777" w:rsidR="00503EA8" w:rsidRDefault="00503EA8" w:rsidP="006B19DE">
            <w:pPr>
              <w:pStyle w:val="BodyText"/>
              <w:rPr>
                <w:rFonts w:eastAsia="Malgun Gothic"/>
                <w:lang w:val="en-US" w:eastAsia="ko-KR"/>
              </w:rPr>
            </w:pPr>
          </w:p>
        </w:tc>
        <w:tc>
          <w:tcPr>
            <w:tcW w:w="6476" w:type="dxa"/>
          </w:tcPr>
          <w:p w14:paraId="222E75E0" w14:textId="77777777" w:rsidR="00503EA8" w:rsidRDefault="00503EA8" w:rsidP="006B19DE">
            <w:pPr>
              <w:pStyle w:val="BodyText"/>
              <w:rPr>
                <w:rFonts w:eastAsia="Yu Mincho" w:cs="Arial"/>
                <w:bCs/>
                <w:lang w:eastAsia="ja-JP"/>
              </w:rPr>
            </w:pPr>
          </w:p>
        </w:tc>
      </w:tr>
      <w:tr w:rsidR="00503EA8" w14:paraId="77B75F8B" w14:textId="77777777" w:rsidTr="006B19DE">
        <w:tblPrEx>
          <w:jc w:val="left"/>
        </w:tblPrEx>
        <w:tc>
          <w:tcPr>
            <w:tcW w:w="1791" w:type="dxa"/>
          </w:tcPr>
          <w:p w14:paraId="4892BAFC" w14:textId="77777777" w:rsidR="00503EA8" w:rsidRDefault="00503EA8" w:rsidP="006B19DE">
            <w:pPr>
              <w:pStyle w:val="BodyText"/>
              <w:rPr>
                <w:rFonts w:eastAsia="Yu Mincho"/>
                <w:bCs/>
                <w:lang w:val="en-US" w:eastAsia="ja-JP"/>
              </w:rPr>
            </w:pPr>
          </w:p>
        </w:tc>
        <w:tc>
          <w:tcPr>
            <w:tcW w:w="1231" w:type="dxa"/>
          </w:tcPr>
          <w:p w14:paraId="401C3B13" w14:textId="77777777" w:rsidR="00503EA8" w:rsidRDefault="00503EA8" w:rsidP="006B19DE">
            <w:pPr>
              <w:pStyle w:val="BodyText"/>
              <w:rPr>
                <w:rFonts w:eastAsia="Yu Mincho"/>
                <w:lang w:val="en-US" w:eastAsia="ja-JP"/>
              </w:rPr>
            </w:pPr>
          </w:p>
        </w:tc>
        <w:tc>
          <w:tcPr>
            <w:tcW w:w="6476" w:type="dxa"/>
          </w:tcPr>
          <w:p w14:paraId="16132677" w14:textId="77777777" w:rsidR="00503EA8" w:rsidRDefault="00503EA8" w:rsidP="006B19DE">
            <w:pPr>
              <w:pStyle w:val="BodyText"/>
              <w:rPr>
                <w:rFonts w:eastAsia="Yu Mincho" w:cs="Arial"/>
                <w:bCs/>
                <w:lang w:eastAsia="ja-JP"/>
              </w:rPr>
            </w:pPr>
          </w:p>
        </w:tc>
      </w:tr>
      <w:tr w:rsidR="00503EA8" w14:paraId="58283102" w14:textId="77777777" w:rsidTr="006B19DE">
        <w:tblPrEx>
          <w:jc w:val="left"/>
        </w:tblPrEx>
        <w:tc>
          <w:tcPr>
            <w:tcW w:w="1791" w:type="dxa"/>
          </w:tcPr>
          <w:p w14:paraId="50D9602A" w14:textId="77777777" w:rsidR="00503EA8" w:rsidRDefault="00503EA8" w:rsidP="006B19DE">
            <w:pPr>
              <w:pStyle w:val="BodyText"/>
              <w:rPr>
                <w:rFonts w:eastAsia="Yu Mincho"/>
                <w:bCs/>
                <w:lang w:val="en-US" w:eastAsia="ja-JP"/>
              </w:rPr>
            </w:pPr>
          </w:p>
        </w:tc>
        <w:tc>
          <w:tcPr>
            <w:tcW w:w="1231" w:type="dxa"/>
          </w:tcPr>
          <w:p w14:paraId="3E4B1116" w14:textId="77777777" w:rsidR="00503EA8" w:rsidRDefault="00503EA8" w:rsidP="006B19DE">
            <w:pPr>
              <w:pStyle w:val="BodyText"/>
              <w:rPr>
                <w:rFonts w:eastAsia="Yu Mincho"/>
                <w:lang w:val="en-US" w:eastAsia="ja-JP"/>
              </w:rPr>
            </w:pPr>
          </w:p>
        </w:tc>
        <w:tc>
          <w:tcPr>
            <w:tcW w:w="6476" w:type="dxa"/>
          </w:tcPr>
          <w:p w14:paraId="60DB4D0F" w14:textId="77777777" w:rsidR="00503EA8" w:rsidRDefault="00503EA8" w:rsidP="006B19DE">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6B19DE">
            <w:pPr>
              <w:pStyle w:val="BodyText"/>
              <w:rPr>
                <w:rFonts w:eastAsia="SimSun"/>
                <w:lang w:val="en-US"/>
              </w:rPr>
            </w:pPr>
            <w:r>
              <w:rPr>
                <w:rFonts w:eastAsia="SimSun"/>
                <w:lang w:val="en-US"/>
              </w:rPr>
              <w:t>Yes</w:t>
            </w:r>
          </w:p>
        </w:tc>
        <w:tc>
          <w:tcPr>
            <w:tcW w:w="6476" w:type="dxa"/>
          </w:tcPr>
          <w:p w14:paraId="2962CCD9" w14:textId="6A71E241" w:rsidR="00503EA8" w:rsidRPr="004F6352" w:rsidRDefault="00503EA8" w:rsidP="006B19DE">
            <w:pPr>
              <w:pStyle w:val="BodyText"/>
              <w:jc w:val="left"/>
              <w:rPr>
                <w:rFonts w:eastAsia="SimSun"/>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BodyText"/>
              <w:rPr>
                <w:rFonts w:eastAsia="SimSun"/>
                <w:lang w:val="en-US"/>
              </w:rPr>
            </w:pPr>
            <w:r>
              <w:rPr>
                <w:rFonts w:eastAsia="SimSun"/>
                <w:lang w:val="en-US"/>
              </w:rPr>
              <w:t>Yes</w:t>
            </w:r>
          </w:p>
        </w:tc>
        <w:tc>
          <w:tcPr>
            <w:tcW w:w="6476" w:type="dxa"/>
          </w:tcPr>
          <w:p w14:paraId="3FC48756" w14:textId="085F7D87" w:rsidR="00503EA8" w:rsidRPr="004F6352" w:rsidRDefault="009F62A5" w:rsidP="009F62A5">
            <w:pPr>
              <w:pStyle w:val="BodyText"/>
              <w:rPr>
                <w:rFonts w:eastAsia="SimSun"/>
                <w:lang w:val="en-US"/>
              </w:rPr>
            </w:pPr>
            <w:r>
              <w:rPr>
                <w:rFonts w:eastAsia="SimSun"/>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120AE11"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w:t>
            </w:r>
          </w:p>
          <w:p w14:paraId="2D11C181" w14:textId="4DC2805E" w:rsidR="00132F55" w:rsidRPr="004F6352" w:rsidRDefault="00132F55" w:rsidP="00132F55">
            <w:pPr>
              <w:pStyle w:val="BodyText"/>
              <w:rPr>
                <w:rFonts w:eastAsia="SimSun"/>
                <w:lang w:val="en-US"/>
              </w:rPr>
            </w:pPr>
            <w:r>
              <w:rPr>
                <w:rFonts w:eastAsia="SimSun"/>
                <w:lang w:val="en-US"/>
              </w:rPr>
              <w:t xml:space="preserve">We also noticed that in 331, for </w:t>
            </w:r>
            <w:proofErr w:type="spellStart"/>
            <w:r>
              <w:rPr>
                <w:rFonts w:eastAsia="SimSun"/>
                <w:lang w:val="en-US"/>
              </w:rPr>
              <w:t>eMBB</w:t>
            </w:r>
            <w:proofErr w:type="spellEnd"/>
            <w:r>
              <w:rPr>
                <w:rFonts w:eastAsia="SimSun"/>
                <w:lang w:val="en-US"/>
              </w:rPr>
              <w:t xml:space="preserve"> UE, we also used this way.</w:t>
            </w:r>
          </w:p>
        </w:tc>
      </w:tr>
      <w:tr w:rsidR="00503EA8" w:rsidRPr="004F6352" w14:paraId="6EA67833" w14:textId="77777777" w:rsidTr="006B19DE">
        <w:trPr>
          <w:jc w:val="center"/>
        </w:trPr>
        <w:tc>
          <w:tcPr>
            <w:tcW w:w="1791" w:type="dxa"/>
          </w:tcPr>
          <w:p w14:paraId="398A5088" w14:textId="77777777" w:rsidR="00503EA8" w:rsidRPr="00B71B1D" w:rsidRDefault="00503EA8" w:rsidP="006B19DE">
            <w:pPr>
              <w:pStyle w:val="BodyText"/>
              <w:jc w:val="center"/>
              <w:rPr>
                <w:bCs/>
                <w:sz w:val="20"/>
                <w:szCs w:val="20"/>
                <w:lang w:val="en-GB"/>
              </w:rPr>
            </w:pPr>
          </w:p>
        </w:tc>
        <w:tc>
          <w:tcPr>
            <w:tcW w:w="1231" w:type="dxa"/>
          </w:tcPr>
          <w:p w14:paraId="0A4032AC" w14:textId="77777777" w:rsidR="00503EA8" w:rsidRPr="004F6352" w:rsidRDefault="00503EA8" w:rsidP="006B19DE">
            <w:pPr>
              <w:pStyle w:val="BodyText"/>
              <w:rPr>
                <w:rFonts w:eastAsia="SimSun"/>
                <w:lang w:val="en-US"/>
              </w:rPr>
            </w:pPr>
          </w:p>
        </w:tc>
        <w:tc>
          <w:tcPr>
            <w:tcW w:w="6476" w:type="dxa"/>
          </w:tcPr>
          <w:p w14:paraId="5BE4ABFA" w14:textId="77777777" w:rsidR="00503EA8" w:rsidRPr="004F6352" w:rsidRDefault="00503EA8" w:rsidP="006B19DE">
            <w:pPr>
              <w:pStyle w:val="BodyText"/>
              <w:rPr>
                <w:rFonts w:eastAsia="SimSun"/>
                <w:lang w:val="en-US"/>
              </w:rPr>
            </w:pPr>
          </w:p>
        </w:tc>
      </w:tr>
      <w:tr w:rsidR="00503EA8" w:rsidRPr="004F6352" w14:paraId="02625EBD" w14:textId="77777777" w:rsidTr="006B19DE">
        <w:trPr>
          <w:jc w:val="center"/>
        </w:trPr>
        <w:tc>
          <w:tcPr>
            <w:tcW w:w="1791" w:type="dxa"/>
          </w:tcPr>
          <w:p w14:paraId="035E2954" w14:textId="77777777" w:rsidR="00503EA8" w:rsidRPr="001700CF" w:rsidRDefault="00503EA8" w:rsidP="006B19DE">
            <w:pPr>
              <w:pStyle w:val="BodyText"/>
              <w:rPr>
                <w:rFonts w:eastAsia="DengXian"/>
                <w:bCs/>
                <w:sz w:val="20"/>
                <w:szCs w:val="20"/>
                <w:lang w:val="en-US"/>
              </w:rPr>
            </w:pPr>
          </w:p>
        </w:tc>
        <w:tc>
          <w:tcPr>
            <w:tcW w:w="1231" w:type="dxa"/>
          </w:tcPr>
          <w:p w14:paraId="4E64251A" w14:textId="77777777" w:rsidR="00503EA8" w:rsidRPr="001700CF" w:rsidRDefault="00503EA8" w:rsidP="006B19DE">
            <w:pPr>
              <w:pStyle w:val="BodyText"/>
              <w:rPr>
                <w:rFonts w:eastAsia="SimSun"/>
                <w:sz w:val="20"/>
                <w:szCs w:val="20"/>
                <w:lang w:val="en-US"/>
              </w:rPr>
            </w:pPr>
          </w:p>
        </w:tc>
        <w:tc>
          <w:tcPr>
            <w:tcW w:w="6476" w:type="dxa"/>
          </w:tcPr>
          <w:p w14:paraId="72F02903" w14:textId="77777777" w:rsidR="00503EA8" w:rsidRDefault="00503EA8" w:rsidP="006B19DE">
            <w:pPr>
              <w:pStyle w:val="BodyText"/>
              <w:rPr>
                <w:rFonts w:eastAsia="SimSun"/>
                <w:lang w:val="en-US"/>
              </w:rPr>
            </w:pPr>
          </w:p>
        </w:tc>
      </w:tr>
      <w:tr w:rsidR="00503EA8" w:rsidRPr="004F6352" w14:paraId="1BCBB32A" w14:textId="77777777" w:rsidTr="006B19DE">
        <w:trPr>
          <w:jc w:val="center"/>
        </w:trPr>
        <w:tc>
          <w:tcPr>
            <w:tcW w:w="1791" w:type="dxa"/>
          </w:tcPr>
          <w:p w14:paraId="12D93BE0" w14:textId="77777777" w:rsidR="00503EA8" w:rsidRPr="001700CF" w:rsidRDefault="00503EA8" w:rsidP="006B19DE">
            <w:pPr>
              <w:pStyle w:val="BodyText"/>
              <w:rPr>
                <w:rFonts w:eastAsia="DengXian"/>
                <w:bCs/>
                <w:lang w:val="en-US"/>
              </w:rPr>
            </w:pPr>
          </w:p>
        </w:tc>
        <w:tc>
          <w:tcPr>
            <w:tcW w:w="1231" w:type="dxa"/>
          </w:tcPr>
          <w:p w14:paraId="32DAB13B" w14:textId="77777777" w:rsidR="00503EA8" w:rsidRPr="001700CF" w:rsidRDefault="00503EA8" w:rsidP="006B19DE">
            <w:pPr>
              <w:pStyle w:val="BodyText"/>
              <w:rPr>
                <w:rFonts w:eastAsia="SimSun"/>
                <w:lang w:val="en-US"/>
              </w:rPr>
            </w:pPr>
          </w:p>
        </w:tc>
        <w:tc>
          <w:tcPr>
            <w:tcW w:w="6476" w:type="dxa"/>
          </w:tcPr>
          <w:p w14:paraId="0ACDFF66" w14:textId="77777777" w:rsidR="00503EA8" w:rsidRDefault="00503EA8" w:rsidP="006B19DE">
            <w:pPr>
              <w:pStyle w:val="BodyText"/>
              <w:rPr>
                <w:rFonts w:eastAsia="SimSun"/>
              </w:rPr>
            </w:pPr>
          </w:p>
        </w:tc>
      </w:tr>
      <w:tr w:rsidR="00503EA8" w:rsidRPr="004F6352" w14:paraId="7C608F46" w14:textId="77777777" w:rsidTr="006B19DE">
        <w:trPr>
          <w:jc w:val="center"/>
        </w:trPr>
        <w:tc>
          <w:tcPr>
            <w:tcW w:w="1791" w:type="dxa"/>
          </w:tcPr>
          <w:p w14:paraId="70A51431" w14:textId="77777777" w:rsidR="00503EA8" w:rsidRDefault="00503EA8" w:rsidP="006B19DE">
            <w:pPr>
              <w:pStyle w:val="BodyText"/>
              <w:rPr>
                <w:rFonts w:eastAsiaTheme="minorEastAsia"/>
                <w:bCs/>
                <w:lang w:val="en-US" w:eastAsia="ja-JP"/>
              </w:rPr>
            </w:pPr>
          </w:p>
        </w:tc>
        <w:tc>
          <w:tcPr>
            <w:tcW w:w="1231" w:type="dxa"/>
          </w:tcPr>
          <w:p w14:paraId="08049603" w14:textId="77777777" w:rsidR="00503EA8" w:rsidRDefault="00503EA8" w:rsidP="006B19DE">
            <w:pPr>
              <w:pStyle w:val="BodyText"/>
              <w:rPr>
                <w:rFonts w:eastAsiaTheme="minorEastAsia"/>
                <w:lang w:val="en-US" w:eastAsia="ja-JP"/>
              </w:rPr>
            </w:pPr>
          </w:p>
        </w:tc>
        <w:tc>
          <w:tcPr>
            <w:tcW w:w="6476" w:type="dxa"/>
          </w:tcPr>
          <w:p w14:paraId="32FBAE75" w14:textId="77777777" w:rsidR="00503EA8" w:rsidRPr="00693E6E" w:rsidRDefault="00503EA8" w:rsidP="006B19DE">
            <w:pPr>
              <w:pStyle w:val="BodyText"/>
              <w:rPr>
                <w:rFonts w:eastAsiaTheme="minorEastAsia" w:cs="Arial"/>
                <w:bCs/>
              </w:rPr>
            </w:pPr>
          </w:p>
        </w:tc>
      </w:tr>
      <w:tr w:rsidR="00503EA8" w:rsidRPr="004F6352" w14:paraId="4BBCB4C9" w14:textId="77777777" w:rsidTr="006B19DE">
        <w:trPr>
          <w:jc w:val="center"/>
        </w:trPr>
        <w:tc>
          <w:tcPr>
            <w:tcW w:w="1791" w:type="dxa"/>
          </w:tcPr>
          <w:p w14:paraId="1F65694B" w14:textId="77777777" w:rsidR="00503EA8" w:rsidRDefault="00503EA8" w:rsidP="006B19DE">
            <w:pPr>
              <w:pStyle w:val="BodyText"/>
              <w:rPr>
                <w:rFonts w:eastAsia="DengXian"/>
                <w:bCs/>
                <w:lang w:val="en-US"/>
              </w:rPr>
            </w:pPr>
          </w:p>
        </w:tc>
        <w:tc>
          <w:tcPr>
            <w:tcW w:w="1231" w:type="dxa"/>
          </w:tcPr>
          <w:p w14:paraId="10851547" w14:textId="77777777" w:rsidR="00503EA8" w:rsidRDefault="00503EA8" w:rsidP="006B19DE">
            <w:pPr>
              <w:pStyle w:val="BodyText"/>
              <w:rPr>
                <w:rFonts w:eastAsia="SimSun"/>
                <w:lang w:val="en-US"/>
              </w:rPr>
            </w:pPr>
          </w:p>
        </w:tc>
        <w:tc>
          <w:tcPr>
            <w:tcW w:w="6476" w:type="dxa"/>
          </w:tcPr>
          <w:p w14:paraId="5C8DECA7" w14:textId="77777777" w:rsidR="00503EA8" w:rsidRDefault="00503EA8" w:rsidP="006B19DE">
            <w:pPr>
              <w:pStyle w:val="BodyText"/>
              <w:rPr>
                <w:rFonts w:eastAsia="SimSun"/>
                <w:lang w:val="en-US"/>
              </w:rPr>
            </w:pPr>
          </w:p>
        </w:tc>
      </w:tr>
      <w:tr w:rsidR="00503EA8" w:rsidRPr="004F6352" w14:paraId="3D18F663" w14:textId="77777777" w:rsidTr="006B19DE">
        <w:trPr>
          <w:jc w:val="center"/>
        </w:trPr>
        <w:tc>
          <w:tcPr>
            <w:tcW w:w="1791" w:type="dxa"/>
          </w:tcPr>
          <w:p w14:paraId="21704F00" w14:textId="77777777" w:rsidR="00503EA8" w:rsidRDefault="00503EA8" w:rsidP="006B19DE">
            <w:pPr>
              <w:pStyle w:val="BodyText"/>
              <w:rPr>
                <w:rFonts w:eastAsia="DengXian"/>
                <w:bCs/>
                <w:lang w:val="en-US"/>
              </w:rPr>
            </w:pPr>
          </w:p>
        </w:tc>
        <w:tc>
          <w:tcPr>
            <w:tcW w:w="1231" w:type="dxa"/>
          </w:tcPr>
          <w:p w14:paraId="6C936D84" w14:textId="77777777" w:rsidR="00503EA8" w:rsidRDefault="00503EA8" w:rsidP="006B19DE">
            <w:pPr>
              <w:pStyle w:val="BodyText"/>
              <w:rPr>
                <w:rFonts w:eastAsia="SimSun"/>
                <w:lang w:val="en-US"/>
              </w:rPr>
            </w:pPr>
          </w:p>
        </w:tc>
        <w:tc>
          <w:tcPr>
            <w:tcW w:w="6476" w:type="dxa"/>
          </w:tcPr>
          <w:p w14:paraId="6EDD5BD5" w14:textId="77777777" w:rsidR="00503EA8" w:rsidRDefault="00503EA8" w:rsidP="006B19DE">
            <w:pPr>
              <w:pStyle w:val="BodyText"/>
              <w:rPr>
                <w:rFonts w:eastAsia="SimSun"/>
                <w:lang w:val="en-US"/>
              </w:rPr>
            </w:pPr>
          </w:p>
        </w:tc>
      </w:tr>
      <w:tr w:rsidR="00503EA8" w:rsidRPr="004F6352" w14:paraId="33C81FE3" w14:textId="77777777" w:rsidTr="006B19DE">
        <w:trPr>
          <w:jc w:val="center"/>
        </w:trPr>
        <w:tc>
          <w:tcPr>
            <w:tcW w:w="1791" w:type="dxa"/>
          </w:tcPr>
          <w:p w14:paraId="01B0FF1F" w14:textId="77777777" w:rsidR="00503EA8" w:rsidRDefault="00503EA8" w:rsidP="006B19DE">
            <w:pPr>
              <w:pStyle w:val="BodyText"/>
              <w:rPr>
                <w:rFonts w:eastAsia="Malgun Gothic"/>
                <w:bCs/>
                <w:lang w:eastAsia="ko-KR"/>
              </w:rPr>
            </w:pPr>
          </w:p>
        </w:tc>
        <w:tc>
          <w:tcPr>
            <w:tcW w:w="1231" w:type="dxa"/>
          </w:tcPr>
          <w:p w14:paraId="7E3802DA" w14:textId="77777777" w:rsidR="00503EA8" w:rsidRDefault="00503EA8" w:rsidP="006B19DE">
            <w:pPr>
              <w:pStyle w:val="BodyText"/>
              <w:rPr>
                <w:rFonts w:eastAsia="SimSun"/>
                <w:lang w:val="en-US"/>
              </w:rPr>
            </w:pPr>
          </w:p>
        </w:tc>
        <w:tc>
          <w:tcPr>
            <w:tcW w:w="6476" w:type="dxa"/>
          </w:tcPr>
          <w:p w14:paraId="45D2670C" w14:textId="77777777" w:rsidR="00503EA8" w:rsidRDefault="00503EA8" w:rsidP="006B19DE">
            <w:pPr>
              <w:pStyle w:val="BodyText"/>
              <w:rPr>
                <w:rFonts w:eastAsia="SimSun"/>
                <w:lang w:val="en-US"/>
              </w:rPr>
            </w:pPr>
          </w:p>
        </w:tc>
      </w:tr>
      <w:tr w:rsidR="00503EA8" w:rsidRPr="00A46370" w14:paraId="009AC2A9" w14:textId="77777777" w:rsidTr="006B19DE">
        <w:tblPrEx>
          <w:jc w:val="left"/>
        </w:tblPrEx>
        <w:tc>
          <w:tcPr>
            <w:tcW w:w="1791" w:type="dxa"/>
          </w:tcPr>
          <w:p w14:paraId="1F7C09DB" w14:textId="77777777" w:rsidR="00503EA8" w:rsidRDefault="00503EA8" w:rsidP="006B19DE">
            <w:pPr>
              <w:pStyle w:val="BodyText"/>
              <w:rPr>
                <w:rFonts w:eastAsia="DengXian"/>
                <w:bCs/>
                <w:lang w:val="en-US"/>
              </w:rPr>
            </w:pPr>
          </w:p>
        </w:tc>
        <w:tc>
          <w:tcPr>
            <w:tcW w:w="1231" w:type="dxa"/>
          </w:tcPr>
          <w:p w14:paraId="7492C77C" w14:textId="77777777" w:rsidR="00503EA8" w:rsidRDefault="00503EA8" w:rsidP="006B19DE">
            <w:pPr>
              <w:pStyle w:val="BodyText"/>
              <w:rPr>
                <w:rFonts w:eastAsia="SimSun"/>
                <w:lang w:val="en-US"/>
              </w:rPr>
            </w:pPr>
          </w:p>
        </w:tc>
        <w:tc>
          <w:tcPr>
            <w:tcW w:w="6476" w:type="dxa"/>
          </w:tcPr>
          <w:p w14:paraId="3DFBD157" w14:textId="77777777" w:rsidR="00503EA8" w:rsidRDefault="00503EA8" w:rsidP="006B19DE">
            <w:pPr>
              <w:pStyle w:val="BodyText"/>
              <w:rPr>
                <w:rFonts w:eastAsia="SimSun"/>
                <w:lang w:val="en-US"/>
              </w:rPr>
            </w:pPr>
          </w:p>
        </w:tc>
      </w:tr>
      <w:tr w:rsidR="00503EA8" w:rsidRPr="00A46370" w14:paraId="1DF35A17" w14:textId="77777777" w:rsidTr="006B19DE">
        <w:tblPrEx>
          <w:jc w:val="left"/>
        </w:tblPrEx>
        <w:tc>
          <w:tcPr>
            <w:tcW w:w="1791" w:type="dxa"/>
          </w:tcPr>
          <w:p w14:paraId="4C2A8EE2" w14:textId="77777777" w:rsidR="00503EA8" w:rsidRDefault="00503EA8" w:rsidP="006B19DE">
            <w:pPr>
              <w:pStyle w:val="BodyText"/>
              <w:rPr>
                <w:rFonts w:eastAsia="Malgun Gothic"/>
                <w:bCs/>
                <w:lang w:eastAsia="ko-KR"/>
              </w:rPr>
            </w:pPr>
          </w:p>
        </w:tc>
        <w:tc>
          <w:tcPr>
            <w:tcW w:w="1231" w:type="dxa"/>
          </w:tcPr>
          <w:p w14:paraId="17B84481" w14:textId="77777777" w:rsidR="00503EA8" w:rsidRDefault="00503EA8" w:rsidP="006B19DE">
            <w:pPr>
              <w:pStyle w:val="BodyText"/>
              <w:rPr>
                <w:rFonts w:eastAsia="SimSun"/>
                <w:lang w:val="en-US"/>
              </w:rPr>
            </w:pPr>
          </w:p>
        </w:tc>
        <w:tc>
          <w:tcPr>
            <w:tcW w:w="6476" w:type="dxa"/>
          </w:tcPr>
          <w:p w14:paraId="1328C3FC" w14:textId="77777777" w:rsidR="00503EA8" w:rsidRDefault="00503EA8" w:rsidP="006B19DE">
            <w:pPr>
              <w:pStyle w:val="BodyText"/>
              <w:rPr>
                <w:rFonts w:eastAsia="SimSun"/>
                <w:lang w:val="en-US"/>
              </w:rPr>
            </w:pPr>
          </w:p>
        </w:tc>
      </w:tr>
      <w:tr w:rsidR="00503EA8" w:rsidRPr="00A46370" w14:paraId="7742DE00" w14:textId="77777777" w:rsidTr="006B19DE">
        <w:tblPrEx>
          <w:jc w:val="left"/>
        </w:tblPrEx>
        <w:tc>
          <w:tcPr>
            <w:tcW w:w="1791" w:type="dxa"/>
          </w:tcPr>
          <w:p w14:paraId="1BD3D908" w14:textId="77777777" w:rsidR="00503EA8" w:rsidRPr="00740F90" w:rsidRDefault="00503EA8" w:rsidP="006B19DE">
            <w:pPr>
              <w:pStyle w:val="BodyText"/>
              <w:rPr>
                <w:rFonts w:eastAsia="Malgun Gothic"/>
                <w:bCs/>
                <w:lang w:val="en-US" w:eastAsia="ko-KR"/>
              </w:rPr>
            </w:pPr>
          </w:p>
        </w:tc>
        <w:tc>
          <w:tcPr>
            <w:tcW w:w="1231" w:type="dxa"/>
          </w:tcPr>
          <w:p w14:paraId="2939D5FC" w14:textId="77777777" w:rsidR="00503EA8" w:rsidRPr="00740F90" w:rsidRDefault="00503EA8" w:rsidP="006B19DE">
            <w:pPr>
              <w:pStyle w:val="BodyText"/>
              <w:rPr>
                <w:rFonts w:eastAsia="Malgun Gothic"/>
                <w:lang w:val="en-US" w:eastAsia="ko-KR"/>
              </w:rPr>
            </w:pPr>
          </w:p>
        </w:tc>
        <w:tc>
          <w:tcPr>
            <w:tcW w:w="6476" w:type="dxa"/>
          </w:tcPr>
          <w:p w14:paraId="2AD2E25D" w14:textId="77777777" w:rsidR="00503EA8" w:rsidRDefault="00503EA8" w:rsidP="006B19DE">
            <w:pPr>
              <w:pStyle w:val="BodyText"/>
              <w:rPr>
                <w:rFonts w:eastAsia="Yu Mincho" w:cs="Arial"/>
                <w:bCs/>
                <w:lang w:eastAsia="ja-JP"/>
              </w:rPr>
            </w:pPr>
          </w:p>
        </w:tc>
      </w:tr>
      <w:tr w:rsidR="00503EA8" w:rsidRPr="00A46370" w14:paraId="28ACD58B" w14:textId="77777777" w:rsidTr="006B19DE">
        <w:tblPrEx>
          <w:jc w:val="left"/>
        </w:tblPrEx>
        <w:tc>
          <w:tcPr>
            <w:tcW w:w="1791" w:type="dxa"/>
          </w:tcPr>
          <w:p w14:paraId="5B4BAC7F" w14:textId="77777777" w:rsidR="00503EA8" w:rsidRDefault="00503EA8" w:rsidP="006B19DE">
            <w:pPr>
              <w:pStyle w:val="BodyText"/>
              <w:rPr>
                <w:rFonts w:eastAsia="Malgun Gothic"/>
                <w:bCs/>
                <w:lang w:val="en-US" w:eastAsia="ko-KR"/>
              </w:rPr>
            </w:pPr>
          </w:p>
        </w:tc>
        <w:tc>
          <w:tcPr>
            <w:tcW w:w="1231" w:type="dxa"/>
          </w:tcPr>
          <w:p w14:paraId="01255FC7" w14:textId="77777777" w:rsidR="00503EA8" w:rsidRDefault="00503EA8" w:rsidP="006B19DE">
            <w:pPr>
              <w:pStyle w:val="BodyText"/>
              <w:rPr>
                <w:rFonts w:eastAsia="Malgun Gothic"/>
                <w:lang w:val="en-US" w:eastAsia="ko-KR"/>
              </w:rPr>
            </w:pPr>
          </w:p>
        </w:tc>
        <w:tc>
          <w:tcPr>
            <w:tcW w:w="6476" w:type="dxa"/>
          </w:tcPr>
          <w:p w14:paraId="11D80E64" w14:textId="77777777" w:rsidR="00503EA8" w:rsidRDefault="00503EA8" w:rsidP="006B19DE">
            <w:pPr>
              <w:pStyle w:val="BodyText"/>
              <w:rPr>
                <w:rFonts w:eastAsia="Yu Mincho" w:cs="Arial"/>
                <w:bCs/>
                <w:lang w:eastAsia="ja-JP"/>
              </w:rPr>
            </w:pPr>
          </w:p>
        </w:tc>
      </w:tr>
      <w:tr w:rsidR="00503EA8" w14:paraId="73EA7073" w14:textId="77777777" w:rsidTr="006B19DE">
        <w:tblPrEx>
          <w:jc w:val="left"/>
        </w:tblPrEx>
        <w:tc>
          <w:tcPr>
            <w:tcW w:w="1791" w:type="dxa"/>
          </w:tcPr>
          <w:p w14:paraId="0988F1DB" w14:textId="77777777" w:rsidR="00503EA8" w:rsidRDefault="00503EA8" w:rsidP="006B19DE">
            <w:pPr>
              <w:pStyle w:val="BodyText"/>
              <w:rPr>
                <w:rFonts w:eastAsia="Yu Mincho"/>
                <w:bCs/>
                <w:lang w:val="en-US" w:eastAsia="ja-JP"/>
              </w:rPr>
            </w:pPr>
          </w:p>
        </w:tc>
        <w:tc>
          <w:tcPr>
            <w:tcW w:w="1231" w:type="dxa"/>
          </w:tcPr>
          <w:p w14:paraId="65B30ACD" w14:textId="77777777" w:rsidR="00503EA8" w:rsidRDefault="00503EA8" w:rsidP="006B19DE">
            <w:pPr>
              <w:pStyle w:val="BodyText"/>
              <w:rPr>
                <w:rFonts w:eastAsia="Yu Mincho"/>
                <w:lang w:val="en-US" w:eastAsia="ja-JP"/>
              </w:rPr>
            </w:pPr>
          </w:p>
        </w:tc>
        <w:tc>
          <w:tcPr>
            <w:tcW w:w="6476" w:type="dxa"/>
          </w:tcPr>
          <w:p w14:paraId="20B2516C" w14:textId="77777777" w:rsidR="00503EA8" w:rsidRDefault="00503EA8" w:rsidP="006B19DE">
            <w:pPr>
              <w:pStyle w:val="BodyText"/>
              <w:rPr>
                <w:rFonts w:eastAsia="Yu Mincho" w:cs="Arial"/>
                <w:bCs/>
                <w:lang w:eastAsia="ja-JP"/>
              </w:rPr>
            </w:pPr>
          </w:p>
        </w:tc>
      </w:tr>
      <w:tr w:rsidR="00503EA8" w14:paraId="2947AA6D" w14:textId="77777777" w:rsidTr="006B19DE">
        <w:tblPrEx>
          <w:jc w:val="left"/>
        </w:tblPrEx>
        <w:tc>
          <w:tcPr>
            <w:tcW w:w="1791" w:type="dxa"/>
          </w:tcPr>
          <w:p w14:paraId="03E8F247" w14:textId="77777777" w:rsidR="00503EA8" w:rsidRDefault="00503EA8" w:rsidP="006B19DE">
            <w:pPr>
              <w:pStyle w:val="BodyText"/>
              <w:rPr>
                <w:rFonts w:eastAsia="Yu Mincho"/>
                <w:bCs/>
                <w:lang w:val="en-US" w:eastAsia="ja-JP"/>
              </w:rPr>
            </w:pPr>
          </w:p>
        </w:tc>
        <w:tc>
          <w:tcPr>
            <w:tcW w:w="1231" w:type="dxa"/>
          </w:tcPr>
          <w:p w14:paraId="1AA34312" w14:textId="77777777" w:rsidR="00503EA8" w:rsidRDefault="00503EA8" w:rsidP="006B19DE">
            <w:pPr>
              <w:pStyle w:val="BodyText"/>
              <w:rPr>
                <w:rFonts w:eastAsia="Yu Mincho"/>
                <w:lang w:val="en-US" w:eastAsia="ja-JP"/>
              </w:rPr>
            </w:pPr>
          </w:p>
        </w:tc>
        <w:tc>
          <w:tcPr>
            <w:tcW w:w="6476" w:type="dxa"/>
          </w:tcPr>
          <w:p w14:paraId="0450C2A3" w14:textId="77777777" w:rsidR="00503EA8" w:rsidRDefault="00503EA8" w:rsidP="006B19DE">
            <w:pPr>
              <w:pStyle w:val="BodyText"/>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6" w:name="_Toc103161224"/>
      <w:r>
        <w:t>???</w:t>
      </w:r>
      <w:bookmarkEnd w:id="6"/>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BodyText"/>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302" w:type="dxa"/>
          </w:tcPr>
          <w:p w14:paraId="653EA6FB" w14:textId="6527010F" w:rsidR="00503EA8" w:rsidRPr="004F6352" w:rsidRDefault="00BA53A9" w:rsidP="00BA53A9">
            <w:pPr>
              <w:pStyle w:val="BodyText"/>
              <w:tabs>
                <w:tab w:val="left" w:pos="804"/>
              </w:tabs>
              <w:rPr>
                <w:rFonts w:eastAsia="SimSun"/>
                <w:lang w:val="en-US"/>
              </w:rPr>
            </w:pPr>
            <w:r>
              <w:rPr>
                <w:rFonts w:eastAsia="SimSun"/>
                <w:lang w:val="en-US"/>
              </w:rPr>
              <w:tab/>
              <w:t>No</w:t>
            </w:r>
          </w:p>
        </w:tc>
        <w:tc>
          <w:tcPr>
            <w:tcW w:w="6413" w:type="dxa"/>
          </w:tcPr>
          <w:p w14:paraId="2F98D61C" w14:textId="1EAA333A" w:rsidR="00503EA8" w:rsidRPr="004F6352" w:rsidRDefault="00BA53A9" w:rsidP="006B19DE">
            <w:pPr>
              <w:pStyle w:val="BodyText"/>
              <w:jc w:val="left"/>
              <w:rPr>
                <w:rFonts w:eastAsia="SimSun"/>
                <w:lang w:val="en-US"/>
              </w:rPr>
            </w:pPr>
            <w:r>
              <w:rPr>
                <w:rFonts w:eastAsia="SimSun"/>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BodyText"/>
              <w:rPr>
                <w:rFonts w:eastAsia="SimSun"/>
                <w:lang w:val="en-US"/>
              </w:rPr>
            </w:pPr>
            <w:r>
              <w:rPr>
                <w:rFonts w:eastAsia="SimSun"/>
                <w:lang w:val="en-US"/>
              </w:rPr>
              <w:t>No</w:t>
            </w:r>
          </w:p>
        </w:tc>
        <w:tc>
          <w:tcPr>
            <w:tcW w:w="6413" w:type="dxa"/>
          </w:tcPr>
          <w:p w14:paraId="0E5262BB" w14:textId="39B0C6EF" w:rsidR="00503EA8" w:rsidRPr="004F6352" w:rsidRDefault="009D5FA7" w:rsidP="009D5FA7">
            <w:pPr>
              <w:pStyle w:val="BodyText"/>
              <w:rPr>
                <w:rFonts w:eastAsia="SimSun"/>
                <w:lang w:val="en-US"/>
              </w:rPr>
            </w:pPr>
            <w:r>
              <w:rPr>
                <w:rFonts w:eastAsia="SimSun"/>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BodyText"/>
              <w:rPr>
                <w:rFonts w:eastAsia="SimSun"/>
                <w:lang w:val="en-US"/>
              </w:rPr>
            </w:pPr>
            <w:r>
              <w:rPr>
                <w:rFonts w:eastAsia="SimSun" w:hint="eastAsia"/>
                <w:lang w:val="en-US"/>
              </w:rPr>
              <w:t>-</w:t>
            </w:r>
          </w:p>
        </w:tc>
        <w:tc>
          <w:tcPr>
            <w:tcW w:w="6413" w:type="dxa"/>
          </w:tcPr>
          <w:p w14:paraId="2F2E671B" w14:textId="6B5D07DD" w:rsidR="00132F55" w:rsidRPr="004F6352" w:rsidRDefault="00132F55" w:rsidP="00132F55">
            <w:pPr>
              <w:pStyle w:val="BodyText"/>
              <w:rPr>
                <w:rFonts w:eastAsia="SimSun"/>
                <w:lang w:val="en-US"/>
              </w:rPr>
            </w:pPr>
            <w:r>
              <w:rPr>
                <w:rFonts w:eastAsia="SimSun"/>
                <w:lang w:val="en-US"/>
              </w:rPr>
              <w:t xml:space="preserve">The same issue with </w:t>
            </w:r>
            <w:r>
              <w:rPr>
                <w:rFonts w:eastAsia="SimSun" w:hint="eastAsia"/>
                <w:lang w:val="en-US"/>
              </w:rPr>
              <w:t>V</w:t>
            </w:r>
            <w:r>
              <w:rPr>
                <w:rFonts w:eastAsia="SimSun"/>
                <w:lang w:val="en-US"/>
              </w:rPr>
              <w:t>162.</w:t>
            </w:r>
          </w:p>
        </w:tc>
      </w:tr>
      <w:tr w:rsidR="00503EA8" w:rsidRPr="004F6352" w14:paraId="53088110" w14:textId="77777777" w:rsidTr="00132F55">
        <w:trPr>
          <w:jc w:val="center"/>
        </w:trPr>
        <w:tc>
          <w:tcPr>
            <w:tcW w:w="1783" w:type="dxa"/>
          </w:tcPr>
          <w:p w14:paraId="149C11B3" w14:textId="77777777" w:rsidR="00503EA8" w:rsidRPr="00B71B1D" w:rsidRDefault="00503EA8" w:rsidP="006B19DE">
            <w:pPr>
              <w:pStyle w:val="BodyText"/>
              <w:jc w:val="center"/>
              <w:rPr>
                <w:bCs/>
                <w:sz w:val="20"/>
                <w:szCs w:val="20"/>
                <w:lang w:val="en-GB"/>
              </w:rPr>
            </w:pPr>
          </w:p>
        </w:tc>
        <w:tc>
          <w:tcPr>
            <w:tcW w:w="1302" w:type="dxa"/>
          </w:tcPr>
          <w:p w14:paraId="425FCB8E" w14:textId="77777777" w:rsidR="00503EA8" w:rsidRPr="004F6352" w:rsidRDefault="00503EA8" w:rsidP="006B19DE">
            <w:pPr>
              <w:pStyle w:val="BodyText"/>
              <w:rPr>
                <w:rFonts w:eastAsia="SimSun"/>
                <w:lang w:val="en-US"/>
              </w:rPr>
            </w:pPr>
          </w:p>
        </w:tc>
        <w:tc>
          <w:tcPr>
            <w:tcW w:w="6413" w:type="dxa"/>
          </w:tcPr>
          <w:p w14:paraId="7010E405" w14:textId="77777777" w:rsidR="00503EA8" w:rsidRPr="004F6352" w:rsidRDefault="00503EA8" w:rsidP="006B19DE">
            <w:pPr>
              <w:pStyle w:val="BodyText"/>
              <w:rPr>
                <w:rFonts w:eastAsia="SimSun"/>
                <w:lang w:val="en-US"/>
              </w:rPr>
            </w:pPr>
          </w:p>
        </w:tc>
      </w:tr>
      <w:tr w:rsidR="00503EA8" w:rsidRPr="004F6352" w14:paraId="52A6F1D4" w14:textId="77777777" w:rsidTr="00132F55">
        <w:trPr>
          <w:jc w:val="center"/>
        </w:trPr>
        <w:tc>
          <w:tcPr>
            <w:tcW w:w="1783" w:type="dxa"/>
          </w:tcPr>
          <w:p w14:paraId="084C165C" w14:textId="77777777" w:rsidR="00503EA8" w:rsidRPr="001700CF" w:rsidRDefault="00503EA8" w:rsidP="006B19DE">
            <w:pPr>
              <w:pStyle w:val="BodyText"/>
              <w:rPr>
                <w:rFonts w:eastAsia="DengXian"/>
                <w:bCs/>
                <w:sz w:val="20"/>
                <w:szCs w:val="20"/>
                <w:lang w:val="en-US"/>
              </w:rPr>
            </w:pPr>
          </w:p>
        </w:tc>
        <w:tc>
          <w:tcPr>
            <w:tcW w:w="1302" w:type="dxa"/>
          </w:tcPr>
          <w:p w14:paraId="6A028F33" w14:textId="77777777" w:rsidR="00503EA8" w:rsidRPr="001700CF" w:rsidRDefault="00503EA8" w:rsidP="006B19DE">
            <w:pPr>
              <w:pStyle w:val="BodyText"/>
              <w:rPr>
                <w:rFonts w:eastAsia="SimSun"/>
                <w:sz w:val="20"/>
                <w:szCs w:val="20"/>
                <w:lang w:val="en-US"/>
              </w:rPr>
            </w:pPr>
          </w:p>
        </w:tc>
        <w:tc>
          <w:tcPr>
            <w:tcW w:w="6413" w:type="dxa"/>
          </w:tcPr>
          <w:p w14:paraId="7F3C982D" w14:textId="77777777" w:rsidR="00503EA8" w:rsidRDefault="00503EA8" w:rsidP="006B19DE">
            <w:pPr>
              <w:pStyle w:val="BodyText"/>
              <w:rPr>
                <w:rFonts w:eastAsia="SimSun"/>
                <w:lang w:val="en-US"/>
              </w:rPr>
            </w:pPr>
          </w:p>
        </w:tc>
      </w:tr>
      <w:tr w:rsidR="00503EA8" w:rsidRPr="004F6352" w14:paraId="76615290" w14:textId="77777777" w:rsidTr="00132F55">
        <w:trPr>
          <w:jc w:val="center"/>
        </w:trPr>
        <w:tc>
          <w:tcPr>
            <w:tcW w:w="1783" w:type="dxa"/>
          </w:tcPr>
          <w:p w14:paraId="6998390A" w14:textId="77777777" w:rsidR="00503EA8" w:rsidRPr="001700CF" w:rsidRDefault="00503EA8" w:rsidP="006B19DE">
            <w:pPr>
              <w:pStyle w:val="BodyText"/>
              <w:rPr>
                <w:rFonts w:eastAsia="DengXian"/>
                <w:bCs/>
                <w:lang w:val="en-US"/>
              </w:rPr>
            </w:pPr>
          </w:p>
        </w:tc>
        <w:tc>
          <w:tcPr>
            <w:tcW w:w="1302" w:type="dxa"/>
          </w:tcPr>
          <w:p w14:paraId="0FD12B79" w14:textId="77777777" w:rsidR="00503EA8" w:rsidRPr="001700CF" w:rsidRDefault="00503EA8" w:rsidP="006B19DE">
            <w:pPr>
              <w:pStyle w:val="BodyText"/>
              <w:rPr>
                <w:rFonts w:eastAsia="SimSun"/>
                <w:lang w:val="en-US"/>
              </w:rPr>
            </w:pPr>
          </w:p>
        </w:tc>
        <w:tc>
          <w:tcPr>
            <w:tcW w:w="6413" w:type="dxa"/>
          </w:tcPr>
          <w:p w14:paraId="667D7794" w14:textId="77777777" w:rsidR="00503EA8" w:rsidRDefault="00503EA8" w:rsidP="006B19DE">
            <w:pPr>
              <w:pStyle w:val="BodyText"/>
              <w:rPr>
                <w:rFonts w:eastAsia="SimSun"/>
              </w:rPr>
            </w:pPr>
          </w:p>
        </w:tc>
      </w:tr>
      <w:tr w:rsidR="00503EA8" w:rsidRPr="004F6352" w14:paraId="0281A7BB" w14:textId="77777777" w:rsidTr="00132F55">
        <w:trPr>
          <w:jc w:val="center"/>
        </w:trPr>
        <w:tc>
          <w:tcPr>
            <w:tcW w:w="1783" w:type="dxa"/>
          </w:tcPr>
          <w:p w14:paraId="0EA94A70" w14:textId="77777777" w:rsidR="00503EA8" w:rsidRDefault="00503EA8" w:rsidP="006B19DE">
            <w:pPr>
              <w:pStyle w:val="BodyText"/>
              <w:rPr>
                <w:rFonts w:eastAsiaTheme="minorEastAsia"/>
                <w:bCs/>
                <w:lang w:val="en-US" w:eastAsia="ja-JP"/>
              </w:rPr>
            </w:pPr>
          </w:p>
        </w:tc>
        <w:tc>
          <w:tcPr>
            <w:tcW w:w="1302" w:type="dxa"/>
          </w:tcPr>
          <w:p w14:paraId="0F99625D" w14:textId="77777777" w:rsidR="00503EA8" w:rsidRDefault="00503EA8" w:rsidP="006B19DE">
            <w:pPr>
              <w:pStyle w:val="BodyText"/>
              <w:rPr>
                <w:rFonts w:eastAsiaTheme="minorEastAsia"/>
                <w:lang w:val="en-US" w:eastAsia="ja-JP"/>
              </w:rPr>
            </w:pPr>
          </w:p>
        </w:tc>
        <w:tc>
          <w:tcPr>
            <w:tcW w:w="6413" w:type="dxa"/>
          </w:tcPr>
          <w:p w14:paraId="0A5F3BB1" w14:textId="77777777" w:rsidR="00503EA8" w:rsidRPr="00693E6E" w:rsidRDefault="00503EA8" w:rsidP="006B19DE">
            <w:pPr>
              <w:pStyle w:val="BodyText"/>
              <w:rPr>
                <w:rFonts w:eastAsiaTheme="minorEastAsia" w:cs="Arial"/>
                <w:bCs/>
              </w:rPr>
            </w:pPr>
          </w:p>
        </w:tc>
      </w:tr>
      <w:tr w:rsidR="00503EA8" w:rsidRPr="004F6352" w14:paraId="221DDB4C" w14:textId="77777777" w:rsidTr="00132F55">
        <w:trPr>
          <w:jc w:val="center"/>
        </w:trPr>
        <w:tc>
          <w:tcPr>
            <w:tcW w:w="1783" w:type="dxa"/>
          </w:tcPr>
          <w:p w14:paraId="430C6DC7" w14:textId="77777777" w:rsidR="00503EA8" w:rsidRDefault="00503EA8" w:rsidP="006B19DE">
            <w:pPr>
              <w:pStyle w:val="BodyText"/>
              <w:rPr>
                <w:rFonts w:eastAsia="DengXian"/>
                <w:bCs/>
                <w:lang w:val="en-US"/>
              </w:rPr>
            </w:pPr>
          </w:p>
        </w:tc>
        <w:tc>
          <w:tcPr>
            <w:tcW w:w="1302" w:type="dxa"/>
          </w:tcPr>
          <w:p w14:paraId="4EDC31A7" w14:textId="77777777" w:rsidR="00503EA8" w:rsidRDefault="00503EA8" w:rsidP="006B19DE">
            <w:pPr>
              <w:pStyle w:val="BodyText"/>
              <w:rPr>
                <w:rFonts w:eastAsia="SimSun"/>
                <w:lang w:val="en-US"/>
              </w:rPr>
            </w:pPr>
          </w:p>
        </w:tc>
        <w:tc>
          <w:tcPr>
            <w:tcW w:w="6413" w:type="dxa"/>
          </w:tcPr>
          <w:p w14:paraId="7069B3A6" w14:textId="77777777" w:rsidR="00503EA8" w:rsidRDefault="00503EA8" w:rsidP="006B19DE">
            <w:pPr>
              <w:pStyle w:val="BodyText"/>
              <w:rPr>
                <w:rFonts w:eastAsia="SimSun"/>
                <w:lang w:val="en-US"/>
              </w:rPr>
            </w:pPr>
          </w:p>
        </w:tc>
      </w:tr>
      <w:tr w:rsidR="00503EA8" w:rsidRPr="004F6352" w14:paraId="2BC03C6D" w14:textId="77777777" w:rsidTr="00132F55">
        <w:trPr>
          <w:jc w:val="center"/>
        </w:trPr>
        <w:tc>
          <w:tcPr>
            <w:tcW w:w="1783" w:type="dxa"/>
          </w:tcPr>
          <w:p w14:paraId="6E72ACFA" w14:textId="77777777" w:rsidR="00503EA8" w:rsidRDefault="00503EA8" w:rsidP="006B19DE">
            <w:pPr>
              <w:pStyle w:val="BodyText"/>
              <w:rPr>
                <w:rFonts w:eastAsia="DengXian"/>
                <w:bCs/>
                <w:lang w:val="en-US"/>
              </w:rPr>
            </w:pPr>
          </w:p>
        </w:tc>
        <w:tc>
          <w:tcPr>
            <w:tcW w:w="1302" w:type="dxa"/>
          </w:tcPr>
          <w:p w14:paraId="4062DFC4" w14:textId="77777777" w:rsidR="00503EA8" w:rsidRDefault="00503EA8" w:rsidP="006B19DE">
            <w:pPr>
              <w:pStyle w:val="BodyText"/>
              <w:rPr>
                <w:rFonts w:eastAsia="SimSun"/>
                <w:lang w:val="en-US"/>
              </w:rPr>
            </w:pPr>
          </w:p>
        </w:tc>
        <w:tc>
          <w:tcPr>
            <w:tcW w:w="6413" w:type="dxa"/>
          </w:tcPr>
          <w:p w14:paraId="2C2F403D" w14:textId="77777777" w:rsidR="00503EA8" w:rsidRDefault="00503EA8" w:rsidP="006B19DE">
            <w:pPr>
              <w:pStyle w:val="BodyText"/>
              <w:rPr>
                <w:rFonts w:eastAsia="SimSun"/>
                <w:lang w:val="en-US"/>
              </w:rPr>
            </w:pPr>
          </w:p>
        </w:tc>
      </w:tr>
      <w:tr w:rsidR="00503EA8" w:rsidRPr="004F6352" w14:paraId="660741F2" w14:textId="77777777" w:rsidTr="00132F55">
        <w:trPr>
          <w:jc w:val="center"/>
        </w:trPr>
        <w:tc>
          <w:tcPr>
            <w:tcW w:w="1783" w:type="dxa"/>
          </w:tcPr>
          <w:p w14:paraId="08DAFA64" w14:textId="77777777" w:rsidR="00503EA8" w:rsidRDefault="00503EA8" w:rsidP="006B19DE">
            <w:pPr>
              <w:pStyle w:val="BodyText"/>
              <w:rPr>
                <w:rFonts w:eastAsia="Malgun Gothic"/>
                <w:bCs/>
                <w:lang w:eastAsia="ko-KR"/>
              </w:rPr>
            </w:pPr>
          </w:p>
        </w:tc>
        <w:tc>
          <w:tcPr>
            <w:tcW w:w="1302" w:type="dxa"/>
          </w:tcPr>
          <w:p w14:paraId="53C48B2B" w14:textId="77777777" w:rsidR="00503EA8" w:rsidRDefault="00503EA8" w:rsidP="006B19DE">
            <w:pPr>
              <w:pStyle w:val="BodyText"/>
              <w:rPr>
                <w:rFonts w:eastAsia="SimSun"/>
                <w:lang w:val="en-US"/>
              </w:rPr>
            </w:pPr>
          </w:p>
        </w:tc>
        <w:tc>
          <w:tcPr>
            <w:tcW w:w="6413" w:type="dxa"/>
          </w:tcPr>
          <w:p w14:paraId="361BDD58" w14:textId="77777777" w:rsidR="00503EA8" w:rsidRDefault="00503EA8" w:rsidP="006B19DE">
            <w:pPr>
              <w:pStyle w:val="BodyText"/>
              <w:rPr>
                <w:rFonts w:eastAsia="SimSun"/>
                <w:lang w:val="en-US"/>
              </w:rPr>
            </w:pPr>
          </w:p>
        </w:tc>
      </w:tr>
      <w:tr w:rsidR="00503EA8" w:rsidRPr="00A46370" w14:paraId="34A2E8AC" w14:textId="77777777" w:rsidTr="00132F55">
        <w:tblPrEx>
          <w:jc w:val="left"/>
        </w:tblPrEx>
        <w:tc>
          <w:tcPr>
            <w:tcW w:w="1783" w:type="dxa"/>
          </w:tcPr>
          <w:p w14:paraId="3F79DDF8" w14:textId="77777777" w:rsidR="00503EA8" w:rsidRDefault="00503EA8" w:rsidP="006B19DE">
            <w:pPr>
              <w:pStyle w:val="BodyText"/>
              <w:rPr>
                <w:rFonts w:eastAsia="DengXian"/>
                <w:bCs/>
                <w:lang w:val="en-US"/>
              </w:rPr>
            </w:pPr>
          </w:p>
        </w:tc>
        <w:tc>
          <w:tcPr>
            <w:tcW w:w="1302" w:type="dxa"/>
          </w:tcPr>
          <w:p w14:paraId="41455301" w14:textId="77777777" w:rsidR="00503EA8" w:rsidRDefault="00503EA8" w:rsidP="006B19DE">
            <w:pPr>
              <w:pStyle w:val="BodyText"/>
              <w:rPr>
                <w:rFonts w:eastAsia="SimSun"/>
                <w:lang w:val="en-US"/>
              </w:rPr>
            </w:pPr>
          </w:p>
        </w:tc>
        <w:tc>
          <w:tcPr>
            <w:tcW w:w="6413" w:type="dxa"/>
          </w:tcPr>
          <w:p w14:paraId="1B8E1406" w14:textId="77777777" w:rsidR="00503EA8" w:rsidRDefault="00503EA8" w:rsidP="006B19DE">
            <w:pPr>
              <w:pStyle w:val="BodyText"/>
              <w:rPr>
                <w:rFonts w:eastAsia="SimSun"/>
                <w:lang w:val="en-US"/>
              </w:rPr>
            </w:pPr>
          </w:p>
        </w:tc>
      </w:tr>
      <w:tr w:rsidR="00503EA8" w:rsidRPr="00A46370" w14:paraId="37D58819" w14:textId="77777777" w:rsidTr="00132F55">
        <w:tblPrEx>
          <w:jc w:val="left"/>
        </w:tblPrEx>
        <w:tc>
          <w:tcPr>
            <w:tcW w:w="1783" w:type="dxa"/>
          </w:tcPr>
          <w:p w14:paraId="68C4D4B1" w14:textId="77777777" w:rsidR="00503EA8" w:rsidRDefault="00503EA8" w:rsidP="006B19DE">
            <w:pPr>
              <w:pStyle w:val="BodyText"/>
              <w:rPr>
                <w:rFonts w:eastAsia="Malgun Gothic"/>
                <w:bCs/>
                <w:lang w:eastAsia="ko-KR"/>
              </w:rPr>
            </w:pPr>
          </w:p>
        </w:tc>
        <w:tc>
          <w:tcPr>
            <w:tcW w:w="1302" w:type="dxa"/>
          </w:tcPr>
          <w:p w14:paraId="62206BB5" w14:textId="77777777" w:rsidR="00503EA8" w:rsidRDefault="00503EA8" w:rsidP="006B19DE">
            <w:pPr>
              <w:pStyle w:val="BodyText"/>
              <w:rPr>
                <w:rFonts w:eastAsia="SimSun"/>
                <w:lang w:val="en-US"/>
              </w:rPr>
            </w:pPr>
          </w:p>
        </w:tc>
        <w:tc>
          <w:tcPr>
            <w:tcW w:w="6413" w:type="dxa"/>
          </w:tcPr>
          <w:p w14:paraId="10D0DDB1" w14:textId="77777777" w:rsidR="00503EA8" w:rsidRDefault="00503EA8" w:rsidP="006B19DE">
            <w:pPr>
              <w:pStyle w:val="BodyText"/>
              <w:rPr>
                <w:rFonts w:eastAsia="SimSun"/>
                <w:lang w:val="en-US"/>
              </w:rPr>
            </w:pPr>
          </w:p>
        </w:tc>
      </w:tr>
      <w:tr w:rsidR="00503EA8" w:rsidRPr="00A46370" w14:paraId="583DDF5C" w14:textId="77777777" w:rsidTr="00132F55">
        <w:tblPrEx>
          <w:jc w:val="left"/>
        </w:tblPrEx>
        <w:tc>
          <w:tcPr>
            <w:tcW w:w="1783" w:type="dxa"/>
          </w:tcPr>
          <w:p w14:paraId="15D2F4C9" w14:textId="77777777" w:rsidR="00503EA8" w:rsidRPr="00740F90" w:rsidRDefault="00503EA8" w:rsidP="006B19DE">
            <w:pPr>
              <w:pStyle w:val="BodyText"/>
              <w:rPr>
                <w:rFonts w:eastAsia="Malgun Gothic"/>
                <w:bCs/>
                <w:lang w:val="en-US" w:eastAsia="ko-KR"/>
              </w:rPr>
            </w:pPr>
          </w:p>
        </w:tc>
        <w:tc>
          <w:tcPr>
            <w:tcW w:w="1302" w:type="dxa"/>
          </w:tcPr>
          <w:p w14:paraId="5905845B" w14:textId="77777777" w:rsidR="00503EA8" w:rsidRPr="00740F90" w:rsidRDefault="00503EA8" w:rsidP="006B19DE">
            <w:pPr>
              <w:pStyle w:val="BodyText"/>
              <w:rPr>
                <w:rFonts w:eastAsia="Malgun Gothic"/>
                <w:lang w:val="en-US" w:eastAsia="ko-KR"/>
              </w:rPr>
            </w:pPr>
          </w:p>
        </w:tc>
        <w:tc>
          <w:tcPr>
            <w:tcW w:w="6413" w:type="dxa"/>
          </w:tcPr>
          <w:p w14:paraId="43B37FE2" w14:textId="77777777" w:rsidR="00503EA8" w:rsidRDefault="00503EA8" w:rsidP="006B19DE">
            <w:pPr>
              <w:pStyle w:val="BodyText"/>
              <w:rPr>
                <w:rFonts w:eastAsia="Yu Mincho" w:cs="Arial"/>
                <w:bCs/>
                <w:lang w:eastAsia="ja-JP"/>
              </w:rPr>
            </w:pPr>
          </w:p>
        </w:tc>
      </w:tr>
      <w:tr w:rsidR="00503EA8" w:rsidRPr="00A46370" w14:paraId="039CA73A" w14:textId="77777777" w:rsidTr="00132F55">
        <w:tblPrEx>
          <w:jc w:val="left"/>
        </w:tblPrEx>
        <w:tc>
          <w:tcPr>
            <w:tcW w:w="1783" w:type="dxa"/>
          </w:tcPr>
          <w:p w14:paraId="58AEB997" w14:textId="77777777" w:rsidR="00503EA8" w:rsidRDefault="00503EA8" w:rsidP="006B19DE">
            <w:pPr>
              <w:pStyle w:val="BodyText"/>
              <w:rPr>
                <w:rFonts w:eastAsia="Malgun Gothic"/>
                <w:bCs/>
                <w:lang w:val="en-US" w:eastAsia="ko-KR"/>
              </w:rPr>
            </w:pPr>
          </w:p>
        </w:tc>
        <w:tc>
          <w:tcPr>
            <w:tcW w:w="1302" w:type="dxa"/>
          </w:tcPr>
          <w:p w14:paraId="4212C8A5" w14:textId="77777777" w:rsidR="00503EA8" w:rsidRDefault="00503EA8" w:rsidP="006B19DE">
            <w:pPr>
              <w:pStyle w:val="BodyText"/>
              <w:rPr>
                <w:rFonts w:eastAsia="Malgun Gothic"/>
                <w:lang w:val="en-US" w:eastAsia="ko-KR"/>
              </w:rPr>
            </w:pPr>
          </w:p>
        </w:tc>
        <w:tc>
          <w:tcPr>
            <w:tcW w:w="6413" w:type="dxa"/>
          </w:tcPr>
          <w:p w14:paraId="65A84645" w14:textId="77777777" w:rsidR="00503EA8" w:rsidRDefault="00503EA8" w:rsidP="006B19DE">
            <w:pPr>
              <w:pStyle w:val="BodyText"/>
              <w:rPr>
                <w:rFonts w:eastAsia="Yu Mincho" w:cs="Arial"/>
                <w:bCs/>
                <w:lang w:eastAsia="ja-JP"/>
              </w:rPr>
            </w:pPr>
          </w:p>
        </w:tc>
      </w:tr>
      <w:tr w:rsidR="00503EA8" w14:paraId="07DEC411" w14:textId="77777777" w:rsidTr="00132F55">
        <w:tblPrEx>
          <w:jc w:val="left"/>
        </w:tblPrEx>
        <w:tc>
          <w:tcPr>
            <w:tcW w:w="1783" w:type="dxa"/>
          </w:tcPr>
          <w:p w14:paraId="2BC80D99" w14:textId="77777777" w:rsidR="00503EA8" w:rsidRDefault="00503EA8" w:rsidP="006B19DE">
            <w:pPr>
              <w:pStyle w:val="BodyText"/>
              <w:rPr>
                <w:rFonts w:eastAsia="Yu Mincho"/>
                <w:bCs/>
                <w:lang w:val="en-US" w:eastAsia="ja-JP"/>
              </w:rPr>
            </w:pPr>
          </w:p>
        </w:tc>
        <w:tc>
          <w:tcPr>
            <w:tcW w:w="1302" w:type="dxa"/>
          </w:tcPr>
          <w:p w14:paraId="34BE82E5" w14:textId="77777777" w:rsidR="00503EA8" w:rsidRDefault="00503EA8" w:rsidP="006B19DE">
            <w:pPr>
              <w:pStyle w:val="BodyText"/>
              <w:rPr>
                <w:rFonts w:eastAsia="Yu Mincho"/>
                <w:lang w:val="en-US" w:eastAsia="ja-JP"/>
              </w:rPr>
            </w:pPr>
          </w:p>
        </w:tc>
        <w:tc>
          <w:tcPr>
            <w:tcW w:w="6413" w:type="dxa"/>
          </w:tcPr>
          <w:p w14:paraId="0BB05CA4" w14:textId="77777777" w:rsidR="00503EA8" w:rsidRDefault="00503EA8" w:rsidP="006B19DE">
            <w:pPr>
              <w:pStyle w:val="BodyText"/>
              <w:rPr>
                <w:rFonts w:eastAsia="Yu Mincho" w:cs="Arial"/>
                <w:bCs/>
                <w:lang w:eastAsia="ja-JP"/>
              </w:rPr>
            </w:pPr>
          </w:p>
        </w:tc>
      </w:tr>
      <w:tr w:rsidR="00503EA8" w14:paraId="408E17E4" w14:textId="77777777" w:rsidTr="00132F55">
        <w:tblPrEx>
          <w:jc w:val="left"/>
        </w:tblPrEx>
        <w:tc>
          <w:tcPr>
            <w:tcW w:w="1783" w:type="dxa"/>
          </w:tcPr>
          <w:p w14:paraId="08147468" w14:textId="77777777" w:rsidR="00503EA8" w:rsidRDefault="00503EA8" w:rsidP="006B19DE">
            <w:pPr>
              <w:pStyle w:val="BodyText"/>
              <w:rPr>
                <w:rFonts w:eastAsia="Yu Mincho"/>
                <w:bCs/>
                <w:lang w:val="en-US" w:eastAsia="ja-JP"/>
              </w:rPr>
            </w:pPr>
          </w:p>
        </w:tc>
        <w:tc>
          <w:tcPr>
            <w:tcW w:w="1302" w:type="dxa"/>
          </w:tcPr>
          <w:p w14:paraId="13C25E0D" w14:textId="77777777" w:rsidR="00503EA8" w:rsidRDefault="00503EA8" w:rsidP="006B19DE">
            <w:pPr>
              <w:pStyle w:val="BodyText"/>
              <w:rPr>
                <w:rFonts w:eastAsia="Yu Mincho"/>
                <w:lang w:val="en-US" w:eastAsia="ja-JP"/>
              </w:rPr>
            </w:pPr>
          </w:p>
        </w:tc>
        <w:tc>
          <w:tcPr>
            <w:tcW w:w="6413" w:type="dxa"/>
          </w:tcPr>
          <w:p w14:paraId="229EC8E7" w14:textId="77777777" w:rsidR="00503EA8" w:rsidRDefault="00503EA8" w:rsidP="006B19DE">
            <w:pPr>
              <w:pStyle w:val="BodyText"/>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7" w:name="_Toc103161225"/>
      <w:r>
        <w:t>???</w:t>
      </w:r>
      <w:bookmarkEnd w:id="7"/>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BodyText"/>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6B19DE">
            <w:pPr>
              <w:pStyle w:val="BodyText"/>
              <w:rPr>
                <w:rFonts w:eastAsia="SimSun"/>
                <w:lang w:val="en-US"/>
              </w:rPr>
            </w:pPr>
            <w:r>
              <w:rPr>
                <w:rFonts w:eastAsia="SimSun"/>
                <w:lang w:val="en-US"/>
              </w:rPr>
              <w:t>Maybe</w:t>
            </w:r>
          </w:p>
        </w:tc>
        <w:tc>
          <w:tcPr>
            <w:tcW w:w="6476" w:type="dxa"/>
          </w:tcPr>
          <w:p w14:paraId="3C2DF044" w14:textId="2FFF48E1" w:rsidR="00631CCB" w:rsidRPr="004F6352" w:rsidRDefault="00BA53A9" w:rsidP="006B19DE">
            <w:pPr>
              <w:pStyle w:val="BodyText"/>
              <w:jc w:val="left"/>
              <w:rPr>
                <w:rFonts w:eastAsia="SimSun"/>
                <w:lang w:val="en-US"/>
              </w:rPr>
            </w:pPr>
            <w:r>
              <w:rPr>
                <w:rFonts w:eastAsia="SimSun"/>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056A5641" w14:textId="47C6BF14"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 strong view. Maybe we can add it.</w:t>
            </w:r>
          </w:p>
        </w:tc>
      </w:tr>
      <w:tr w:rsidR="00631CCB" w:rsidRPr="004F6352" w14:paraId="63B80FCE" w14:textId="77777777" w:rsidTr="006B19DE">
        <w:trPr>
          <w:jc w:val="center"/>
        </w:trPr>
        <w:tc>
          <w:tcPr>
            <w:tcW w:w="1791" w:type="dxa"/>
          </w:tcPr>
          <w:p w14:paraId="33495368" w14:textId="77777777" w:rsidR="00631CCB" w:rsidRPr="00770D4A" w:rsidRDefault="00631CCB" w:rsidP="006B19DE">
            <w:pPr>
              <w:pStyle w:val="BodyText"/>
              <w:rPr>
                <w:rFonts w:eastAsiaTheme="minorEastAsia"/>
                <w:bCs/>
                <w:sz w:val="20"/>
                <w:szCs w:val="20"/>
                <w:lang w:val="en-US"/>
              </w:rPr>
            </w:pPr>
          </w:p>
        </w:tc>
        <w:tc>
          <w:tcPr>
            <w:tcW w:w="1231" w:type="dxa"/>
          </w:tcPr>
          <w:p w14:paraId="1F1195E0" w14:textId="77777777" w:rsidR="00631CCB" w:rsidRPr="004F6352" w:rsidRDefault="00631CCB" w:rsidP="006B19DE">
            <w:pPr>
              <w:pStyle w:val="BodyText"/>
              <w:rPr>
                <w:rFonts w:eastAsia="SimSun"/>
                <w:lang w:val="en-US"/>
              </w:rPr>
            </w:pPr>
          </w:p>
        </w:tc>
        <w:tc>
          <w:tcPr>
            <w:tcW w:w="6476" w:type="dxa"/>
          </w:tcPr>
          <w:p w14:paraId="00AF64BB" w14:textId="77777777" w:rsidR="00631CCB" w:rsidRPr="004F6352" w:rsidRDefault="00631CCB" w:rsidP="006B19DE">
            <w:pPr>
              <w:pStyle w:val="BodyText"/>
              <w:rPr>
                <w:rFonts w:eastAsia="SimSun"/>
                <w:lang w:val="en-US"/>
              </w:rPr>
            </w:pPr>
          </w:p>
        </w:tc>
      </w:tr>
      <w:tr w:rsidR="00631CCB" w:rsidRPr="004F6352" w14:paraId="0CCCB581" w14:textId="77777777" w:rsidTr="006B19DE">
        <w:trPr>
          <w:jc w:val="center"/>
        </w:trPr>
        <w:tc>
          <w:tcPr>
            <w:tcW w:w="1791" w:type="dxa"/>
          </w:tcPr>
          <w:p w14:paraId="274342AE" w14:textId="77777777" w:rsidR="00631CCB" w:rsidRPr="00B71B1D" w:rsidRDefault="00631CCB" w:rsidP="006B19DE">
            <w:pPr>
              <w:pStyle w:val="BodyText"/>
              <w:jc w:val="center"/>
              <w:rPr>
                <w:bCs/>
                <w:sz w:val="20"/>
                <w:szCs w:val="20"/>
                <w:lang w:val="en-GB"/>
              </w:rPr>
            </w:pPr>
          </w:p>
        </w:tc>
        <w:tc>
          <w:tcPr>
            <w:tcW w:w="1231" w:type="dxa"/>
          </w:tcPr>
          <w:p w14:paraId="5A61E147" w14:textId="77777777" w:rsidR="00631CCB" w:rsidRPr="004F6352" w:rsidRDefault="00631CCB" w:rsidP="006B19DE">
            <w:pPr>
              <w:pStyle w:val="BodyText"/>
              <w:rPr>
                <w:rFonts w:eastAsia="SimSun"/>
                <w:lang w:val="en-US"/>
              </w:rPr>
            </w:pPr>
          </w:p>
        </w:tc>
        <w:tc>
          <w:tcPr>
            <w:tcW w:w="6476" w:type="dxa"/>
          </w:tcPr>
          <w:p w14:paraId="780C5959" w14:textId="77777777" w:rsidR="00631CCB" w:rsidRPr="004F6352" w:rsidRDefault="00631CCB" w:rsidP="006B19DE">
            <w:pPr>
              <w:pStyle w:val="BodyText"/>
              <w:rPr>
                <w:rFonts w:eastAsia="SimSun"/>
                <w:lang w:val="en-US"/>
              </w:rPr>
            </w:pPr>
          </w:p>
        </w:tc>
      </w:tr>
      <w:tr w:rsidR="00631CCB" w:rsidRPr="004F6352" w14:paraId="6BA05CB2" w14:textId="77777777" w:rsidTr="006B19DE">
        <w:trPr>
          <w:jc w:val="center"/>
        </w:trPr>
        <w:tc>
          <w:tcPr>
            <w:tcW w:w="1791" w:type="dxa"/>
          </w:tcPr>
          <w:p w14:paraId="245BC73E" w14:textId="77777777" w:rsidR="00631CCB" w:rsidRPr="001700CF" w:rsidRDefault="00631CCB" w:rsidP="006B19DE">
            <w:pPr>
              <w:pStyle w:val="BodyText"/>
              <w:rPr>
                <w:rFonts w:eastAsia="DengXian"/>
                <w:bCs/>
                <w:sz w:val="20"/>
                <w:szCs w:val="20"/>
                <w:lang w:val="en-US"/>
              </w:rPr>
            </w:pPr>
          </w:p>
        </w:tc>
        <w:tc>
          <w:tcPr>
            <w:tcW w:w="1231" w:type="dxa"/>
          </w:tcPr>
          <w:p w14:paraId="6FF763E5" w14:textId="77777777" w:rsidR="00631CCB" w:rsidRPr="001700CF" w:rsidRDefault="00631CCB" w:rsidP="006B19DE">
            <w:pPr>
              <w:pStyle w:val="BodyText"/>
              <w:rPr>
                <w:rFonts w:eastAsia="SimSun"/>
                <w:sz w:val="20"/>
                <w:szCs w:val="20"/>
                <w:lang w:val="en-US"/>
              </w:rPr>
            </w:pPr>
          </w:p>
        </w:tc>
        <w:tc>
          <w:tcPr>
            <w:tcW w:w="6476" w:type="dxa"/>
          </w:tcPr>
          <w:p w14:paraId="00C0483F" w14:textId="77777777" w:rsidR="00631CCB" w:rsidRDefault="00631CCB" w:rsidP="006B19DE">
            <w:pPr>
              <w:pStyle w:val="BodyText"/>
              <w:rPr>
                <w:rFonts w:eastAsia="SimSun"/>
                <w:lang w:val="en-US"/>
              </w:rPr>
            </w:pPr>
          </w:p>
        </w:tc>
      </w:tr>
      <w:tr w:rsidR="00631CCB" w:rsidRPr="004F6352" w14:paraId="6A5F423A" w14:textId="77777777" w:rsidTr="006B19DE">
        <w:trPr>
          <w:jc w:val="center"/>
        </w:trPr>
        <w:tc>
          <w:tcPr>
            <w:tcW w:w="1791" w:type="dxa"/>
          </w:tcPr>
          <w:p w14:paraId="02110145" w14:textId="77777777" w:rsidR="00631CCB" w:rsidRPr="001700CF" w:rsidRDefault="00631CCB" w:rsidP="006B19DE">
            <w:pPr>
              <w:pStyle w:val="BodyText"/>
              <w:rPr>
                <w:rFonts w:eastAsia="DengXian"/>
                <w:bCs/>
                <w:lang w:val="en-US"/>
              </w:rPr>
            </w:pPr>
          </w:p>
        </w:tc>
        <w:tc>
          <w:tcPr>
            <w:tcW w:w="1231" w:type="dxa"/>
          </w:tcPr>
          <w:p w14:paraId="616A6298" w14:textId="77777777" w:rsidR="00631CCB" w:rsidRPr="001700CF" w:rsidRDefault="00631CCB" w:rsidP="006B19DE">
            <w:pPr>
              <w:pStyle w:val="BodyText"/>
              <w:rPr>
                <w:rFonts w:eastAsia="SimSun"/>
                <w:lang w:val="en-US"/>
              </w:rPr>
            </w:pPr>
          </w:p>
        </w:tc>
        <w:tc>
          <w:tcPr>
            <w:tcW w:w="6476" w:type="dxa"/>
          </w:tcPr>
          <w:p w14:paraId="495559B5" w14:textId="77777777" w:rsidR="00631CCB" w:rsidRDefault="00631CCB" w:rsidP="006B19DE">
            <w:pPr>
              <w:pStyle w:val="BodyText"/>
              <w:rPr>
                <w:rFonts w:eastAsia="SimSun"/>
              </w:rPr>
            </w:pPr>
          </w:p>
        </w:tc>
      </w:tr>
      <w:tr w:rsidR="00631CCB" w:rsidRPr="004F6352" w14:paraId="6A17D0E8" w14:textId="77777777" w:rsidTr="006B19DE">
        <w:trPr>
          <w:jc w:val="center"/>
        </w:trPr>
        <w:tc>
          <w:tcPr>
            <w:tcW w:w="1791" w:type="dxa"/>
          </w:tcPr>
          <w:p w14:paraId="637CA43A" w14:textId="77777777" w:rsidR="00631CCB" w:rsidRDefault="00631CCB" w:rsidP="006B19DE">
            <w:pPr>
              <w:pStyle w:val="BodyText"/>
              <w:rPr>
                <w:rFonts w:eastAsiaTheme="minorEastAsia"/>
                <w:bCs/>
                <w:lang w:val="en-US" w:eastAsia="ja-JP"/>
              </w:rPr>
            </w:pPr>
          </w:p>
        </w:tc>
        <w:tc>
          <w:tcPr>
            <w:tcW w:w="1231" w:type="dxa"/>
          </w:tcPr>
          <w:p w14:paraId="3FB53A42" w14:textId="77777777" w:rsidR="00631CCB" w:rsidRDefault="00631CCB" w:rsidP="006B19DE">
            <w:pPr>
              <w:pStyle w:val="BodyText"/>
              <w:rPr>
                <w:rFonts w:eastAsiaTheme="minorEastAsia"/>
                <w:lang w:val="en-US" w:eastAsia="ja-JP"/>
              </w:rPr>
            </w:pPr>
          </w:p>
        </w:tc>
        <w:tc>
          <w:tcPr>
            <w:tcW w:w="6476" w:type="dxa"/>
          </w:tcPr>
          <w:p w14:paraId="2688D31D" w14:textId="77777777" w:rsidR="00631CCB" w:rsidRPr="00693E6E" w:rsidRDefault="00631CCB" w:rsidP="006B19DE">
            <w:pPr>
              <w:pStyle w:val="BodyText"/>
              <w:rPr>
                <w:rFonts w:eastAsiaTheme="minorEastAsia" w:cs="Arial"/>
                <w:bCs/>
              </w:rPr>
            </w:pPr>
          </w:p>
        </w:tc>
      </w:tr>
      <w:tr w:rsidR="00631CCB" w:rsidRPr="004F6352" w14:paraId="45435560" w14:textId="77777777" w:rsidTr="006B19DE">
        <w:trPr>
          <w:jc w:val="center"/>
        </w:trPr>
        <w:tc>
          <w:tcPr>
            <w:tcW w:w="1791" w:type="dxa"/>
          </w:tcPr>
          <w:p w14:paraId="2EB63829" w14:textId="77777777" w:rsidR="00631CCB" w:rsidRDefault="00631CCB" w:rsidP="006B19DE">
            <w:pPr>
              <w:pStyle w:val="BodyText"/>
              <w:rPr>
                <w:rFonts w:eastAsia="DengXian"/>
                <w:bCs/>
                <w:lang w:val="en-US"/>
              </w:rPr>
            </w:pPr>
          </w:p>
        </w:tc>
        <w:tc>
          <w:tcPr>
            <w:tcW w:w="1231" w:type="dxa"/>
          </w:tcPr>
          <w:p w14:paraId="1F955B9B" w14:textId="77777777" w:rsidR="00631CCB" w:rsidRDefault="00631CCB" w:rsidP="006B19DE">
            <w:pPr>
              <w:pStyle w:val="BodyText"/>
              <w:rPr>
                <w:rFonts w:eastAsia="SimSun"/>
                <w:lang w:val="en-US"/>
              </w:rPr>
            </w:pPr>
          </w:p>
        </w:tc>
        <w:tc>
          <w:tcPr>
            <w:tcW w:w="6476" w:type="dxa"/>
          </w:tcPr>
          <w:p w14:paraId="3FE81390" w14:textId="77777777" w:rsidR="00631CCB" w:rsidRDefault="00631CCB" w:rsidP="006B19DE">
            <w:pPr>
              <w:pStyle w:val="BodyText"/>
              <w:rPr>
                <w:rFonts w:eastAsia="SimSun"/>
                <w:lang w:val="en-US"/>
              </w:rPr>
            </w:pPr>
          </w:p>
        </w:tc>
      </w:tr>
      <w:tr w:rsidR="00631CCB" w:rsidRPr="004F6352" w14:paraId="37D20AA5" w14:textId="77777777" w:rsidTr="006B19DE">
        <w:trPr>
          <w:jc w:val="center"/>
        </w:trPr>
        <w:tc>
          <w:tcPr>
            <w:tcW w:w="1791" w:type="dxa"/>
          </w:tcPr>
          <w:p w14:paraId="432F2A74" w14:textId="77777777" w:rsidR="00631CCB" w:rsidRDefault="00631CCB" w:rsidP="006B19DE">
            <w:pPr>
              <w:pStyle w:val="BodyText"/>
              <w:rPr>
                <w:rFonts w:eastAsia="DengXian"/>
                <w:bCs/>
                <w:lang w:val="en-US"/>
              </w:rPr>
            </w:pPr>
          </w:p>
        </w:tc>
        <w:tc>
          <w:tcPr>
            <w:tcW w:w="1231" w:type="dxa"/>
          </w:tcPr>
          <w:p w14:paraId="037C712C" w14:textId="77777777" w:rsidR="00631CCB" w:rsidRDefault="00631CCB" w:rsidP="006B19DE">
            <w:pPr>
              <w:pStyle w:val="BodyText"/>
              <w:rPr>
                <w:rFonts w:eastAsia="SimSun"/>
                <w:lang w:val="en-US"/>
              </w:rPr>
            </w:pPr>
          </w:p>
        </w:tc>
        <w:tc>
          <w:tcPr>
            <w:tcW w:w="6476" w:type="dxa"/>
          </w:tcPr>
          <w:p w14:paraId="580E4DF8" w14:textId="77777777" w:rsidR="00631CCB" w:rsidRDefault="00631CCB" w:rsidP="006B19DE">
            <w:pPr>
              <w:pStyle w:val="BodyText"/>
              <w:rPr>
                <w:rFonts w:eastAsia="SimSun"/>
                <w:lang w:val="en-US"/>
              </w:rPr>
            </w:pPr>
          </w:p>
        </w:tc>
      </w:tr>
      <w:tr w:rsidR="00631CCB" w:rsidRPr="004F6352" w14:paraId="69E1EB58" w14:textId="77777777" w:rsidTr="006B19DE">
        <w:trPr>
          <w:jc w:val="center"/>
        </w:trPr>
        <w:tc>
          <w:tcPr>
            <w:tcW w:w="1791" w:type="dxa"/>
          </w:tcPr>
          <w:p w14:paraId="0FEF36D5" w14:textId="77777777" w:rsidR="00631CCB" w:rsidRDefault="00631CCB" w:rsidP="006B19DE">
            <w:pPr>
              <w:pStyle w:val="BodyText"/>
              <w:rPr>
                <w:rFonts w:eastAsia="Malgun Gothic"/>
                <w:bCs/>
                <w:lang w:eastAsia="ko-KR"/>
              </w:rPr>
            </w:pPr>
          </w:p>
        </w:tc>
        <w:tc>
          <w:tcPr>
            <w:tcW w:w="1231" w:type="dxa"/>
          </w:tcPr>
          <w:p w14:paraId="67174984" w14:textId="77777777" w:rsidR="00631CCB" w:rsidRDefault="00631CCB" w:rsidP="006B19DE">
            <w:pPr>
              <w:pStyle w:val="BodyText"/>
              <w:rPr>
                <w:rFonts w:eastAsia="SimSun"/>
                <w:lang w:val="en-US"/>
              </w:rPr>
            </w:pPr>
          </w:p>
        </w:tc>
        <w:tc>
          <w:tcPr>
            <w:tcW w:w="6476" w:type="dxa"/>
          </w:tcPr>
          <w:p w14:paraId="036C3961" w14:textId="77777777" w:rsidR="00631CCB" w:rsidRDefault="00631CCB" w:rsidP="006B19DE">
            <w:pPr>
              <w:pStyle w:val="BodyText"/>
              <w:rPr>
                <w:rFonts w:eastAsia="SimSun"/>
                <w:lang w:val="en-US"/>
              </w:rPr>
            </w:pPr>
          </w:p>
        </w:tc>
      </w:tr>
      <w:tr w:rsidR="00631CCB" w:rsidRPr="00A46370" w14:paraId="0103C3BD" w14:textId="77777777" w:rsidTr="006B19DE">
        <w:tblPrEx>
          <w:jc w:val="left"/>
        </w:tblPrEx>
        <w:tc>
          <w:tcPr>
            <w:tcW w:w="1791" w:type="dxa"/>
          </w:tcPr>
          <w:p w14:paraId="1B0E7626" w14:textId="77777777" w:rsidR="00631CCB" w:rsidRDefault="00631CCB" w:rsidP="006B19DE">
            <w:pPr>
              <w:pStyle w:val="BodyText"/>
              <w:rPr>
                <w:rFonts w:eastAsia="DengXian"/>
                <w:bCs/>
                <w:lang w:val="en-US"/>
              </w:rPr>
            </w:pPr>
          </w:p>
        </w:tc>
        <w:tc>
          <w:tcPr>
            <w:tcW w:w="1231" w:type="dxa"/>
          </w:tcPr>
          <w:p w14:paraId="14D747DB" w14:textId="77777777" w:rsidR="00631CCB" w:rsidRDefault="00631CCB" w:rsidP="006B19DE">
            <w:pPr>
              <w:pStyle w:val="BodyText"/>
              <w:rPr>
                <w:rFonts w:eastAsia="SimSun"/>
                <w:lang w:val="en-US"/>
              </w:rPr>
            </w:pPr>
          </w:p>
        </w:tc>
        <w:tc>
          <w:tcPr>
            <w:tcW w:w="6476" w:type="dxa"/>
          </w:tcPr>
          <w:p w14:paraId="21EC4AF1" w14:textId="77777777" w:rsidR="00631CCB" w:rsidRDefault="00631CCB" w:rsidP="006B19DE">
            <w:pPr>
              <w:pStyle w:val="BodyText"/>
              <w:rPr>
                <w:rFonts w:eastAsia="SimSun"/>
                <w:lang w:val="en-US"/>
              </w:rPr>
            </w:pPr>
          </w:p>
        </w:tc>
      </w:tr>
      <w:tr w:rsidR="00631CCB" w:rsidRPr="00A46370" w14:paraId="45961FD9" w14:textId="77777777" w:rsidTr="006B19DE">
        <w:tblPrEx>
          <w:jc w:val="left"/>
        </w:tblPrEx>
        <w:tc>
          <w:tcPr>
            <w:tcW w:w="1791" w:type="dxa"/>
          </w:tcPr>
          <w:p w14:paraId="0878E861" w14:textId="77777777" w:rsidR="00631CCB" w:rsidRDefault="00631CCB" w:rsidP="006B19DE">
            <w:pPr>
              <w:pStyle w:val="BodyText"/>
              <w:rPr>
                <w:rFonts w:eastAsia="Malgun Gothic"/>
                <w:bCs/>
                <w:lang w:eastAsia="ko-KR"/>
              </w:rPr>
            </w:pPr>
          </w:p>
        </w:tc>
        <w:tc>
          <w:tcPr>
            <w:tcW w:w="1231" w:type="dxa"/>
          </w:tcPr>
          <w:p w14:paraId="217785FE" w14:textId="77777777" w:rsidR="00631CCB" w:rsidRDefault="00631CCB" w:rsidP="006B19DE">
            <w:pPr>
              <w:pStyle w:val="BodyText"/>
              <w:rPr>
                <w:rFonts w:eastAsia="SimSun"/>
                <w:lang w:val="en-US"/>
              </w:rPr>
            </w:pPr>
          </w:p>
        </w:tc>
        <w:tc>
          <w:tcPr>
            <w:tcW w:w="6476" w:type="dxa"/>
          </w:tcPr>
          <w:p w14:paraId="015C1B76" w14:textId="77777777" w:rsidR="00631CCB" w:rsidRDefault="00631CCB" w:rsidP="006B19DE">
            <w:pPr>
              <w:pStyle w:val="BodyText"/>
              <w:rPr>
                <w:rFonts w:eastAsia="SimSun"/>
                <w:lang w:val="en-US"/>
              </w:rPr>
            </w:pPr>
          </w:p>
        </w:tc>
      </w:tr>
      <w:tr w:rsidR="00631CCB" w:rsidRPr="00A46370" w14:paraId="08510D1A" w14:textId="77777777" w:rsidTr="006B19DE">
        <w:tblPrEx>
          <w:jc w:val="left"/>
        </w:tblPrEx>
        <w:tc>
          <w:tcPr>
            <w:tcW w:w="1791" w:type="dxa"/>
          </w:tcPr>
          <w:p w14:paraId="2B509CD7" w14:textId="77777777" w:rsidR="00631CCB" w:rsidRPr="00740F90" w:rsidRDefault="00631CCB" w:rsidP="006B19DE">
            <w:pPr>
              <w:pStyle w:val="BodyText"/>
              <w:rPr>
                <w:rFonts w:eastAsia="Malgun Gothic"/>
                <w:bCs/>
                <w:lang w:val="en-US" w:eastAsia="ko-KR"/>
              </w:rPr>
            </w:pPr>
          </w:p>
        </w:tc>
        <w:tc>
          <w:tcPr>
            <w:tcW w:w="1231" w:type="dxa"/>
          </w:tcPr>
          <w:p w14:paraId="4E9DB900" w14:textId="77777777" w:rsidR="00631CCB" w:rsidRPr="00740F90" w:rsidRDefault="00631CCB" w:rsidP="006B19DE">
            <w:pPr>
              <w:pStyle w:val="BodyText"/>
              <w:rPr>
                <w:rFonts w:eastAsia="Malgun Gothic"/>
                <w:lang w:val="en-US" w:eastAsia="ko-KR"/>
              </w:rPr>
            </w:pPr>
          </w:p>
        </w:tc>
        <w:tc>
          <w:tcPr>
            <w:tcW w:w="6476" w:type="dxa"/>
          </w:tcPr>
          <w:p w14:paraId="13CF0720" w14:textId="77777777" w:rsidR="00631CCB" w:rsidRDefault="00631CCB" w:rsidP="006B19DE">
            <w:pPr>
              <w:pStyle w:val="BodyText"/>
              <w:rPr>
                <w:rFonts w:eastAsia="Yu Mincho" w:cs="Arial"/>
                <w:bCs/>
                <w:lang w:eastAsia="ja-JP"/>
              </w:rPr>
            </w:pPr>
          </w:p>
        </w:tc>
      </w:tr>
      <w:tr w:rsidR="00631CCB" w:rsidRPr="00A46370" w14:paraId="4EEFAAAF" w14:textId="77777777" w:rsidTr="006B19DE">
        <w:tblPrEx>
          <w:jc w:val="left"/>
        </w:tblPrEx>
        <w:tc>
          <w:tcPr>
            <w:tcW w:w="1791" w:type="dxa"/>
          </w:tcPr>
          <w:p w14:paraId="287053F2" w14:textId="77777777" w:rsidR="00631CCB" w:rsidRDefault="00631CCB" w:rsidP="006B19DE">
            <w:pPr>
              <w:pStyle w:val="BodyText"/>
              <w:rPr>
                <w:rFonts w:eastAsia="Malgun Gothic"/>
                <w:bCs/>
                <w:lang w:val="en-US" w:eastAsia="ko-KR"/>
              </w:rPr>
            </w:pPr>
          </w:p>
        </w:tc>
        <w:tc>
          <w:tcPr>
            <w:tcW w:w="1231" w:type="dxa"/>
          </w:tcPr>
          <w:p w14:paraId="785138E9" w14:textId="77777777" w:rsidR="00631CCB" w:rsidRDefault="00631CCB" w:rsidP="006B19DE">
            <w:pPr>
              <w:pStyle w:val="BodyText"/>
              <w:rPr>
                <w:rFonts w:eastAsia="Malgun Gothic"/>
                <w:lang w:val="en-US" w:eastAsia="ko-KR"/>
              </w:rPr>
            </w:pPr>
          </w:p>
        </w:tc>
        <w:tc>
          <w:tcPr>
            <w:tcW w:w="6476" w:type="dxa"/>
          </w:tcPr>
          <w:p w14:paraId="5F014638" w14:textId="77777777" w:rsidR="00631CCB" w:rsidRDefault="00631CCB" w:rsidP="006B19DE">
            <w:pPr>
              <w:pStyle w:val="BodyText"/>
              <w:rPr>
                <w:rFonts w:eastAsia="Yu Mincho" w:cs="Arial"/>
                <w:bCs/>
                <w:lang w:eastAsia="ja-JP"/>
              </w:rPr>
            </w:pPr>
          </w:p>
        </w:tc>
      </w:tr>
      <w:tr w:rsidR="00631CCB" w14:paraId="0115F6B1" w14:textId="77777777" w:rsidTr="006B19DE">
        <w:tblPrEx>
          <w:jc w:val="left"/>
        </w:tblPrEx>
        <w:tc>
          <w:tcPr>
            <w:tcW w:w="1791" w:type="dxa"/>
          </w:tcPr>
          <w:p w14:paraId="5B73DB55" w14:textId="77777777" w:rsidR="00631CCB" w:rsidRDefault="00631CCB" w:rsidP="006B19DE">
            <w:pPr>
              <w:pStyle w:val="BodyText"/>
              <w:rPr>
                <w:rFonts w:eastAsia="Yu Mincho"/>
                <w:bCs/>
                <w:lang w:val="en-US" w:eastAsia="ja-JP"/>
              </w:rPr>
            </w:pPr>
          </w:p>
        </w:tc>
        <w:tc>
          <w:tcPr>
            <w:tcW w:w="1231" w:type="dxa"/>
          </w:tcPr>
          <w:p w14:paraId="06B22AF7" w14:textId="77777777" w:rsidR="00631CCB" w:rsidRDefault="00631CCB" w:rsidP="006B19DE">
            <w:pPr>
              <w:pStyle w:val="BodyText"/>
              <w:rPr>
                <w:rFonts w:eastAsia="Yu Mincho"/>
                <w:lang w:val="en-US" w:eastAsia="ja-JP"/>
              </w:rPr>
            </w:pPr>
          </w:p>
        </w:tc>
        <w:tc>
          <w:tcPr>
            <w:tcW w:w="6476" w:type="dxa"/>
          </w:tcPr>
          <w:p w14:paraId="7C270C76" w14:textId="77777777" w:rsidR="00631CCB" w:rsidRDefault="00631CCB" w:rsidP="006B19DE">
            <w:pPr>
              <w:pStyle w:val="BodyText"/>
              <w:rPr>
                <w:rFonts w:eastAsia="Yu Mincho" w:cs="Arial"/>
                <w:bCs/>
                <w:lang w:eastAsia="ja-JP"/>
              </w:rPr>
            </w:pPr>
          </w:p>
        </w:tc>
      </w:tr>
      <w:tr w:rsidR="00631CCB" w14:paraId="7726DE70" w14:textId="77777777" w:rsidTr="006B19DE">
        <w:tblPrEx>
          <w:jc w:val="left"/>
        </w:tblPrEx>
        <w:tc>
          <w:tcPr>
            <w:tcW w:w="1791" w:type="dxa"/>
          </w:tcPr>
          <w:p w14:paraId="42A5A676" w14:textId="77777777" w:rsidR="00631CCB" w:rsidRDefault="00631CCB" w:rsidP="006B19DE">
            <w:pPr>
              <w:pStyle w:val="BodyText"/>
              <w:rPr>
                <w:rFonts w:eastAsia="Yu Mincho"/>
                <w:bCs/>
                <w:lang w:val="en-US" w:eastAsia="ja-JP"/>
              </w:rPr>
            </w:pPr>
          </w:p>
        </w:tc>
        <w:tc>
          <w:tcPr>
            <w:tcW w:w="1231" w:type="dxa"/>
          </w:tcPr>
          <w:p w14:paraId="67EFE59E" w14:textId="77777777" w:rsidR="00631CCB" w:rsidRDefault="00631CCB" w:rsidP="006B19DE">
            <w:pPr>
              <w:pStyle w:val="BodyText"/>
              <w:rPr>
                <w:rFonts w:eastAsia="Yu Mincho"/>
                <w:lang w:val="en-US" w:eastAsia="ja-JP"/>
              </w:rPr>
            </w:pPr>
          </w:p>
        </w:tc>
        <w:tc>
          <w:tcPr>
            <w:tcW w:w="6476" w:type="dxa"/>
          </w:tcPr>
          <w:p w14:paraId="7948C127" w14:textId="77777777" w:rsidR="00631CCB" w:rsidRDefault="00631CCB" w:rsidP="006B19DE">
            <w:pPr>
              <w:pStyle w:val="BodyText"/>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8" w:name="_Toc103161226"/>
      <w:r>
        <w:t>???</w:t>
      </w:r>
      <w:bookmarkEnd w:id="8"/>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6B19DE">
            <w:pPr>
              <w:pStyle w:val="BodyText"/>
              <w:rPr>
                <w:rFonts w:eastAsia="SimSun"/>
                <w:lang w:val="en-US"/>
              </w:rPr>
            </w:pPr>
            <w:r>
              <w:rPr>
                <w:rFonts w:eastAsia="SimSun"/>
                <w:lang w:val="en-US"/>
              </w:rPr>
              <w:t>Maybe</w:t>
            </w:r>
          </w:p>
        </w:tc>
        <w:tc>
          <w:tcPr>
            <w:tcW w:w="6476" w:type="dxa"/>
          </w:tcPr>
          <w:p w14:paraId="05CB0AEC" w14:textId="1BE5B650" w:rsidR="00990FF6" w:rsidRPr="004F6352" w:rsidRDefault="00BA53A9" w:rsidP="006B19DE">
            <w:pPr>
              <w:pStyle w:val="BodyText"/>
              <w:jc w:val="left"/>
              <w:rPr>
                <w:rFonts w:eastAsia="SimSun"/>
                <w:lang w:val="en-US"/>
              </w:rPr>
            </w:pPr>
            <w:r>
              <w:rPr>
                <w:rFonts w:eastAsia="SimSun"/>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6F018870" w14:textId="77777777" w:rsidR="00132F55" w:rsidRDefault="00132F55" w:rsidP="00132F55">
            <w:pPr>
              <w:pStyle w:val="BodyText"/>
              <w:rPr>
                <w:rFonts w:eastAsia="SimSun"/>
                <w:lang w:val="en-US"/>
              </w:rPr>
            </w:pPr>
            <w:r>
              <w:rPr>
                <w:rFonts w:eastAsia="SimSun" w:hint="eastAsia"/>
                <w:lang w:val="en-US"/>
              </w:rPr>
              <w:t>R</w:t>
            </w:r>
            <w:r>
              <w:rPr>
                <w:rFonts w:eastAsia="SimSun"/>
                <w:lang w:val="en-US"/>
              </w:rPr>
              <w:t>easonable.</w:t>
            </w:r>
          </w:p>
          <w:p w14:paraId="2D3F91B9" w14:textId="28DC18B1" w:rsidR="00132F55" w:rsidRPr="004F6352" w:rsidRDefault="00132F55" w:rsidP="00132F55">
            <w:pPr>
              <w:pStyle w:val="BodyText"/>
              <w:rPr>
                <w:rFonts w:eastAsia="SimSun"/>
                <w:lang w:val="en-US"/>
              </w:rPr>
            </w:pPr>
            <w:r>
              <w:rPr>
                <w:rFonts w:eastAsia="SimSun"/>
                <w:lang w:val="en-US"/>
              </w:rPr>
              <w:t>Is the value range decided by RAN4 or RAN2?</w:t>
            </w:r>
          </w:p>
        </w:tc>
      </w:tr>
      <w:tr w:rsidR="00990FF6" w:rsidRPr="004F6352" w14:paraId="250AB872" w14:textId="77777777" w:rsidTr="006B19DE">
        <w:trPr>
          <w:jc w:val="center"/>
        </w:trPr>
        <w:tc>
          <w:tcPr>
            <w:tcW w:w="1791" w:type="dxa"/>
          </w:tcPr>
          <w:p w14:paraId="1D979774" w14:textId="77777777" w:rsidR="00990FF6" w:rsidRPr="00770D4A" w:rsidRDefault="00990FF6" w:rsidP="006B19DE">
            <w:pPr>
              <w:pStyle w:val="BodyText"/>
              <w:rPr>
                <w:rFonts w:eastAsiaTheme="minorEastAsia"/>
                <w:bCs/>
                <w:sz w:val="20"/>
                <w:szCs w:val="20"/>
                <w:lang w:val="en-US"/>
              </w:rPr>
            </w:pPr>
          </w:p>
        </w:tc>
        <w:tc>
          <w:tcPr>
            <w:tcW w:w="1231" w:type="dxa"/>
          </w:tcPr>
          <w:p w14:paraId="5B9A0AFD" w14:textId="77777777" w:rsidR="00990FF6" w:rsidRPr="004F6352" w:rsidRDefault="00990FF6" w:rsidP="006B19DE">
            <w:pPr>
              <w:pStyle w:val="BodyText"/>
              <w:rPr>
                <w:rFonts w:eastAsia="SimSun"/>
                <w:lang w:val="en-US"/>
              </w:rPr>
            </w:pPr>
          </w:p>
        </w:tc>
        <w:tc>
          <w:tcPr>
            <w:tcW w:w="6476" w:type="dxa"/>
          </w:tcPr>
          <w:p w14:paraId="3FA4818C" w14:textId="77777777" w:rsidR="00990FF6" w:rsidRPr="004F6352" w:rsidRDefault="00990FF6" w:rsidP="006B19DE">
            <w:pPr>
              <w:pStyle w:val="BodyText"/>
              <w:rPr>
                <w:rFonts w:eastAsia="SimSun"/>
                <w:lang w:val="en-US"/>
              </w:rPr>
            </w:pPr>
          </w:p>
        </w:tc>
      </w:tr>
      <w:tr w:rsidR="00990FF6" w:rsidRPr="004F6352" w14:paraId="57FA1E0B" w14:textId="77777777" w:rsidTr="006B19DE">
        <w:trPr>
          <w:jc w:val="center"/>
        </w:trPr>
        <w:tc>
          <w:tcPr>
            <w:tcW w:w="1791" w:type="dxa"/>
          </w:tcPr>
          <w:p w14:paraId="2752A610" w14:textId="77777777" w:rsidR="00990FF6" w:rsidRPr="00B71B1D" w:rsidRDefault="00990FF6" w:rsidP="006B19DE">
            <w:pPr>
              <w:pStyle w:val="BodyText"/>
              <w:jc w:val="center"/>
              <w:rPr>
                <w:bCs/>
                <w:sz w:val="20"/>
                <w:szCs w:val="20"/>
                <w:lang w:val="en-GB"/>
              </w:rPr>
            </w:pPr>
          </w:p>
        </w:tc>
        <w:tc>
          <w:tcPr>
            <w:tcW w:w="1231" w:type="dxa"/>
          </w:tcPr>
          <w:p w14:paraId="28B97394" w14:textId="77777777" w:rsidR="00990FF6" w:rsidRPr="004F6352" w:rsidRDefault="00990FF6" w:rsidP="006B19DE">
            <w:pPr>
              <w:pStyle w:val="BodyText"/>
              <w:rPr>
                <w:rFonts w:eastAsia="SimSun"/>
                <w:lang w:val="en-US"/>
              </w:rPr>
            </w:pPr>
          </w:p>
        </w:tc>
        <w:tc>
          <w:tcPr>
            <w:tcW w:w="6476" w:type="dxa"/>
          </w:tcPr>
          <w:p w14:paraId="6D93BE58" w14:textId="77777777" w:rsidR="00990FF6" w:rsidRPr="004F6352" w:rsidRDefault="00990FF6" w:rsidP="006B19DE">
            <w:pPr>
              <w:pStyle w:val="BodyText"/>
              <w:rPr>
                <w:rFonts w:eastAsia="SimSun"/>
                <w:lang w:val="en-US"/>
              </w:rPr>
            </w:pPr>
          </w:p>
        </w:tc>
      </w:tr>
      <w:tr w:rsidR="00990FF6" w:rsidRPr="004F6352" w14:paraId="47E3A801" w14:textId="77777777" w:rsidTr="006B19DE">
        <w:trPr>
          <w:jc w:val="center"/>
        </w:trPr>
        <w:tc>
          <w:tcPr>
            <w:tcW w:w="1791" w:type="dxa"/>
          </w:tcPr>
          <w:p w14:paraId="315F7160" w14:textId="77777777" w:rsidR="00990FF6" w:rsidRPr="001700CF" w:rsidRDefault="00990FF6" w:rsidP="006B19DE">
            <w:pPr>
              <w:pStyle w:val="BodyText"/>
              <w:rPr>
                <w:rFonts w:eastAsia="DengXian"/>
                <w:bCs/>
                <w:sz w:val="20"/>
                <w:szCs w:val="20"/>
                <w:lang w:val="en-US"/>
              </w:rPr>
            </w:pPr>
          </w:p>
        </w:tc>
        <w:tc>
          <w:tcPr>
            <w:tcW w:w="1231" w:type="dxa"/>
          </w:tcPr>
          <w:p w14:paraId="358D4080" w14:textId="77777777" w:rsidR="00990FF6" w:rsidRPr="001700CF" w:rsidRDefault="00990FF6" w:rsidP="006B19DE">
            <w:pPr>
              <w:pStyle w:val="BodyText"/>
              <w:rPr>
                <w:rFonts w:eastAsia="SimSun"/>
                <w:sz w:val="20"/>
                <w:szCs w:val="20"/>
                <w:lang w:val="en-US"/>
              </w:rPr>
            </w:pPr>
          </w:p>
        </w:tc>
        <w:tc>
          <w:tcPr>
            <w:tcW w:w="6476" w:type="dxa"/>
          </w:tcPr>
          <w:p w14:paraId="06F03310" w14:textId="77777777" w:rsidR="00990FF6" w:rsidRDefault="00990FF6" w:rsidP="006B19DE">
            <w:pPr>
              <w:pStyle w:val="BodyText"/>
              <w:rPr>
                <w:rFonts w:eastAsia="SimSun"/>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BodyText"/>
              <w:rPr>
                <w:rFonts w:eastAsia="DengXian"/>
                <w:bCs/>
                <w:lang w:val="en-US"/>
              </w:rPr>
            </w:pPr>
          </w:p>
        </w:tc>
        <w:tc>
          <w:tcPr>
            <w:tcW w:w="1231" w:type="dxa"/>
          </w:tcPr>
          <w:p w14:paraId="3C6EA3B7" w14:textId="77777777" w:rsidR="00990FF6" w:rsidRPr="001700CF" w:rsidRDefault="00990FF6" w:rsidP="006B19DE">
            <w:pPr>
              <w:pStyle w:val="BodyText"/>
              <w:rPr>
                <w:rFonts w:eastAsia="SimSun"/>
                <w:lang w:val="en-US"/>
              </w:rPr>
            </w:pPr>
          </w:p>
        </w:tc>
        <w:tc>
          <w:tcPr>
            <w:tcW w:w="6476" w:type="dxa"/>
          </w:tcPr>
          <w:p w14:paraId="7B8B71ED" w14:textId="77777777" w:rsidR="00990FF6" w:rsidRDefault="00990FF6" w:rsidP="006B19DE">
            <w:pPr>
              <w:pStyle w:val="BodyText"/>
              <w:rPr>
                <w:rFonts w:eastAsia="SimSun"/>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BodyText"/>
              <w:rPr>
                <w:rFonts w:eastAsiaTheme="minorEastAsia"/>
                <w:bCs/>
                <w:lang w:val="en-US" w:eastAsia="ja-JP"/>
              </w:rPr>
            </w:pPr>
          </w:p>
        </w:tc>
        <w:tc>
          <w:tcPr>
            <w:tcW w:w="1231" w:type="dxa"/>
          </w:tcPr>
          <w:p w14:paraId="671ADF1F" w14:textId="77777777" w:rsidR="00990FF6" w:rsidRDefault="00990FF6" w:rsidP="006B19DE">
            <w:pPr>
              <w:pStyle w:val="BodyText"/>
              <w:rPr>
                <w:rFonts w:eastAsiaTheme="minorEastAsia"/>
                <w:lang w:val="en-US" w:eastAsia="ja-JP"/>
              </w:rPr>
            </w:pPr>
          </w:p>
        </w:tc>
        <w:tc>
          <w:tcPr>
            <w:tcW w:w="6476" w:type="dxa"/>
          </w:tcPr>
          <w:p w14:paraId="0CEE907E" w14:textId="77777777" w:rsidR="00990FF6" w:rsidRPr="00693E6E" w:rsidRDefault="00990FF6" w:rsidP="006B19DE">
            <w:pPr>
              <w:pStyle w:val="BodyText"/>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BodyText"/>
              <w:rPr>
                <w:rFonts w:eastAsia="DengXian"/>
                <w:bCs/>
                <w:lang w:val="en-US"/>
              </w:rPr>
            </w:pPr>
          </w:p>
        </w:tc>
        <w:tc>
          <w:tcPr>
            <w:tcW w:w="1231" w:type="dxa"/>
          </w:tcPr>
          <w:p w14:paraId="59243D0A" w14:textId="77777777" w:rsidR="00990FF6" w:rsidRDefault="00990FF6" w:rsidP="006B19DE">
            <w:pPr>
              <w:pStyle w:val="BodyText"/>
              <w:rPr>
                <w:rFonts w:eastAsia="SimSun"/>
                <w:lang w:val="en-US"/>
              </w:rPr>
            </w:pPr>
          </w:p>
        </w:tc>
        <w:tc>
          <w:tcPr>
            <w:tcW w:w="6476" w:type="dxa"/>
          </w:tcPr>
          <w:p w14:paraId="5E4682C5" w14:textId="77777777" w:rsidR="00990FF6" w:rsidRDefault="00990FF6" w:rsidP="006B19DE">
            <w:pPr>
              <w:pStyle w:val="BodyText"/>
              <w:rPr>
                <w:rFonts w:eastAsia="SimSun"/>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BodyText"/>
              <w:rPr>
                <w:rFonts w:eastAsia="DengXian"/>
                <w:bCs/>
                <w:lang w:val="en-US"/>
              </w:rPr>
            </w:pPr>
          </w:p>
        </w:tc>
        <w:tc>
          <w:tcPr>
            <w:tcW w:w="1231" w:type="dxa"/>
          </w:tcPr>
          <w:p w14:paraId="066890C7" w14:textId="77777777" w:rsidR="00990FF6" w:rsidRDefault="00990FF6" w:rsidP="006B19DE">
            <w:pPr>
              <w:pStyle w:val="BodyText"/>
              <w:rPr>
                <w:rFonts w:eastAsia="SimSun"/>
                <w:lang w:val="en-US"/>
              </w:rPr>
            </w:pPr>
          </w:p>
        </w:tc>
        <w:tc>
          <w:tcPr>
            <w:tcW w:w="6476" w:type="dxa"/>
          </w:tcPr>
          <w:p w14:paraId="7486DFF5" w14:textId="77777777" w:rsidR="00990FF6" w:rsidRDefault="00990FF6" w:rsidP="006B19DE">
            <w:pPr>
              <w:pStyle w:val="BodyText"/>
              <w:rPr>
                <w:rFonts w:eastAsia="SimSun"/>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BodyText"/>
              <w:rPr>
                <w:rFonts w:eastAsia="Malgun Gothic"/>
                <w:bCs/>
                <w:lang w:eastAsia="ko-KR"/>
              </w:rPr>
            </w:pPr>
          </w:p>
        </w:tc>
        <w:tc>
          <w:tcPr>
            <w:tcW w:w="1231" w:type="dxa"/>
          </w:tcPr>
          <w:p w14:paraId="21C0ABD8" w14:textId="77777777" w:rsidR="00990FF6" w:rsidRDefault="00990FF6" w:rsidP="006B19DE">
            <w:pPr>
              <w:pStyle w:val="BodyText"/>
              <w:rPr>
                <w:rFonts w:eastAsia="SimSun"/>
                <w:lang w:val="en-US"/>
              </w:rPr>
            </w:pPr>
          </w:p>
        </w:tc>
        <w:tc>
          <w:tcPr>
            <w:tcW w:w="6476" w:type="dxa"/>
          </w:tcPr>
          <w:p w14:paraId="778D355D" w14:textId="77777777" w:rsidR="00990FF6" w:rsidRDefault="00990FF6" w:rsidP="006B19DE">
            <w:pPr>
              <w:pStyle w:val="BodyText"/>
              <w:rPr>
                <w:rFonts w:eastAsia="SimSun"/>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BodyText"/>
              <w:rPr>
                <w:rFonts w:eastAsia="DengXian"/>
                <w:bCs/>
                <w:lang w:val="en-US"/>
              </w:rPr>
            </w:pPr>
          </w:p>
        </w:tc>
        <w:tc>
          <w:tcPr>
            <w:tcW w:w="1231" w:type="dxa"/>
          </w:tcPr>
          <w:p w14:paraId="6C3B9C3C" w14:textId="77777777" w:rsidR="00990FF6" w:rsidRDefault="00990FF6" w:rsidP="006B19DE">
            <w:pPr>
              <w:pStyle w:val="BodyText"/>
              <w:rPr>
                <w:rFonts w:eastAsia="SimSun"/>
                <w:lang w:val="en-US"/>
              </w:rPr>
            </w:pPr>
          </w:p>
        </w:tc>
        <w:tc>
          <w:tcPr>
            <w:tcW w:w="6476" w:type="dxa"/>
          </w:tcPr>
          <w:p w14:paraId="45E58ECD" w14:textId="77777777" w:rsidR="00990FF6" w:rsidRDefault="00990FF6" w:rsidP="006B19DE">
            <w:pPr>
              <w:pStyle w:val="BodyText"/>
              <w:rPr>
                <w:rFonts w:eastAsia="SimSun"/>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BodyText"/>
              <w:rPr>
                <w:rFonts w:eastAsia="Malgun Gothic"/>
                <w:bCs/>
                <w:lang w:eastAsia="ko-KR"/>
              </w:rPr>
            </w:pPr>
          </w:p>
        </w:tc>
        <w:tc>
          <w:tcPr>
            <w:tcW w:w="1231" w:type="dxa"/>
          </w:tcPr>
          <w:p w14:paraId="1143D400" w14:textId="77777777" w:rsidR="00990FF6" w:rsidRDefault="00990FF6" w:rsidP="006B19DE">
            <w:pPr>
              <w:pStyle w:val="BodyText"/>
              <w:rPr>
                <w:rFonts w:eastAsia="SimSun"/>
                <w:lang w:val="en-US"/>
              </w:rPr>
            </w:pPr>
          </w:p>
        </w:tc>
        <w:tc>
          <w:tcPr>
            <w:tcW w:w="6476" w:type="dxa"/>
          </w:tcPr>
          <w:p w14:paraId="7228B5C0" w14:textId="77777777" w:rsidR="00990FF6" w:rsidRDefault="00990FF6" w:rsidP="006B19DE">
            <w:pPr>
              <w:pStyle w:val="BodyText"/>
              <w:rPr>
                <w:rFonts w:eastAsia="SimSun"/>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BodyText"/>
              <w:rPr>
                <w:rFonts w:eastAsia="Malgun Gothic"/>
                <w:bCs/>
                <w:lang w:val="en-US" w:eastAsia="ko-KR"/>
              </w:rPr>
            </w:pPr>
          </w:p>
        </w:tc>
        <w:tc>
          <w:tcPr>
            <w:tcW w:w="1231" w:type="dxa"/>
          </w:tcPr>
          <w:p w14:paraId="0605CC32" w14:textId="77777777" w:rsidR="00990FF6" w:rsidRPr="00740F90" w:rsidRDefault="00990FF6" w:rsidP="006B19DE">
            <w:pPr>
              <w:pStyle w:val="BodyText"/>
              <w:rPr>
                <w:rFonts w:eastAsia="Malgun Gothic"/>
                <w:lang w:val="en-US" w:eastAsia="ko-KR"/>
              </w:rPr>
            </w:pPr>
          </w:p>
        </w:tc>
        <w:tc>
          <w:tcPr>
            <w:tcW w:w="6476" w:type="dxa"/>
          </w:tcPr>
          <w:p w14:paraId="27773FB4" w14:textId="77777777" w:rsidR="00990FF6" w:rsidRDefault="00990FF6" w:rsidP="006B19DE">
            <w:pPr>
              <w:pStyle w:val="BodyText"/>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BodyText"/>
              <w:rPr>
                <w:rFonts w:eastAsia="Malgun Gothic"/>
                <w:bCs/>
                <w:lang w:val="en-US" w:eastAsia="ko-KR"/>
              </w:rPr>
            </w:pPr>
          </w:p>
        </w:tc>
        <w:tc>
          <w:tcPr>
            <w:tcW w:w="1231" w:type="dxa"/>
          </w:tcPr>
          <w:p w14:paraId="18E39A17" w14:textId="77777777" w:rsidR="00990FF6" w:rsidRDefault="00990FF6" w:rsidP="006B19DE">
            <w:pPr>
              <w:pStyle w:val="BodyText"/>
              <w:rPr>
                <w:rFonts w:eastAsia="Malgun Gothic"/>
                <w:lang w:val="en-US" w:eastAsia="ko-KR"/>
              </w:rPr>
            </w:pPr>
          </w:p>
        </w:tc>
        <w:tc>
          <w:tcPr>
            <w:tcW w:w="6476" w:type="dxa"/>
          </w:tcPr>
          <w:p w14:paraId="6E9B32F4" w14:textId="77777777" w:rsidR="00990FF6" w:rsidRDefault="00990FF6" w:rsidP="006B19DE">
            <w:pPr>
              <w:pStyle w:val="BodyText"/>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BodyText"/>
              <w:rPr>
                <w:rFonts w:eastAsia="Yu Mincho"/>
                <w:bCs/>
                <w:lang w:val="en-US" w:eastAsia="ja-JP"/>
              </w:rPr>
            </w:pPr>
          </w:p>
        </w:tc>
        <w:tc>
          <w:tcPr>
            <w:tcW w:w="1231" w:type="dxa"/>
          </w:tcPr>
          <w:p w14:paraId="744B8429" w14:textId="77777777" w:rsidR="00990FF6" w:rsidRDefault="00990FF6" w:rsidP="006B19DE">
            <w:pPr>
              <w:pStyle w:val="BodyText"/>
              <w:rPr>
                <w:rFonts w:eastAsia="Yu Mincho"/>
                <w:lang w:val="en-US" w:eastAsia="ja-JP"/>
              </w:rPr>
            </w:pPr>
          </w:p>
        </w:tc>
        <w:tc>
          <w:tcPr>
            <w:tcW w:w="6476" w:type="dxa"/>
          </w:tcPr>
          <w:p w14:paraId="101A022C" w14:textId="77777777" w:rsidR="00990FF6" w:rsidRDefault="00990FF6" w:rsidP="006B19DE">
            <w:pPr>
              <w:pStyle w:val="BodyText"/>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BodyText"/>
              <w:rPr>
                <w:rFonts w:eastAsia="Yu Mincho"/>
                <w:bCs/>
                <w:lang w:val="en-US" w:eastAsia="ja-JP"/>
              </w:rPr>
            </w:pPr>
          </w:p>
        </w:tc>
        <w:tc>
          <w:tcPr>
            <w:tcW w:w="1231" w:type="dxa"/>
          </w:tcPr>
          <w:p w14:paraId="62F4CCEE" w14:textId="77777777" w:rsidR="00990FF6" w:rsidRDefault="00990FF6" w:rsidP="006B19DE">
            <w:pPr>
              <w:pStyle w:val="BodyText"/>
              <w:rPr>
                <w:rFonts w:eastAsia="Yu Mincho"/>
                <w:lang w:val="en-US" w:eastAsia="ja-JP"/>
              </w:rPr>
            </w:pPr>
          </w:p>
        </w:tc>
        <w:tc>
          <w:tcPr>
            <w:tcW w:w="6476" w:type="dxa"/>
          </w:tcPr>
          <w:p w14:paraId="6466BC65" w14:textId="77777777" w:rsidR="00990FF6" w:rsidRDefault="00990FF6" w:rsidP="006B19DE">
            <w:pPr>
              <w:pStyle w:val="BodyText"/>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9" w:name="_Toc103161227"/>
      <w:r>
        <w:t>???</w:t>
      </w:r>
      <w:bookmarkEnd w:id="9"/>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BodyText"/>
              <w:rPr>
                <w:b/>
                <w:bCs/>
                <w:sz w:val="20"/>
                <w:szCs w:val="20"/>
                <w:lang w:val="en-US"/>
              </w:rPr>
            </w:pPr>
            <w:r w:rsidRPr="004F6352">
              <w:rPr>
                <w:b/>
                <w:bCs/>
                <w:sz w:val="20"/>
                <w:szCs w:val="20"/>
                <w:lang w:val="en-US"/>
              </w:rPr>
              <w:lastRenderedPageBreak/>
              <w:t>Company</w:t>
            </w:r>
          </w:p>
        </w:tc>
        <w:tc>
          <w:tcPr>
            <w:tcW w:w="1217" w:type="dxa"/>
            <w:shd w:val="clear" w:color="auto" w:fill="A5A5A5" w:themeFill="accent3"/>
          </w:tcPr>
          <w:p w14:paraId="63E46384" w14:textId="77777777" w:rsidR="00990FF6" w:rsidRDefault="00990FF6" w:rsidP="006B19DE">
            <w:pPr>
              <w:pStyle w:val="BodyText"/>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BodyText"/>
              <w:tabs>
                <w:tab w:val="left" w:pos="1428"/>
              </w:tabs>
              <w:rPr>
                <w:rFonts w:eastAsia="DengXian"/>
                <w:bCs/>
                <w:sz w:val="20"/>
                <w:szCs w:val="20"/>
                <w:lang w:val="en-US"/>
              </w:rPr>
            </w:pPr>
            <w:r>
              <w:rPr>
                <w:rFonts w:eastAsia="DengXian"/>
                <w:bCs/>
                <w:sz w:val="20"/>
                <w:szCs w:val="20"/>
                <w:lang w:val="en-US"/>
              </w:rPr>
              <w:tab/>
              <w:t>Intel</w:t>
            </w:r>
          </w:p>
        </w:tc>
        <w:tc>
          <w:tcPr>
            <w:tcW w:w="1217" w:type="dxa"/>
          </w:tcPr>
          <w:p w14:paraId="71B91485" w14:textId="0453462D" w:rsidR="00990FF6" w:rsidRPr="004F6352" w:rsidRDefault="00AF7A67" w:rsidP="006B19DE">
            <w:pPr>
              <w:pStyle w:val="BodyText"/>
              <w:rPr>
                <w:rFonts w:eastAsia="SimSun"/>
                <w:lang w:val="en-US"/>
              </w:rPr>
            </w:pPr>
            <w:r>
              <w:rPr>
                <w:rFonts w:eastAsia="SimSun"/>
                <w:lang w:val="en-US"/>
              </w:rPr>
              <w:t>No</w:t>
            </w:r>
          </w:p>
        </w:tc>
        <w:tc>
          <w:tcPr>
            <w:tcW w:w="6258" w:type="dxa"/>
          </w:tcPr>
          <w:p w14:paraId="64553909" w14:textId="09E98B61" w:rsidR="00990FF6" w:rsidRPr="004F6352" w:rsidRDefault="00AF7A67" w:rsidP="006B19DE">
            <w:pPr>
              <w:pStyle w:val="BodyText"/>
              <w:jc w:val="left"/>
              <w:rPr>
                <w:rFonts w:eastAsia="SimSun"/>
                <w:lang w:val="en-US"/>
              </w:rPr>
            </w:pPr>
            <w:r>
              <w:rPr>
                <w:rFonts w:eastAsia="SimSun"/>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w:t>
            </w:r>
          </w:p>
        </w:tc>
        <w:tc>
          <w:tcPr>
            <w:tcW w:w="6258" w:type="dxa"/>
          </w:tcPr>
          <w:p w14:paraId="2397E1CA" w14:textId="66711C10" w:rsidR="00132F55" w:rsidRPr="004F6352" w:rsidRDefault="00132F55" w:rsidP="00132F55">
            <w:pPr>
              <w:pStyle w:val="BodyText"/>
              <w:rPr>
                <w:rFonts w:eastAsia="SimSun"/>
                <w:lang w:val="en-US"/>
              </w:rPr>
            </w:pPr>
            <w:r>
              <w:rPr>
                <w:rFonts w:eastAsia="SimSun" w:hint="eastAsia"/>
                <w:lang w:val="en-US"/>
              </w:rPr>
              <w:t>D</w:t>
            </w:r>
            <w:r>
              <w:rPr>
                <w:rFonts w:eastAsia="SimSun"/>
                <w:lang w:val="en-US"/>
              </w:rPr>
              <w:t>o not see the problem.</w:t>
            </w:r>
          </w:p>
        </w:tc>
      </w:tr>
      <w:tr w:rsidR="00990FF6" w:rsidRPr="004F6352" w14:paraId="4E9A4093" w14:textId="77777777" w:rsidTr="00132F55">
        <w:trPr>
          <w:jc w:val="center"/>
        </w:trPr>
        <w:tc>
          <w:tcPr>
            <w:tcW w:w="2023" w:type="dxa"/>
          </w:tcPr>
          <w:p w14:paraId="5123DA7C" w14:textId="77777777" w:rsidR="00990FF6" w:rsidRPr="00770D4A" w:rsidRDefault="00990FF6" w:rsidP="006B19DE">
            <w:pPr>
              <w:pStyle w:val="BodyText"/>
              <w:rPr>
                <w:rFonts w:eastAsiaTheme="minorEastAsia"/>
                <w:bCs/>
                <w:sz w:val="20"/>
                <w:szCs w:val="20"/>
                <w:lang w:val="en-US"/>
              </w:rPr>
            </w:pPr>
          </w:p>
        </w:tc>
        <w:tc>
          <w:tcPr>
            <w:tcW w:w="1217" w:type="dxa"/>
          </w:tcPr>
          <w:p w14:paraId="6781A1EF" w14:textId="77777777" w:rsidR="00990FF6" w:rsidRPr="004F6352" w:rsidRDefault="00990FF6" w:rsidP="006B19DE">
            <w:pPr>
              <w:pStyle w:val="BodyText"/>
              <w:rPr>
                <w:rFonts w:eastAsia="SimSun"/>
                <w:lang w:val="en-US"/>
              </w:rPr>
            </w:pPr>
          </w:p>
        </w:tc>
        <w:tc>
          <w:tcPr>
            <w:tcW w:w="6258" w:type="dxa"/>
          </w:tcPr>
          <w:p w14:paraId="732E3453" w14:textId="77777777" w:rsidR="00990FF6" w:rsidRPr="004F6352" w:rsidRDefault="00990FF6" w:rsidP="006B19DE">
            <w:pPr>
              <w:pStyle w:val="BodyText"/>
              <w:rPr>
                <w:rFonts w:eastAsia="SimSun"/>
                <w:lang w:val="en-US"/>
              </w:rPr>
            </w:pPr>
          </w:p>
        </w:tc>
      </w:tr>
      <w:tr w:rsidR="00990FF6" w:rsidRPr="004F6352" w14:paraId="529200DA" w14:textId="77777777" w:rsidTr="00132F55">
        <w:trPr>
          <w:jc w:val="center"/>
        </w:trPr>
        <w:tc>
          <w:tcPr>
            <w:tcW w:w="2023" w:type="dxa"/>
          </w:tcPr>
          <w:p w14:paraId="0EAC1AF3" w14:textId="77777777" w:rsidR="00990FF6" w:rsidRPr="00B71B1D" w:rsidRDefault="00990FF6" w:rsidP="006B19DE">
            <w:pPr>
              <w:pStyle w:val="BodyText"/>
              <w:jc w:val="center"/>
              <w:rPr>
                <w:bCs/>
                <w:sz w:val="20"/>
                <w:szCs w:val="20"/>
                <w:lang w:val="en-GB"/>
              </w:rPr>
            </w:pPr>
          </w:p>
        </w:tc>
        <w:tc>
          <w:tcPr>
            <w:tcW w:w="1217" w:type="dxa"/>
          </w:tcPr>
          <w:p w14:paraId="7B92A40E" w14:textId="77777777" w:rsidR="00990FF6" w:rsidRPr="004F6352" w:rsidRDefault="00990FF6" w:rsidP="006B19DE">
            <w:pPr>
              <w:pStyle w:val="BodyText"/>
              <w:rPr>
                <w:rFonts w:eastAsia="SimSun"/>
                <w:lang w:val="en-US"/>
              </w:rPr>
            </w:pPr>
          </w:p>
        </w:tc>
        <w:tc>
          <w:tcPr>
            <w:tcW w:w="6258" w:type="dxa"/>
          </w:tcPr>
          <w:p w14:paraId="43ACADBD" w14:textId="77777777" w:rsidR="00990FF6" w:rsidRPr="004F6352" w:rsidRDefault="00990FF6" w:rsidP="006B19DE">
            <w:pPr>
              <w:pStyle w:val="BodyText"/>
              <w:rPr>
                <w:rFonts w:eastAsia="SimSun"/>
                <w:lang w:val="en-US"/>
              </w:rPr>
            </w:pPr>
          </w:p>
        </w:tc>
      </w:tr>
      <w:tr w:rsidR="00990FF6" w:rsidRPr="004F6352" w14:paraId="1ECD2353" w14:textId="77777777" w:rsidTr="00132F55">
        <w:trPr>
          <w:jc w:val="center"/>
        </w:trPr>
        <w:tc>
          <w:tcPr>
            <w:tcW w:w="2023" w:type="dxa"/>
          </w:tcPr>
          <w:p w14:paraId="46379931" w14:textId="77777777" w:rsidR="00990FF6" w:rsidRPr="001700CF" w:rsidRDefault="00990FF6" w:rsidP="006B19DE">
            <w:pPr>
              <w:pStyle w:val="BodyText"/>
              <w:rPr>
                <w:rFonts w:eastAsia="DengXian"/>
                <w:bCs/>
                <w:sz w:val="20"/>
                <w:szCs w:val="20"/>
                <w:lang w:val="en-US"/>
              </w:rPr>
            </w:pPr>
          </w:p>
        </w:tc>
        <w:tc>
          <w:tcPr>
            <w:tcW w:w="1217" w:type="dxa"/>
          </w:tcPr>
          <w:p w14:paraId="5DFCB927" w14:textId="77777777" w:rsidR="00990FF6" w:rsidRPr="001700CF" w:rsidRDefault="00990FF6" w:rsidP="006B19DE">
            <w:pPr>
              <w:pStyle w:val="BodyText"/>
              <w:rPr>
                <w:rFonts w:eastAsia="SimSun"/>
                <w:sz w:val="20"/>
                <w:szCs w:val="20"/>
                <w:lang w:val="en-US"/>
              </w:rPr>
            </w:pPr>
          </w:p>
        </w:tc>
        <w:tc>
          <w:tcPr>
            <w:tcW w:w="6258" w:type="dxa"/>
          </w:tcPr>
          <w:p w14:paraId="4357EA87" w14:textId="77777777" w:rsidR="00990FF6" w:rsidRDefault="00990FF6" w:rsidP="006B19DE">
            <w:pPr>
              <w:pStyle w:val="BodyText"/>
              <w:rPr>
                <w:rFonts w:eastAsia="SimSun"/>
                <w:lang w:val="en-US"/>
              </w:rPr>
            </w:pPr>
          </w:p>
        </w:tc>
      </w:tr>
      <w:tr w:rsidR="00990FF6" w:rsidRPr="004F6352" w14:paraId="1384929D" w14:textId="77777777" w:rsidTr="00132F55">
        <w:trPr>
          <w:jc w:val="center"/>
        </w:trPr>
        <w:tc>
          <w:tcPr>
            <w:tcW w:w="2023" w:type="dxa"/>
          </w:tcPr>
          <w:p w14:paraId="3ED0D84E" w14:textId="77777777" w:rsidR="00990FF6" w:rsidRPr="001700CF" w:rsidRDefault="00990FF6" w:rsidP="006B19DE">
            <w:pPr>
              <w:pStyle w:val="BodyText"/>
              <w:rPr>
                <w:rFonts w:eastAsia="DengXian"/>
                <w:bCs/>
                <w:lang w:val="en-US"/>
              </w:rPr>
            </w:pPr>
          </w:p>
        </w:tc>
        <w:tc>
          <w:tcPr>
            <w:tcW w:w="1217" w:type="dxa"/>
          </w:tcPr>
          <w:p w14:paraId="6D07082B" w14:textId="77777777" w:rsidR="00990FF6" w:rsidRPr="001700CF" w:rsidRDefault="00990FF6" w:rsidP="006B19DE">
            <w:pPr>
              <w:pStyle w:val="BodyText"/>
              <w:rPr>
                <w:rFonts w:eastAsia="SimSun"/>
                <w:lang w:val="en-US"/>
              </w:rPr>
            </w:pPr>
          </w:p>
        </w:tc>
        <w:tc>
          <w:tcPr>
            <w:tcW w:w="6258" w:type="dxa"/>
          </w:tcPr>
          <w:p w14:paraId="41D13FAC" w14:textId="77777777" w:rsidR="00990FF6" w:rsidRDefault="00990FF6" w:rsidP="006B19DE">
            <w:pPr>
              <w:pStyle w:val="BodyText"/>
              <w:rPr>
                <w:rFonts w:eastAsia="SimSun"/>
              </w:rPr>
            </w:pPr>
          </w:p>
        </w:tc>
      </w:tr>
      <w:tr w:rsidR="00990FF6" w:rsidRPr="004F6352" w14:paraId="046589BD" w14:textId="77777777" w:rsidTr="00132F55">
        <w:trPr>
          <w:jc w:val="center"/>
        </w:trPr>
        <w:tc>
          <w:tcPr>
            <w:tcW w:w="2023" w:type="dxa"/>
          </w:tcPr>
          <w:p w14:paraId="5FF93E71" w14:textId="77777777" w:rsidR="00990FF6" w:rsidRDefault="00990FF6" w:rsidP="006B19DE">
            <w:pPr>
              <w:pStyle w:val="BodyText"/>
              <w:rPr>
                <w:rFonts w:eastAsiaTheme="minorEastAsia"/>
                <w:bCs/>
                <w:lang w:val="en-US" w:eastAsia="ja-JP"/>
              </w:rPr>
            </w:pPr>
          </w:p>
        </w:tc>
        <w:tc>
          <w:tcPr>
            <w:tcW w:w="1217" w:type="dxa"/>
          </w:tcPr>
          <w:p w14:paraId="77DD51BC" w14:textId="77777777" w:rsidR="00990FF6" w:rsidRDefault="00990FF6" w:rsidP="006B19DE">
            <w:pPr>
              <w:pStyle w:val="BodyText"/>
              <w:rPr>
                <w:rFonts w:eastAsiaTheme="minorEastAsia"/>
                <w:lang w:val="en-US" w:eastAsia="ja-JP"/>
              </w:rPr>
            </w:pPr>
          </w:p>
        </w:tc>
        <w:tc>
          <w:tcPr>
            <w:tcW w:w="6258" w:type="dxa"/>
          </w:tcPr>
          <w:p w14:paraId="00958D97" w14:textId="77777777" w:rsidR="00990FF6" w:rsidRPr="00693E6E" w:rsidRDefault="00990FF6" w:rsidP="006B19DE">
            <w:pPr>
              <w:pStyle w:val="BodyText"/>
              <w:rPr>
                <w:rFonts w:eastAsiaTheme="minorEastAsia" w:cs="Arial"/>
                <w:bCs/>
              </w:rPr>
            </w:pPr>
          </w:p>
        </w:tc>
      </w:tr>
      <w:tr w:rsidR="00990FF6" w:rsidRPr="004F6352" w14:paraId="3A667FF0" w14:textId="77777777" w:rsidTr="00132F55">
        <w:trPr>
          <w:jc w:val="center"/>
        </w:trPr>
        <w:tc>
          <w:tcPr>
            <w:tcW w:w="2023" w:type="dxa"/>
          </w:tcPr>
          <w:p w14:paraId="4661CDC2" w14:textId="77777777" w:rsidR="00990FF6" w:rsidRDefault="00990FF6" w:rsidP="006B19DE">
            <w:pPr>
              <w:pStyle w:val="BodyText"/>
              <w:rPr>
                <w:rFonts w:eastAsia="DengXian"/>
                <w:bCs/>
                <w:lang w:val="en-US"/>
              </w:rPr>
            </w:pPr>
          </w:p>
        </w:tc>
        <w:tc>
          <w:tcPr>
            <w:tcW w:w="1217" w:type="dxa"/>
          </w:tcPr>
          <w:p w14:paraId="311F765C" w14:textId="77777777" w:rsidR="00990FF6" w:rsidRDefault="00990FF6" w:rsidP="006B19DE">
            <w:pPr>
              <w:pStyle w:val="BodyText"/>
              <w:rPr>
                <w:rFonts w:eastAsia="SimSun"/>
                <w:lang w:val="en-US"/>
              </w:rPr>
            </w:pPr>
          </w:p>
        </w:tc>
        <w:tc>
          <w:tcPr>
            <w:tcW w:w="6258" w:type="dxa"/>
          </w:tcPr>
          <w:p w14:paraId="1F0C6AB6" w14:textId="77777777" w:rsidR="00990FF6" w:rsidRDefault="00990FF6" w:rsidP="006B19DE">
            <w:pPr>
              <w:pStyle w:val="BodyText"/>
              <w:rPr>
                <w:rFonts w:eastAsia="SimSun"/>
                <w:lang w:val="en-US"/>
              </w:rPr>
            </w:pPr>
          </w:p>
        </w:tc>
      </w:tr>
      <w:tr w:rsidR="00990FF6" w:rsidRPr="004F6352" w14:paraId="092A2932" w14:textId="77777777" w:rsidTr="00132F55">
        <w:trPr>
          <w:jc w:val="center"/>
        </w:trPr>
        <w:tc>
          <w:tcPr>
            <w:tcW w:w="2023" w:type="dxa"/>
          </w:tcPr>
          <w:p w14:paraId="09470065" w14:textId="77777777" w:rsidR="00990FF6" w:rsidRDefault="00990FF6" w:rsidP="006B19DE">
            <w:pPr>
              <w:pStyle w:val="BodyText"/>
              <w:rPr>
                <w:rFonts w:eastAsia="DengXian"/>
                <w:bCs/>
                <w:lang w:val="en-US"/>
              </w:rPr>
            </w:pPr>
          </w:p>
        </w:tc>
        <w:tc>
          <w:tcPr>
            <w:tcW w:w="1217" w:type="dxa"/>
          </w:tcPr>
          <w:p w14:paraId="03E6CCE1" w14:textId="77777777" w:rsidR="00990FF6" w:rsidRDefault="00990FF6" w:rsidP="006B19DE">
            <w:pPr>
              <w:pStyle w:val="BodyText"/>
              <w:rPr>
                <w:rFonts w:eastAsia="SimSun"/>
                <w:lang w:val="en-US"/>
              </w:rPr>
            </w:pPr>
          </w:p>
        </w:tc>
        <w:tc>
          <w:tcPr>
            <w:tcW w:w="6258" w:type="dxa"/>
          </w:tcPr>
          <w:p w14:paraId="484E9154" w14:textId="77777777" w:rsidR="00990FF6" w:rsidRDefault="00990FF6" w:rsidP="006B19DE">
            <w:pPr>
              <w:pStyle w:val="BodyText"/>
              <w:rPr>
                <w:rFonts w:eastAsia="SimSun"/>
                <w:lang w:val="en-US"/>
              </w:rPr>
            </w:pPr>
          </w:p>
        </w:tc>
      </w:tr>
      <w:tr w:rsidR="00990FF6" w:rsidRPr="004F6352" w14:paraId="05AACF4C" w14:textId="77777777" w:rsidTr="00132F55">
        <w:trPr>
          <w:jc w:val="center"/>
        </w:trPr>
        <w:tc>
          <w:tcPr>
            <w:tcW w:w="2023" w:type="dxa"/>
          </w:tcPr>
          <w:p w14:paraId="317B294C" w14:textId="77777777" w:rsidR="00990FF6" w:rsidRDefault="00990FF6" w:rsidP="006B19DE">
            <w:pPr>
              <w:pStyle w:val="BodyText"/>
              <w:rPr>
                <w:rFonts w:eastAsia="Malgun Gothic"/>
                <w:bCs/>
                <w:lang w:eastAsia="ko-KR"/>
              </w:rPr>
            </w:pPr>
          </w:p>
        </w:tc>
        <w:tc>
          <w:tcPr>
            <w:tcW w:w="1217" w:type="dxa"/>
          </w:tcPr>
          <w:p w14:paraId="5CEC230C" w14:textId="77777777" w:rsidR="00990FF6" w:rsidRDefault="00990FF6" w:rsidP="006B19DE">
            <w:pPr>
              <w:pStyle w:val="BodyText"/>
              <w:rPr>
                <w:rFonts w:eastAsia="SimSun"/>
                <w:lang w:val="en-US"/>
              </w:rPr>
            </w:pPr>
          </w:p>
        </w:tc>
        <w:tc>
          <w:tcPr>
            <w:tcW w:w="6258" w:type="dxa"/>
          </w:tcPr>
          <w:p w14:paraId="6A09666A" w14:textId="77777777" w:rsidR="00990FF6" w:rsidRDefault="00990FF6" w:rsidP="006B19DE">
            <w:pPr>
              <w:pStyle w:val="BodyText"/>
              <w:rPr>
                <w:rFonts w:eastAsia="SimSun"/>
                <w:lang w:val="en-US"/>
              </w:rPr>
            </w:pPr>
          </w:p>
        </w:tc>
      </w:tr>
      <w:tr w:rsidR="00990FF6" w:rsidRPr="00A46370" w14:paraId="7D44D6B5" w14:textId="77777777" w:rsidTr="00132F55">
        <w:tblPrEx>
          <w:jc w:val="left"/>
        </w:tblPrEx>
        <w:tc>
          <w:tcPr>
            <w:tcW w:w="2023" w:type="dxa"/>
          </w:tcPr>
          <w:p w14:paraId="04DF4179" w14:textId="77777777" w:rsidR="00990FF6" w:rsidRDefault="00990FF6" w:rsidP="006B19DE">
            <w:pPr>
              <w:pStyle w:val="BodyText"/>
              <w:rPr>
                <w:rFonts w:eastAsia="DengXian"/>
                <w:bCs/>
                <w:lang w:val="en-US"/>
              </w:rPr>
            </w:pPr>
          </w:p>
        </w:tc>
        <w:tc>
          <w:tcPr>
            <w:tcW w:w="1217" w:type="dxa"/>
          </w:tcPr>
          <w:p w14:paraId="03DF6E8A" w14:textId="77777777" w:rsidR="00990FF6" w:rsidRDefault="00990FF6" w:rsidP="006B19DE">
            <w:pPr>
              <w:pStyle w:val="BodyText"/>
              <w:rPr>
                <w:rFonts w:eastAsia="SimSun"/>
                <w:lang w:val="en-US"/>
              </w:rPr>
            </w:pPr>
          </w:p>
        </w:tc>
        <w:tc>
          <w:tcPr>
            <w:tcW w:w="6258" w:type="dxa"/>
          </w:tcPr>
          <w:p w14:paraId="2DA064B9" w14:textId="77777777" w:rsidR="00990FF6" w:rsidRDefault="00990FF6" w:rsidP="006B19DE">
            <w:pPr>
              <w:pStyle w:val="BodyText"/>
              <w:rPr>
                <w:rFonts w:eastAsia="SimSun"/>
                <w:lang w:val="en-US"/>
              </w:rPr>
            </w:pPr>
          </w:p>
        </w:tc>
      </w:tr>
      <w:tr w:rsidR="00990FF6" w:rsidRPr="00A46370" w14:paraId="01135D0F" w14:textId="77777777" w:rsidTr="00132F55">
        <w:tblPrEx>
          <w:jc w:val="left"/>
        </w:tblPrEx>
        <w:tc>
          <w:tcPr>
            <w:tcW w:w="2023" w:type="dxa"/>
          </w:tcPr>
          <w:p w14:paraId="54EDE539" w14:textId="77777777" w:rsidR="00990FF6" w:rsidRDefault="00990FF6" w:rsidP="006B19DE">
            <w:pPr>
              <w:pStyle w:val="BodyText"/>
              <w:rPr>
                <w:rFonts w:eastAsia="Malgun Gothic"/>
                <w:bCs/>
                <w:lang w:eastAsia="ko-KR"/>
              </w:rPr>
            </w:pPr>
          </w:p>
        </w:tc>
        <w:tc>
          <w:tcPr>
            <w:tcW w:w="1217" w:type="dxa"/>
          </w:tcPr>
          <w:p w14:paraId="457FA522" w14:textId="77777777" w:rsidR="00990FF6" w:rsidRDefault="00990FF6" w:rsidP="006B19DE">
            <w:pPr>
              <w:pStyle w:val="BodyText"/>
              <w:rPr>
                <w:rFonts w:eastAsia="SimSun"/>
                <w:lang w:val="en-US"/>
              </w:rPr>
            </w:pPr>
          </w:p>
        </w:tc>
        <w:tc>
          <w:tcPr>
            <w:tcW w:w="6258" w:type="dxa"/>
          </w:tcPr>
          <w:p w14:paraId="4CEED2A2" w14:textId="77777777" w:rsidR="00990FF6" w:rsidRDefault="00990FF6" w:rsidP="006B19DE">
            <w:pPr>
              <w:pStyle w:val="BodyText"/>
              <w:rPr>
                <w:rFonts w:eastAsia="SimSun"/>
                <w:lang w:val="en-US"/>
              </w:rPr>
            </w:pPr>
          </w:p>
        </w:tc>
      </w:tr>
      <w:tr w:rsidR="00990FF6" w:rsidRPr="00A46370" w14:paraId="631A4F41" w14:textId="77777777" w:rsidTr="00132F55">
        <w:tblPrEx>
          <w:jc w:val="left"/>
        </w:tblPrEx>
        <w:tc>
          <w:tcPr>
            <w:tcW w:w="2023" w:type="dxa"/>
          </w:tcPr>
          <w:p w14:paraId="5EE5B182" w14:textId="77777777" w:rsidR="00990FF6" w:rsidRPr="00740F90" w:rsidRDefault="00990FF6" w:rsidP="006B19DE">
            <w:pPr>
              <w:pStyle w:val="BodyText"/>
              <w:rPr>
                <w:rFonts w:eastAsia="Malgun Gothic"/>
                <w:bCs/>
                <w:lang w:val="en-US" w:eastAsia="ko-KR"/>
              </w:rPr>
            </w:pPr>
          </w:p>
        </w:tc>
        <w:tc>
          <w:tcPr>
            <w:tcW w:w="1217" w:type="dxa"/>
          </w:tcPr>
          <w:p w14:paraId="2CD7B6C0" w14:textId="77777777" w:rsidR="00990FF6" w:rsidRPr="00740F90" w:rsidRDefault="00990FF6" w:rsidP="006B19DE">
            <w:pPr>
              <w:pStyle w:val="BodyText"/>
              <w:rPr>
                <w:rFonts w:eastAsia="Malgun Gothic"/>
                <w:lang w:val="en-US" w:eastAsia="ko-KR"/>
              </w:rPr>
            </w:pPr>
          </w:p>
        </w:tc>
        <w:tc>
          <w:tcPr>
            <w:tcW w:w="6258" w:type="dxa"/>
          </w:tcPr>
          <w:p w14:paraId="6A8A9F9E" w14:textId="77777777" w:rsidR="00990FF6" w:rsidRDefault="00990FF6" w:rsidP="006B19DE">
            <w:pPr>
              <w:pStyle w:val="BodyText"/>
              <w:rPr>
                <w:rFonts w:eastAsia="Yu Mincho" w:cs="Arial"/>
                <w:bCs/>
                <w:lang w:eastAsia="ja-JP"/>
              </w:rPr>
            </w:pPr>
          </w:p>
        </w:tc>
      </w:tr>
      <w:tr w:rsidR="00990FF6" w:rsidRPr="00A46370" w14:paraId="76E1D34B" w14:textId="77777777" w:rsidTr="00132F55">
        <w:tblPrEx>
          <w:jc w:val="left"/>
        </w:tblPrEx>
        <w:tc>
          <w:tcPr>
            <w:tcW w:w="2023" w:type="dxa"/>
          </w:tcPr>
          <w:p w14:paraId="035F6F2C" w14:textId="77777777" w:rsidR="00990FF6" w:rsidRDefault="00990FF6" w:rsidP="006B19DE">
            <w:pPr>
              <w:pStyle w:val="BodyText"/>
              <w:rPr>
                <w:rFonts w:eastAsia="Malgun Gothic"/>
                <w:bCs/>
                <w:lang w:val="en-US" w:eastAsia="ko-KR"/>
              </w:rPr>
            </w:pPr>
          </w:p>
        </w:tc>
        <w:tc>
          <w:tcPr>
            <w:tcW w:w="1217" w:type="dxa"/>
          </w:tcPr>
          <w:p w14:paraId="7F389670" w14:textId="77777777" w:rsidR="00990FF6" w:rsidRDefault="00990FF6" w:rsidP="006B19DE">
            <w:pPr>
              <w:pStyle w:val="BodyText"/>
              <w:rPr>
                <w:rFonts w:eastAsia="Malgun Gothic"/>
                <w:lang w:val="en-US" w:eastAsia="ko-KR"/>
              </w:rPr>
            </w:pPr>
          </w:p>
        </w:tc>
        <w:tc>
          <w:tcPr>
            <w:tcW w:w="6258" w:type="dxa"/>
          </w:tcPr>
          <w:p w14:paraId="38F05461" w14:textId="77777777" w:rsidR="00990FF6" w:rsidRDefault="00990FF6" w:rsidP="006B19DE">
            <w:pPr>
              <w:pStyle w:val="BodyText"/>
              <w:rPr>
                <w:rFonts w:eastAsia="Yu Mincho" w:cs="Arial"/>
                <w:bCs/>
                <w:lang w:eastAsia="ja-JP"/>
              </w:rPr>
            </w:pPr>
          </w:p>
        </w:tc>
      </w:tr>
      <w:tr w:rsidR="00990FF6" w14:paraId="65E9BC64" w14:textId="77777777" w:rsidTr="00132F55">
        <w:tblPrEx>
          <w:jc w:val="left"/>
        </w:tblPrEx>
        <w:tc>
          <w:tcPr>
            <w:tcW w:w="2023" w:type="dxa"/>
          </w:tcPr>
          <w:p w14:paraId="5073DE14" w14:textId="77777777" w:rsidR="00990FF6" w:rsidRDefault="00990FF6" w:rsidP="006B19DE">
            <w:pPr>
              <w:pStyle w:val="BodyText"/>
              <w:rPr>
                <w:rFonts w:eastAsia="Yu Mincho"/>
                <w:bCs/>
                <w:lang w:val="en-US" w:eastAsia="ja-JP"/>
              </w:rPr>
            </w:pPr>
          </w:p>
        </w:tc>
        <w:tc>
          <w:tcPr>
            <w:tcW w:w="1217" w:type="dxa"/>
          </w:tcPr>
          <w:p w14:paraId="081B8C98" w14:textId="77777777" w:rsidR="00990FF6" w:rsidRDefault="00990FF6" w:rsidP="006B19DE">
            <w:pPr>
              <w:pStyle w:val="BodyText"/>
              <w:rPr>
                <w:rFonts w:eastAsia="Yu Mincho"/>
                <w:lang w:val="en-US" w:eastAsia="ja-JP"/>
              </w:rPr>
            </w:pPr>
          </w:p>
        </w:tc>
        <w:tc>
          <w:tcPr>
            <w:tcW w:w="6258" w:type="dxa"/>
          </w:tcPr>
          <w:p w14:paraId="23ED6934" w14:textId="77777777" w:rsidR="00990FF6" w:rsidRDefault="00990FF6" w:rsidP="006B19DE">
            <w:pPr>
              <w:pStyle w:val="BodyText"/>
              <w:rPr>
                <w:rFonts w:eastAsia="Yu Mincho" w:cs="Arial"/>
                <w:bCs/>
                <w:lang w:eastAsia="ja-JP"/>
              </w:rPr>
            </w:pPr>
          </w:p>
        </w:tc>
      </w:tr>
      <w:tr w:rsidR="00990FF6" w14:paraId="65667DD5" w14:textId="77777777" w:rsidTr="00132F55">
        <w:tblPrEx>
          <w:jc w:val="left"/>
        </w:tblPrEx>
        <w:tc>
          <w:tcPr>
            <w:tcW w:w="2023" w:type="dxa"/>
          </w:tcPr>
          <w:p w14:paraId="52ED33A0" w14:textId="77777777" w:rsidR="00990FF6" w:rsidRDefault="00990FF6" w:rsidP="006B19DE">
            <w:pPr>
              <w:pStyle w:val="BodyText"/>
              <w:rPr>
                <w:rFonts w:eastAsia="Yu Mincho"/>
                <w:bCs/>
                <w:lang w:val="en-US" w:eastAsia="ja-JP"/>
              </w:rPr>
            </w:pPr>
          </w:p>
        </w:tc>
        <w:tc>
          <w:tcPr>
            <w:tcW w:w="1217" w:type="dxa"/>
          </w:tcPr>
          <w:p w14:paraId="70E25F28" w14:textId="77777777" w:rsidR="00990FF6" w:rsidRDefault="00990FF6" w:rsidP="006B19DE">
            <w:pPr>
              <w:pStyle w:val="BodyText"/>
              <w:rPr>
                <w:rFonts w:eastAsia="Yu Mincho"/>
                <w:lang w:val="en-US" w:eastAsia="ja-JP"/>
              </w:rPr>
            </w:pPr>
          </w:p>
        </w:tc>
        <w:tc>
          <w:tcPr>
            <w:tcW w:w="6258" w:type="dxa"/>
          </w:tcPr>
          <w:p w14:paraId="37698029" w14:textId="77777777" w:rsidR="00990FF6" w:rsidRDefault="00990FF6" w:rsidP="006B19DE">
            <w:pPr>
              <w:pStyle w:val="BodyText"/>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0" w:name="_Toc103161228"/>
      <w:r>
        <w:t>???</w:t>
      </w:r>
      <w:bookmarkEnd w:id="10"/>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BodyText"/>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378" w:type="dxa"/>
          </w:tcPr>
          <w:p w14:paraId="39F4F497" w14:textId="2F46ACB7" w:rsidR="00990FF6" w:rsidRPr="004F6352" w:rsidRDefault="00D224CB" w:rsidP="006B19DE">
            <w:pPr>
              <w:pStyle w:val="BodyText"/>
              <w:rPr>
                <w:rFonts w:eastAsia="SimSun"/>
                <w:lang w:val="en-US"/>
              </w:rPr>
            </w:pPr>
            <w:r>
              <w:rPr>
                <w:rFonts w:eastAsia="SimSun"/>
                <w:lang w:val="en-US"/>
              </w:rPr>
              <w:t>No</w:t>
            </w:r>
          </w:p>
        </w:tc>
        <w:tc>
          <w:tcPr>
            <w:tcW w:w="6346" w:type="dxa"/>
          </w:tcPr>
          <w:p w14:paraId="0CD1296A" w14:textId="77777777" w:rsidR="00D224CB" w:rsidRPr="00D224CB" w:rsidRDefault="00D224CB" w:rsidP="00D224CB">
            <w:pPr>
              <w:pStyle w:val="BodyText"/>
              <w:rPr>
                <w:rFonts w:eastAsia="SimSun"/>
                <w:lang w:val="en-US"/>
              </w:rPr>
            </w:pPr>
            <w:r w:rsidRPr="00D224CB">
              <w:rPr>
                <w:rFonts w:eastAsia="SimSun"/>
                <w:lang w:val="en-US"/>
              </w:rPr>
              <w:t>S952 cell reselection priority</w:t>
            </w:r>
            <w:r w:rsidRPr="00D224CB">
              <w:rPr>
                <w:rFonts w:eastAsia="SimSun"/>
                <w:lang w:val="en-US"/>
              </w:rPr>
              <w:tab/>
              <w:t xml:space="preserve">Cell level resele3ction priority for RedCap (1 </w:t>
            </w:r>
            <w:proofErr w:type="spellStart"/>
            <w:r w:rsidRPr="00D224CB">
              <w:rPr>
                <w:rFonts w:eastAsia="SimSun"/>
                <w:lang w:val="en-US"/>
              </w:rPr>
              <w:t>rx</w:t>
            </w:r>
            <w:proofErr w:type="spellEnd"/>
            <w:r w:rsidRPr="00D224CB">
              <w:rPr>
                <w:rFonts w:eastAsia="SimSun"/>
                <w:lang w:val="en-US"/>
              </w:rPr>
              <w:t>, HDD)</w:t>
            </w:r>
          </w:p>
          <w:p w14:paraId="0558243E" w14:textId="4852E323" w:rsidR="00990FF6" w:rsidRPr="004F6352" w:rsidRDefault="00D224CB" w:rsidP="00D224CB">
            <w:pPr>
              <w:pStyle w:val="BodyText"/>
              <w:jc w:val="left"/>
              <w:rPr>
                <w:rFonts w:eastAsia="SimSun"/>
                <w:lang w:val="en-US"/>
              </w:rPr>
            </w:pPr>
            <w:r w:rsidRPr="00D224CB">
              <w:rPr>
                <w:rFonts w:eastAsia="SimSun"/>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BodyText"/>
              <w:rPr>
                <w:rFonts w:eastAsia="SimSun"/>
                <w:lang w:val="en-US"/>
              </w:rPr>
            </w:pPr>
            <w:r>
              <w:rPr>
                <w:rFonts w:eastAsia="SimSun"/>
                <w:lang w:val="en-US"/>
              </w:rPr>
              <w:t>Yes (Proponent)</w:t>
            </w:r>
          </w:p>
        </w:tc>
        <w:tc>
          <w:tcPr>
            <w:tcW w:w="6346" w:type="dxa"/>
          </w:tcPr>
          <w:p w14:paraId="214B4B5B" w14:textId="77777777" w:rsidR="003D3B4F" w:rsidRDefault="00675F6C" w:rsidP="00524B2B">
            <w:pPr>
              <w:pStyle w:val="BodyText"/>
              <w:rPr>
                <w:rFonts w:eastAsia="SimSun"/>
                <w:lang w:val="en-US"/>
              </w:rPr>
            </w:pPr>
            <w:r>
              <w:rPr>
                <w:rFonts w:eastAsia="SimSun"/>
                <w:lang w:val="en-US"/>
              </w:rPr>
              <w:t xml:space="preserve">Regardless of 1RX and HD-FDD issues, the legacy structure can be </w:t>
            </w:r>
            <w:r w:rsidR="00524B2B">
              <w:rPr>
                <w:rFonts w:eastAsia="SimSun"/>
                <w:lang w:val="en-US"/>
              </w:rPr>
              <w:t>considered</w:t>
            </w:r>
            <w:r>
              <w:rPr>
                <w:rFonts w:eastAsia="SimSun"/>
                <w:lang w:val="en-US"/>
              </w:rPr>
              <w:t xml:space="preserve"> for the RedCap itself.</w:t>
            </w:r>
          </w:p>
          <w:p w14:paraId="3B5D3D53" w14:textId="3F3D0FB8" w:rsidR="00990FF6" w:rsidRPr="004F6352" w:rsidRDefault="00675F6C" w:rsidP="003D3B4F">
            <w:pPr>
              <w:pStyle w:val="BodyText"/>
              <w:rPr>
                <w:rFonts w:eastAsia="SimSun"/>
                <w:lang w:val="en-US"/>
              </w:rPr>
            </w:pPr>
            <w:r w:rsidRPr="00675F6C">
              <w:rPr>
                <w:rFonts w:eastAsia="SimSun"/>
                <w:lang w:val="en-US"/>
              </w:rPr>
              <w:t xml:space="preserve">1RX and HD-FDD </w:t>
            </w:r>
            <w:r>
              <w:rPr>
                <w:rFonts w:eastAsia="SimSun"/>
                <w:lang w:val="en-US"/>
              </w:rPr>
              <w:t xml:space="preserve">issues can be discussed together with SIB1 </w:t>
            </w:r>
            <w:r w:rsidR="003D3B4F">
              <w:rPr>
                <w:rFonts w:eastAsia="SimSun"/>
                <w:lang w:val="en-US"/>
              </w:rPr>
              <w:t>indication (considering FD-FDD capability)</w:t>
            </w:r>
            <w:r>
              <w:rPr>
                <w:rFonts w:eastAsia="SimSun"/>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BodyText"/>
              <w:rPr>
                <w:rFonts w:eastAsia="SimSun"/>
                <w:lang w:val="en-US"/>
              </w:rPr>
            </w:pPr>
            <w:r>
              <w:rPr>
                <w:rFonts w:eastAsia="SimSun" w:hint="eastAsia"/>
                <w:lang w:val="en-US"/>
              </w:rPr>
              <w:t>-</w:t>
            </w:r>
          </w:p>
        </w:tc>
        <w:tc>
          <w:tcPr>
            <w:tcW w:w="6346" w:type="dxa"/>
          </w:tcPr>
          <w:p w14:paraId="4AB704E6" w14:textId="77777777" w:rsidR="00132F55" w:rsidRDefault="00132F55" w:rsidP="00132F55">
            <w:pPr>
              <w:pStyle w:val="BodyText"/>
              <w:rPr>
                <w:rFonts w:eastAsia="SimSun"/>
                <w:lang w:val="en-US"/>
              </w:rPr>
            </w:pPr>
            <w:r>
              <w:rPr>
                <w:rFonts w:eastAsia="SimSun" w:hint="eastAsia"/>
                <w:lang w:val="en-US"/>
              </w:rPr>
              <w:t>S</w:t>
            </w:r>
            <w:r>
              <w:rPr>
                <w:rFonts w:eastAsia="SimSun"/>
                <w:lang w:val="en-US"/>
              </w:rPr>
              <w:t>952: we have excluded this.</w:t>
            </w:r>
          </w:p>
          <w:p w14:paraId="6918C669" w14:textId="6A43D07B" w:rsidR="00132F55" w:rsidRPr="004F6352" w:rsidRDefault="00132F55" w:rsidP="00132F55">
            <w:pPr>
              <w:pStyle w:val="BodyText"/>
              <w:rPr>
                <w:rFonts w:eastAsia="SimSun"/>
                <w:lang w:val="en-US"/>
              </w:rPr>
            </w:pPr>
            <w:r>
              <w:rPr>
                <w:rFonts w:eastAsia="SimSun"/>
                <w:lang w:val="en-US"/>
              </w:rPr>
              <w:t>H511,C271: OK</w:t>
            </w:r>
          </w:p>
        </w:tc>
      </w:tr>
      <w:tr w:rsidR="00990FF6" w:rsidRPr="004F6352" w14:paraId="75A71757" w14:textId="77777777" w:rsidTr="00132F55">
        <w:trPr>
          <w:jc w:val="center"/>
        </w:trPr>
        <w:tc>
          <w:tcPr>
            <w:tcW w:w="1774" w:type="dxa"/>
          </w:tcPr>
          <w:p w14:paraId="3DE38EBC" w14:textId="77777777" w:rsidR="00990FF6" w:rsidRPr="00B71B1D" w:rsidRDefault="00990FF6" w:rsidP="006B19DE">
            <w:pPr>
              <w:pStyle w:val="BodyText"/>
              <w:jc w:val="center"/>
              <w:rPr>
                <w:bCs/>
                <w:sz w:val="20"/>
                <w:szCs w:val="20"/>
                <w:lang w:val="en-GB"/>
              </w:rPr>
            </w:pPr>
          </w:p>
        </w:tc>
        <w:tc>
          <w:tcPr>
            <w:tcW w:w="1378" w:type="dxa"/>
          </w:tcPr>
          <w:p w14:paraId="5DE788F4" w14:textId="77777777" w:rsidR="00990FF6" w:rsidRPr="004F6352" w:rsidRDefault="00990FF6" w:rsidP="006B19DE">
            <w:pPr>
              <w:pStyle w:val="BodyText"/>
              <w:rPr>
                <w:rFonts w:eastAsia="SimSun"/>
                <w:lang w:val="en-US"/>
              </w:rPr>
            </w:pPr>
          </w:p>
        </w:tc>
        <w:tc>
          <w:tcPr>
            <w:tcW w:w="6346" w:type="dxa"/>
          </w:tcPr>
          <w:p w14:paraId="167DDD7F" w14:textId="77777777" w:rsidR="00990FF6" w:rsidRPr="004F6352" w:rsidRDefault="00990FF6" w:rsidP="006B19DE">
            <w:pPr>
              <w:pStyle w:val="BodyText"/>
              <w:rPr>
                <w:rFonts w:eastAsia="SimSun"/>
                <w:lang w:val="en-US"/>
              </w:rPr>
            </w:pPr>
          </w:p>
        </w:tc>
      </w:tr>
      <w:tr w:rsidR="00990FF6" w:rsidRPr="004F6352" w14:paraId="73BC901F" w14:textId="77777777" w:rsidTr="00132F55">
        <w:trPr>
          <w:jc w:val="center"/>
        </w:trPr>
        <w:tc>
          <w:tcPr>
            <w:tcW w:w="1774" w:type="dxa"/>
          </w:tcPr>
          <w:p w14:paraId="26376C61" w14:textId="77777777" w:rsidR="00990FF6" w:rsidRPr="001700CF" w:rsidRDefault="00990FF6" w:rsidP="006B19DE">
            <w:pPr>
              <w:pStyle w:val="BodyText"/>
              <w:rPr>
                <w:rFonts w:eastAsia="DengXian"/>
                <w:bCs/>
                <w:sz w:val="20"/>
                <w:szCs w:val="20"/>
                <w:lang w:val="en-US"/>
              </w:rPr>
            </w:pPr>
          </w:p>
        </w:tc>
        <w:tc>
          <w:tcPr>
            <w:tcW w:w="1378" w:type="dxa"/>
          </w:tcPr>
          <w:p w14:paraId="37457DCF" w14:textId="77777777" w:rsidR="00990FF6" w:rsidRPr="001700CF" w:rsidRDefault="00990FF6" w:rsidP="006B19DE">
            <w:pPr>
              <w:pStyle w:val="BodyText"/>
              <w:rPr>
                <w:rFonts w:eastAsia="SimSun"/>
                <w:sz w:val="20"/>
                <w:szCs w:val="20"/>
                <w:lang w:val="en-US"/>
              </w:rPr>
            </w:pPr>
          </w:p>
        </w:tc>
        <w:tc>
          <w:tcPr>
            <w:tcW w:w="6346" w:type="dxa"/>
          </w:tcPr>
          <w:p w14:paraId="7FF84D5B" w14:textId="77777777" w:rsidR="00990FF6" w:rsidRDefault="00990FF6" w:rsidP="006B19DE">
            <w:pPr>
              <w:pStyle w:val="BodyText"/>
              <w:rPr>
                <w:rFonts w:eastAsia="SimSun"/>
                <w:lang w:val="en-US"/>
              </w:rPr>
            </w:pPr>
          </w:p>
        </w:tc>
      </w:tr>
      <w:tr w:rsidR="00990FF6" w:rsidRPr="004F6352" w14:paraId="31D946B7" w14:textId="77777777" w:rsidTr="00132F55">
        <w:trPr>
          <w:jc w:val="center"/>
        </w:trPr>
        <w:tc>
          <w:tcPr>
            <w:tcW w:w="1774" w:type="dxa"/>
          </w:tcPr>
          <w:p w14:paraId="23F1DD0A" w14:textId="77777777" w:rsidR="00990FF6" w:rsidRPr="001700CF" w:rsidRDefault="00990FF6" w:rsidP="006B19DE">
            <w:pPr>
              <w:pStyle w:val="BodyText"/>
              <w:rPr>
                <w:rFonts w:eastAsia="DengXian"/>
                <w:bCs/>
                <w:lang w:val="en-US"/>
              </w:rPr>
            </w:pPr>
          </w:p>
        </w:tc>
        <w:tc>
          <w:tcPr>
            <w:tcW w:w="1378" w:type="dxa"/>
          </w:tcPr>
          <w:p w14:paraId="10B99224" w14:textId="77777777" w:rsidR="00990FF6" w:rsidRPr="001700CF" w:rsidRDefault="00990FF6" w:rsidP="006B19DE">
            <w:pPr>
              <w:pStyle w:val="BodyText"/>
              <w:rPr>
                <w:rFonts w:eastAsia="SimSun"/>
                <w:lang w:val="en-US"/>
              </w:rPr>
            </w:pPr>
          </w:p>
        </w:tc>
        <w:tc>
          <w:tcPr>
            <w:tcW w:w="6346" w:type="dxa"/>
          </w:tcPr>
          <w:p w14:paraId="3A2829D3" w14:textId="77777777" w:rsidR="00990FF6" w:rsidRDefault="00990FF6" w:rsidP="006B19DE">
            <w:pPr>
              <w:pStyle w:val="BodyText"/>
              <w:rPr>
                <w:rFonts w:eastAsia="SimSun"/>
              </w:rPr>
            </w:pPr>
          </w:p>
        </w:tc>
      </w:tr>
      <w:tr w:rsidR="00990FF6" w:rsidRPr="004F6352" w14:paraId="272A7443" w14:textId="77777777" w:rsidTr="00132F55">
        <w:trPr>
          <w:jc w:val="center"/>
        </w:trPr>
        <w:tc>
          <w:tcPr>
            <w:tcW w:w="1774" w:type="dxa"/>
          </w:tcPr>
          <w:p w14:paraId="777AA3C2" w14:textId="77777777" w:rsidR="00990FF6" w:rsidRDefault="00990FF6" w:rsidP="006B19DE">
            <w:pPr>
              <w:pStyle w:val="BodyText"/>
              <w:rPr>
                <w:rFonts w:eastAsiaTheme="minorEastAsia"/>
                <w:bCs/>
                <w:lang w:val="en-US" w:eastAsia="ja-JP"/>
              </w:rPr>
            </w:pPr>
          </w:p>
        </w:tc>
        <w:tc>
          <w:tcPr>
            <w:tcW w:w="1378" w:type="dxa"/>
          </w:tcPr>
          <w:p w14:paraId="36E93C0B" w14:textId="77777777" w:rsidR="00990FF6" w:rsidRDefault="00990FF6" w:rsidP="006B19DE">
            <w:pPr>
              <w:pStyle w:val="BodyText"/>
              <w:rPr>
                <w:rFonts w:eastAsiaTheme="minorEastAsia"/>
                <w:lang w:val="en-US" w:eastAsia="ja-JP"/>
              </w:rPr>
            </w:pPr>
          </w:p>
        </w:tc>
        <w:tc>
          <w:tcPr>
            <w:tcW w:w="6346" w:type="dxa"/>
          </w:tcPr>
          <w:p w14:paraId="2CB1417F" w14:textId="77777777" w:rsidR="00990FF6" w:rsidRPr="00693E6E" w:rsidRDefault="00990FF6" w:rsidP="006B19DE">
            <w:pPr>
              <w:pStyle w:val="BodyText"/>
              <w:rPr>
                <w:rFonts w:eastAsiaTheme="minorEastAsia" w:cs="Arial"/>
                <w:bCs/>
              </w:rPr>
            </w:pPr>
          </w:p>
        </w:tc>
      </w:tr>
      <w:tr w:rsidR="00990FF6" w:rsidRPr="004F6352" w14:paraId="4B84411C" w14:textId="77777777" w:rsidTr="00132F55">
        <w:trPr>
          <w:jc w:val="center"/>
        </w:trPr>
        <w:tc>
          <w:tcPr>
            <w:tcW w:w="1774" w:type="dxa"/>
          </w:tcPr>
          <w:p w14:paraId="22BB00FD" w14:textId="77777777" w:rsidR="00990FF6" w:rsidRDefault="00990FF6" w:rsidP="006B19DE">
            <w:pPr>
              <w:pStyle w:val="BodyText"/>
              <w:rPr>
                <w:rFonts w:eastAsia="DengXian"/>
                <w:bCs/>
                <w:lang w:val="en-US"/>
              </w:rPr>
            </w:pPr>
          </w:p>
        </w:tc>
        <w:tc>
          <w:tcPr>
            <w:tcW w:w="1378" w:type="dxa"/>
          </w:tcPr>
          <w:p w14:paraId="7B21AACB" w14:textId="77777777" w:rsidR="00990FF6" w:rsidRDefault="00990FF6" w:rsidP="006B19DE">
            <w:pPr>
              <w:pStyle w:val="BodyText"/>
              <w:rPr>
                <w:rFonts w:eastAsia="SimSun"/>
                <w:lang w:val="en-US"/>
              </w:rPr>
            </w:pPr>
          </w:p>
        </w:tc>
        <w:tc>
          <w:tcPr>
            <w:tcW w:w="6346" w:type="dxa"/>
          </w:tcPr>
          <w:p w14:paraId="55A2397D" w14:textId="77777777" w:rsidR="00990FF6" w:rsidRDefault="00990FF6" w:rsidP="006B19DE">
            <w:pPr>
              <w:pStyle w:val="BodyText"/>
              <w:rPr>
                <w:rFonts w:eastAsia="SimSun"/>
                <w:lang w:val="en-US"/>
              </w:rPr>
            </w:pPr>
          </w:p>
        </w:tc>
      </w:tr>
      <w:tr w:rsidR="00990FF6" w:rsidRPr="004F6352" w14:paraId="408E09EE" w14:textId="77777777" w:rsidTr="00132F55">
        <w:trPr>
          <w:jc w:val="center"/>
        </w:trPr>
        <w:tc>
          <w:tcPr>
            <w:tcW w:w="1774" w:type="dxa"/>
          </w:tcPr>
          <w:p w14:paraId="2BC29AB3" w14:textId="77777777" w:rsidR="00990FF6" w:rsidRDefault="00990FF6" w:rsidP="006B19DE">
            <w:pPr>
              <w:pStyle w:val="BodyText"/>
              <w:rPr>
                <w:rFonts w:eastAsia="DengXian"/>
                <w:bCs/>
                <w:lang w:val="en-US"/>
              </w:rPr>
            </w:pPr>
          </w:p>
        </w:tc>
        <w:tc>
          <w:tcPr>
            <w:tcW w:w="1378" w:type="dxa"/>
          </w:tcPr>
          <w:p w14:paraId="63B5A276" w14:textId="77777777" w:rsidR="00990FF6" w:rsidRDefault="00990FF6" w:rsidP="006B19DE">
            <w:pPr>
              <w:pStyle w:val="BodyText"/>
              <w:rPr>
                <w:rFonts w:eastAsia="SimSun"/>
                <w:lang w:val="en-US"/>
              </w:rPr>
            </w:pPr>
          </w:p>
        </w:tc>
        <w:tc>
          <w:tcPr>
            <w:tcW w:w="6346" w:type="dxa"/>
          </w:tcPr>
          <w:p w14:paraId="4A26761D" w14:textId="77777777" w:rsidR="00990FF6" w:rsidRDefault="00990FF6" w:rsidP="006B19DE">
            <w:pPr>
              <w:pStyle w:val="BodyText"/>
              <w:rPr>
                <w:rFonts w:eastAsia="SimSun"/>
                <w:lang w:val="en-US"/>
              </w:rPr>
            </w:pPr>
          </w:p>
        </w:tc>
      </w:tr>
      <w:tr w:rsidR="00990FF6" w:rsidRPr="004F6352" w14:paraId="7EDDF37C" w14:textId="77777777" w:rsidTr="00132F55">
        <w:trPr>
          <w:jc w:val="center"/>
        </w:trPr>
        <w:tc>
          <w:tcPr>
            <w:tcW w:w="1774" w:type="dxa"/>
          </w:tcPr>
          <w:p w14:paraId="241FCFAC" w14:textId="77777777" w:rsidR="00990FF6" w:rsidRDefault="00990FF6" w:rsidP="006B19DE">
            <w:pPr>
              <w:pStyle w:val="BodyText"/>
              <w:rPr>
                <w:rFonts w:eastAsia="Malgun Gothic"/>
                <w:bCs/>
                <w:lang w:eastAsia="ko-KR"/>
              </w:rPr>
            </w:pPr>
          </w:p>
        </w:tc>
        <w:tc>
          <w:tcPr>
            <w:tcW w:w="1378" w:type="dxa"/>
          </w:tcPr>
          <w:p w14:paraId="736EB5A6" w14:textId="77777777" w:rsidR="00990FF6" w:rsidRDefault="00990FF6" w:rsidP="006B19DE">
            <w:pPr>
              <w:pStyle w:val="BodyText"/>
              <w:rPr>
                <w:rFonts w:eastAsia="SimSun"/>
                <w:lang w:val="en-US"/>
              </w:rPr>
            </w:pPr>
          </w:p>
        </w:tc>
        <w:tc>
          <w:tcPr>
            <w:tcW w:w="6346" w:type="dxa"/>
          </w:tcPr>
          <w:p w14:paraId="793B9C09" w14:textId="77777777" w:rsidR="00990FF6" w:rsidRDefault="00990FF6" w:rsidP="006B19DE">
            <w:pPr>
              <w:pStyle w:val="BodyText"/>
              <w:rPr>
                <w:rFonts w:eastAsia="SimSun"/>
                <w:lang w:val="en-US"/>
              </w:rPr>
            </w:pPr>
          </w:p>
        </w:tc>
      </w:tr>
      <w:tr w:rsidR="00990FF6" w:rsidRPr="00A46370" w14:paraId="0633472C" w14:textId="77777777" w:rsidTr="00132F55">
        <w:tblPrEx>
          <w:jc w:val="left"/>
        </w:tblPrEx>
        <w:tc>
          <w:tcPr>
            <w:tcW w:w="1774" w:type="dxa"/>
          </w:tcPr>
          <w:p w14:paraId="23D2E3BE" w14:textId="77777777" w:rsidR="00990FF6" w:rsidRDefault="00990FF6" w:rsidP="006B19DE">
            <w:pPr>
              <w:pStyle w:val="BodyText"/>
              <w:rPr>
                <w:rFonts w:eastAsia="DengXian"/>
                <w:bCs/>
                <w:lang w:val="en-US"/>
              </w:rPr>
            </w:pPr>
          </w:p>
        </w:tc>
        <w:tc>
          <w:tcPr>
            <w:tcW w:w="1378" w:type="dxa"/>
          </w:tcPr>
          <w:p w14:paraId="6C77C810" w14:textId="77777777" w:rsidR="00990FF6" w:rsidRDefault="00990FF6" w:rsidP="006B19DE">
            <w:pPr>
              <w:pStyle w:val="BodyText"/>
              <w:rPr>
                <w:rFonts w:eastAsia="SimSun"/>
                <w:lang w:val="en-US"/>
              </w:rPr>
            </w:pPr>
          </w:p>
        </w:tc>
        <w:tc>
          <w:tcPr>
            <w:tcW w:w="6346" w:type="dxa"/>
          </w:tcPr>
          <w:p w14:paraId="4A42F80F" w14:textId="77777777" w:rsidR="00990FF6" w:rsidRDefault="00990FF6" w:rsidP="006B19DE">
            <w:pPr>
              <w:pStyle w:val="BodyText"/>
              <w:rPr>
                <w:rFonts w:eastAsia="SimSun"/>
                <w:lang w:val="en-US"/>
              </w:rPr>
            </w:pPr>
          </w:p>
        </w:tc>
      </w:tr>
      <w:tr w:rsidR="00990FF6" w:rsidRPr="00A46370" w14:paraId="16ACD9CF" w14:textId="77777777" w:rsidTr="00132F55">
        <w:tblPrEx>
          <w:jc w:val="left"/>
        </w:tblPrEx>
        <w:tc>
          <w:tcPr>
            <w:tcW w:w="1774" w:type="dxa"/>
          </w:tcPr>
          <w:p w14:paraId="783E0FCA" w14:textId="77777777" w:rsidR="00990FF6" w:rsidRDefault="00990FF6" w:rsidP="006B19DE">
            <w:pPr>
              <w:pStyle w:val="BodyText"/>
              <w:rPr>
                <w:rFonts w:eastAsia="Malgun Gothic"/>
                <w:bCs/>
                <w:lang w:eastAsia="ko-KR"/>
              </w:rPr>
            </w:pPr>
          </w:p>
        </w:tc>
        <w:tc>
          <w:tcPr>
            <w:tcW w:w="1378" w:type="dxa"/>
          </w:tcPr>
          <w:p w14:paraId="7FF0AA0C" w14:textId="77777777" w:rsidR="00990FF6" w:rsidRDefault="00990FF6" w:rsidP="006B19DE">
            <w:pPr>
              <w:pStyle w:val="BodyText"/>
              <w:rPr>
                <w:rFonts w:eastAsia="SimSun"/>
                <w:lang w:val="en-US"/>
              </w:rPr>
            </w:pPr>
          </w:p>
        </w:tc>
        <w:tc>
          <w:tcPr>
            <w:tcW w:w="6346" w:type="dxa"/>
          </w:tcPr>
          <w:p w14:paraId="4EB87D54" w14:textId="77777777" w:rsidR="00990FF6" w:rsidRDefault="00990FF6" w:rsidP="006B19DE">
            <w:pPr>
              <w:pStyle w:val="BodyText"/>
              <w:rPr>
                <w:rFonts w:eastAsia="SimSun"/>
                <w:lang w:val="en-US"/>
              </w:rPr>
            </w:pPr>
          </w:p>
        </w:tc>
      </w:tr>
      <w:tr w:rsidR="00990FF6" w:rsidRPr="00A46370" w14:paraId="378A7998" w14:textId="77777777" w:rsidTr="00132F55">
        <w:tblPrEx>
          <w:jc w:val="left"/>
        </w:tblPrEx>
        <w:tc>
          <w:tcPr>
            <w:tcW w:w="1774" w:type="dxa"/>
          </w:tcPr>
          <w:p w14:paraId="002C88F5" w14:textId="77777777" w:rsidR="00990FF6" w:rsidRPr="00740F90" w:rsidRDefault="00990FF6" w:rsidP="006B19DE">
            <w:pPr>
              <w:pStyle w:val="BodyText"/>
              <w:rPr>
                <w:rFonts w:eastAsia="Malgun Gothic"/>
                <w:bCs/>
                <w:lang w:val="en-US" w:eastAsia="ko-KR"/>
              </w:rPr>
            </w:pPr>
          </w:p>
        </w:tc>
        <w:tc>
          <w:tcPr>
            <w:tcW w:w="1378" w:type="dxa"/>
          </w:tcPr>
          <w:p w14:paraId="478EDFAB" w14:textId="77777777" w:rsidR="00990FF6" w:rsidRPr="00740F90" w:rsidRDefault="00990FF6" w:rsidP="006B19DE">
            <w:pPr>
              <w:pStyle w:val="BodyText"/>
              <w:rPr>
                <w:rFonts w:eastAsia="Malgun Gothic"/>
                <w:lang w:val="en-US" w:eastAsia="ko-KR"/>
              </w:rPr>
            </w:pPr>
          </w:p>
        </w:tc>
        <w:tc>
          <w:tcPr>
            <w:tcW w:w="6346" w:type="dxa"/>
          </w:tcPr>
          <w:p w14:paraId="4F277398" w14:textId="77777777" w:rsidR="00990FF6" w:rsidRDefault="00990FF6" w:rsidP="006B19DE">
            <w:pPr>
              <w:pStyle w:val="BodyText"/>
              <w:rPr>
                <w:rFonts w:eastAsia="Yu Mincho" w:cs="Arial"/>
                <w:bCs/>
                <w:lang w:eastAsia="ja-JP"/>
              </w:rPr>
            </w:pPr>
          </w:p>
        </w:tc>
      </w:tr>
      <w:tr w:rsidR="00990FF6" w:rsidRPr="00A46370" w14:paraId="2896284A" w14:textId="77777777" w:rsidTr="00132F55">
        <w:tblPrEx>
          <w:jc w:val="left"/>
        </w:tblPrEx>
        <w:tc>
          <w:tcPr>
            <w:tcW w:w="1774" w:type="dxa"/>
          </w:tcPr>
          <w:p w14:paraId="56677ADC" w14:textId="77777777" w:rsidR="00990FF6" w:rsidRDefault="00990FF6" w:rsidP="006B19DE">
            <w:pPr>
              <w:pStyle w:val="BodyText"/>
              <w:rPr>
                <w:rFonts w:eastAsia="Malgun Gothic"/>
                <w:bCs/>
                <w:lang w:val="en-US" w:eastAsia="ko-KR"/>
              </w:rPr>
            </w:pPr>
          </w:p>
        </w:tc>
        <w:tc>
          <w:tcPr>
            <w:tcW w:w="1378" w:type="dxa"/>
          </w:tcPr>
          <w:p w14:paraId="5AE11E11" w14:textId="77777777" w:rsidR="00990FF6" w:rsidRDefault="00990FF6" w:rsidP="006B19DE">
            <w:pPr>
              <w:pStyle w:val="BodyText"/>
              <w:rPr>
                <w:rFonts w:eastAsia="Malgun Gothic"/>
                <w:lang w:val="en-US" w:eastAsia="ko-KR"/>
              </w:rPr>
            </w:pPr>
          </w:p>
        </w:tc>
        <w:tc>
          <w:tcPr>
            <w:tcW w:w="6346" w:type="dxa"/>
          </w:tcPr>
          <w:p w14:paraId="094B4B58" w14:textId="77777777" w:rsidR="00990FF6" w:rsidRDefault="00990FF6" w:rsidP="006B19DE">
            <w:pPr>
              <w:pStyle w:val="BodyText"/>
              <w:rPr>
                <w:rFonts w:eastAsia="Yu Mincho" w:cs="Arial"/>
                <w:bCs/>
                <w:lang w:eastAsia="ja-JP"/>
              </w:rPr>
            </w:pPr>
          </w:p>
        </w:tc>
      </w:tr>
      <w:tr w:rsidR="00990FF6" w14:paraId="6703EA8C" w14:textId="77777777" w:rsidTr="00132F55">
        <w:tblPrEx>
          <w:jc w:val="left"/>
        </w:tblPrEx>
        <w:tc>
          <w:tcPr>
            <w:tcW w:w="1774" w:type="dxa"/>
          </w:tcPr>
          <w:p w14:paraId="23947700" w14:textId="77777777" w:rsidR="00990FF6" w:rsidRDefault="00990FF6" w:rsidP="006B19DE">
            <w:pPr>
              <w:pStyle w:val="BodyText"/>
              <w:rPr>
                <w:rFonts w:eastAsia="Yu Mincho"/>
                <w:bCs/>
                <w:lang w:val="en-US" w:eastAsia="ja-JP"/>
              </w:rPr>
            </w:pPr>
          </w:p>
        </w:tc>
        <w:tc>
          <w:tcPr>
            <w:tcW w:w="1378" w:type="dxa"/>
          </w:tcPr>
          <w:p w14:paraId="11A605DB" w14:textId="77777777" w:rsidR="00990FF6" w:rsidRDefault="00990FF6" w:rsidP="006B19DE">
            <w:pPr>
              <w:pStyle w:val="BodyText"/>
              <w:rPr>
                <w:rFonts w:eastAsia="Yu Mincho"/>
                <w:lang w:val="en-US" w:eastAsia="ja-JP"/>
              </w:rPr>
            </w:pPr>
          </w:p>
        </w:tc>
        <w:tc>
          <w:tcPr>
            <w:tcW w:w="6346" w:type="dxa"/>
          </w:tcPr>
          <w:p w14:paraId="293B67A5" w14:textId="77777777" w:rsidR="00990FF6" w:rsidRDefault="00990FF6" w:rsidP="006B19DE">
            <w:pPr>
              <w:pStyle w:val="BodyText"/>
              <w:rPr>
                <w:rFonts w:eastAsia="Yu Mincho" w:cs="Arial"/>
                <w:bCs/>
                <w:lang w:eastAsia="ja-JP"/>
              </w:rPr>
            </w:pPr>
          </w:p>
        </w:tc>
      </w:tr>
      <w:tr w:rsidR="00990FF6" w14:paraId="5576A259" w14:textId="77777777" w:rsidTr="00132F55">
        <w:tblPrEx>
          <w:jc w:val="left"/>
        </w:tblPrEx>
        <w:tc>
          <w:tcPr>
            <w:tcW w:w="1774" w:type="dxa"/>
          </w:tcPr>
          <w:p w14:paraId="1C49F340" w14:textId="77777777" w:rsidR="00990FF6" w:rsidRDefault="00990FF6" w:rsidP="006B19DE">
            <w:pPr>
              <w:pStyle w:val="BodyText"/>
              <w:rPr>
                <w:rFonts w:eastAsia="Yu Mincho"/>
                <w:bCs/>
                <w:lang w:val="en-US" w:eastAsia="ja-JP"/>
              </w:rPr>
            </w:pPr>
          </w:p>
        </w:tc>
        <w:tc>
          <w:tcPr>
            <w:tcW w:w="1378" w:type="dxa"/>
          </w:tcPr>
          <w:p w14:paraId="5C05916D" w14:textId="77777777" w:rsidR="00990FF6" w:rsidRDefault="00990FF6" w:rsidP="006B19DE">
            <w:pPr>
              <w:pStyle w:val="BodyText"/>
              <w:rPr>
                <w:rFonts w:eastAsia="Yu Mincho"/>
                <w:lang w:val="en-US" w:eastAsia="ja-JP"/>
              </w:rPr>
            </w:pPr>
          </w:p>
        </w:tc>
        <w:tc>
          <w:tcPr>
            <w:tcW w:w="6346" w:type="dxa"/>
          </w:tcPr>
          <w:p w14:paraId="5CA8DEC2" w14:textId="77777777" w:rsidR="00990FF6" w:rsidRDefault="00990FF6" w:rsidP="006B19DE">
            <w:pPr>
              <w:pStyle w:val="BodyText"/>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1" w:name="_Toc103161229"/>
      <w:r>
        <w:t>???</w:t>
      </w:r>
      <w:bookmarkEnd w:id="11"/>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C4ED356" w14:textId="64D04515" w:rsidR="00990FF6" w:rsidRPr="004F6352" w:rsidRDefault="007C50E8" w:rsidP="006B19DE">
            <w:pPr>
              <w:pStyle w:val="BodyText"/>
              <w:rPr>
                <w:rFonts w:eastAsia="SimSun"/>
                <w:lang w:val="en-US"/>
              </w:rPr>
            </w:pPr>
            <w:r>
              <w:rPr>
                <w:rFonts w:eastAsia="SimSun"/>
                <w:lang w:val="en-US"/>
              </w:rPr>
              <w:t>Comments</w:t>
            </w:r>
          </w:p>
        </w:tc>
        <w:tc>
          <w:tcPr>
            <w:tcW w:w="6433" w:type="dxa"/>
          </w:tcPr>
          <w:p w14:paraId="670E4356" w14:textId="3AC42877" w:rsidR="00990FF6" w:rsidRPr="004F6352" w:rsidRDefault="00AF7A67" w:rsidP="006B19DE">
            <w:pPr>
              <w:pStyle w:val="BodyText"/>
              <w:jc w:val="left"/>
              <w:rPr>
                <w:rFonts w:eastAsia="SimSun"/>
                <w:lang w:val="en-US"/>
              </w:rPr>
            </w:pPr>
            <w:r>
              <w:rPr>
                <w:rFonts w:eastAsia="SimSun"/>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BodyText"/>
              <w:rPr>
                <w:rFonts w:eastAsia="SimSun"/>
                <w:lang w:val="en-US"/>
              </w:rPr>
            </w:pPr>
            <w:r>
              <w:rPr>
                <w:rFonts w:eastAsia="SimSun" w:hint="eastAsia"/>
                <w:lang w:val="en-US"/>
              </w:rPr>
              <w:t>-</w:t>
            </w:r>
          </w:p>
        </w:tc>
        <w:tc>
          <w:tcPr>
            <w:tcW w:w="6433" w:type="dxa"/>
          </w:tcPr>
          <w:p w14:paraId="41E8D297" w14:textId="0BDD7BC1" w:rsidR="00132F55" w:rsidRPr="004F6352" w:rsidRDefault="00132F55" w:rsidP="00132F55">
            <w:pPr>
              <w:pStyle w:val="BodyText"/>
              <w:rPr>
                <w:rFonts w:eastAsia="SimSun"/>
                <w:lang w:val="en-US"/>
              </w:rPr>
            </w:pPr>
            <w:r>
              <w:rPr>
                <w:rFonts w:eastAsia="SimSun" w:hint="eastAsia"/>
                <w:lang w:val="en-US"/>
              </w:rPr>
              <w:t>W</w:t>
            </w:r>
            <w:r>
              <w:rPr>
                <w:rFonts w:eastAsia="SimSun"/>
                <w:lang w:val="en-US"/>
              </w:rPr>
              <w:t>ait for AT105.</w:t>
            </w:r>
          </w:p>
        </w:tc>
      </w:tr>
      <w:tr w:rsidR="00990FF6" w:rsidRPr="004F6352" w14:paraId="6C464DE9" w14:textId="77777777" w:rsidTr="00132F55">
        <w:trPr>
          <w:jc w:val="center"/>
        </w:trPr>
        <w:tc>
          <w:tcPr>
            <w:tcW w:w="1785" w:type="dxa"/>
          </w:tcPr>
          <w:p w14:paraId="0E0E9A8B" w14:textId="77777777" w:rsidR="00990FF6" w:rsidRPr="00770D4A" w:rsidRDefault="00990FF6" w:rsidP="006B19DE">
            <w:pPr>
              <w:pStyle w:val="BodyText"/>
              <w:rPr>
                <w:rFonts w:eastAsiaTheme="minorEastAsia"/>
                <w:bCs/>
                <w:sz w:val="20"/>
                <w:szCs w:val="20"/>
                <w:lang w:val="en-US"/>
              </w:rPr>
            </w:pPr>
          </w:p>
        </w:tc>
        <w:tc>
          <w:tcPr>
            <w:tcW w:w="1280" w:type="dxa"/>
          </w:tcPr>
          <w:p w14:paraId="614B8283" w14:textId="77777777" w:rsidR="00990FF6" w:rsidRPr="004F6352" w:rsidRDefault="00990FF6" w:rsidP="006B19DE">
            <w:pPr>
              <w:pStyle w:val="BodyText"/>
              <w:rPr>
                <w:rFonts w:eastAsia="SimSun"/>
                <w:lang w:val="en-US"/>
              </w:rPr>
            </w:pPr>
          </w:p>
        </w:tc>
        <w:tc>
          <w:tcPr>
            <w:tcW w:w="6433" w:type="dxa"/>
          </w:tcPr>
          <w:p w14:paraId="28DAC863" w14:textId="77777777" w:rsidR="00990FF6" w:rsidRPr="004F6352" w:rsidRDefault="00990FF6" w:rsidP="006B19DE">
            <w:pPr>
              <w:pStyle w:val="BodyText"/>
              <w:rPr>
                <w:rFonts w:eastAsia="SimSun"/>
                <w:lang w:val="en-US"/>
              </w:rPr>
            </w:pPr>
          </w:p>
        </w:tc>
      </w:tr>
      <w:tr w:rsidR="00990FF6" w:rsidRPr="004F6352" w14:paraId="7573A719" w14:textId="77777777" w:rsidTr="00132F55">
        <w:trPr>
          <w:jc w:val="center"/>
        </w:trPr>
        <w:tc>
          <w:tcPr>
            <w:tcW w:w="1785" w:type="dxa"/>
          </w:tcPr>
          <w:p w14:paraId="6027DC94" w14:textId="77777777" w:rsidR="00990FF6" w:rsidRPr="00B71B1D" w:rsidRDefault="00990FF6" w:rsidP="006B19DE">
            <w:pPr>
              <w:pStyle w:val="BodyText"/>
              <w:jc w:val="center"/>
              <w:rPr>
                <w:bCs/>
                <w:sz w:val="20"/>
                <w:szCs w:val="20"/>
                <w:lang w:val="en-GB"/>
              </w:rPr>
            </w:pPr>
          </w:p>
        </w:tc>
        <w:tc>
          <w:tcPr>
            <w:tcW w:w="1280" w:type="dxa"/>
          </w:tcPr>
          <w:p w14:paraId="7445FA32" w14:textId="77777777" w:rsidR="00990FF6" w:rsidRPr="004F6352" w:rsidRDefault="00990FF6" w:rsidP="006B19DE">
            <w:pPr>
              <w:pStyle w:val="BodyText"/>
              <w:rPr>
                <w:rFonts w:eastAsia="SimSun"/>
                <w:lang w:val="en-US"/>
              </w:rPr>
            </w:pPr>
          </w:p>
        </w:tc>
        <w:tc>
          <w:tcPr>
            <w:tcW w:w="6433" w:type="dxa"/>
          </w:tcPr>
          <w:p w14:paraId="3B9C479A" w14:textId="77777777" w:rsidR="00990FF6" w:rsidRPr="004F6352" w:rsidRDefault="00990FF6" w:rsidP="006B19DE">
            <w:pPr>
              <w:pStyle w:val="BodyText"/>
              <w:rPr>
                <w:rFonts w:eastAsia="SimSun"/>
                <w:lang w:val="en-US"/>
              </w:rPr>
            </w:pPr>
          </w:p>
        </w:tc>
      </w:tr>
      <w:tr w:rsidR="00990FF6" w:rsidRPr="004F6352" w14:paraId="2910325E" w14:textId="77777777" w:rsidTr="00132F55">
        <w:trPr>
          <w:jc w:val="center"/>
        </w:trPr>
        <w:tc>
          <w:tcPr>
            <w:tcW w:w="1785" w:type="dxa"/>
          </w:tcPr>
          <w:p w14:paraId="70DE6736" w14:textId="77777777" w:rsidR="00990FF6" w:rsidRPr="001700CF" w:rsidRDefault="00990FF6" w:rsidP="006B19DE">
            <w:pPr>
              <w:pStyle w:val="BodyText"/>
              <w:rPr>
                <w:rFonts w:eastAsia="DengXian"/>
                <w:bCs/>
                <w:sz w:val="20"/>
                <w:szCs w:val="20"/>
                <w:lang w:val="en-US"/>
              </w:rPr>
            </w:pPr>
          </w:p>
        </w:tc>
        <w:tc>
          <w:tcPr>
            <w:tcW w:w="1280" w:type="dxa"/>
          </w:tcPr>
          <w:p w14:paraId="1F2A69A5" w14:textId="77777777" w:rsidR="00990FF6" w:rsidRPr="001700CF" w:rsidRDefault="00990FF6" w:rsidP="006B19DE">
            <w:pPr>
              <w:pStyle w:val="BodyText"/>
              <w:rPr>
                <w:rFonts w:eastAsia="SimSun"/>
                <w:sz w:val="20"/>
                <w:szCs w:val="20"/>
                <w:lang w:val="en-US"/>
              </w:rPr>
            </w:pPr>
          </w:p>
        </w:tc>
        <w:tc>
          <w:tcPr>
            <w:tcW w:w="6433" w:type="dxa"/>
          </w:tcPr>
          <w:p w14:paraId="3923AF7D" w14:textId="77777777" w:rsidR="00990FF6" w:rsidRDefault="00990FF6" w:rsidP="006B19DE">
            <w:pPr>
              <w:pStyle w:val="BodyText"/>
              <w:rPr>
                <w:rFonts w:eastAsia="SimSun"/>
                <w:lang w:val="en-US"/>
              </w:rPr>
            </w:pPr>
          </w:p>
        </w:tc>
      </w:tr>
      <w:tr w:rsidR="00990FF6" w:rsidRPr="004F6352" w14:paraId="4D887DD6" w14:textId="77777777" w:rsidTr="00132F55">
        <w:trPr>
          <w:jc w:val="center"/>
        </w:trPr>
        <w:tc>
          <w:tcPr>
            <w:tcW w:w="1785" w:type="dxa"/>
          </w:tcPr>
          <w:p w14:paraId="6D68FF76" w14:textId="77777777" w:rsidR="00990FF6" w:rsidRPr="001700CF" w:rsidRDefault="00990FF6" w:rsidP="006B19DE">
            <w:pPr>
              <w:pStyle w:val="BodyText"/>
              <w:rPr>
                <w:rFonts w:eastAsia="DengXian"/>
                <w:bCs/>
                <w:lang w:val="en-US"/>
              </w:rPr>
            </w:pPr>
          </w:p>
        </w:tc>
        <w:tc>
          <w:tcPr>
            <w:tcW w:w="1280" w:type="dxa"/>
          </w:tcPr>
          <w:p w14:paraId="701D3E5C" w14:textId="77777777" w:rsidR="00990FF6" w:rsidRPr="001700CF" w:rsidRDefault="00990FF6" w:rsidP="006B19DE">
            <w:pPr>
              <w:pStyle w:val="BodyText"/>
              <w:rPr>
                <w:rFonts w:eastAsia="SimSun"/>
                <w:lang w:val="en-US"/>
              </w:rPr>
            </w:pPr>
          </w:p>
        </w:tc>
        <w:tc>
          <w:tcPr>
            <w:tcW w:w="6433" w:type="dxa"/>
          </w:tcPr>
          <w:p w14:paraId="2CEE503A" w14:textId="77777777" w:rsidR="00990FF6" w:rsidRDefault="00990FF6" w:rsidP="006B19DE">
            <w:pPr>
              <w:pStyle w:val="BodyText"/>
              <w:rPr>
                <w:rFonts w:eastAsia="SimSun"/>
              </w:rPr>
            </w:pPr>
          </w:p>
        </w:tc>
      </w:tr>
      <w:tr w:rsidR="00990FF6" w:rsidRPr="004F6352" w14:paraId="01081AC1" w14:textId="77777777" w:rsidTr="00132F55">
        <w:trPr>
          <w:jc w:val="center"/>
        </w:trPr>
        <w:tc>
          <w:tcPr>
            <w:tcW w:w="1785" w:type="dxa"/>
          </w:tcPr>
          <w:p w14:paraId="08506080" w14:textId="77777777" w:rsidR="00990FF6" w:rsidRDefault="00990FF6" w:rsidP="006B19DE">
            <w:pPr>
              <w:pStyle w:val="BodyText"/>
              <w:rPr>
                <w:rFonts w:eastAsiaTheme="minorEastAsia"/>
                <w:bCs/>
                <w:lang w:val="en-US" w:eastAsia="ja-JP"/>
              </w:rPr>
            </w:pPr>
          </w:p>
        </w:tc>
        <w:tc>
          <w:tcPr>
            <w:tcW w:w="1280" w:type="dxa"/>
          </w:tcPr>
          <w:p w14:paraId="0E92B53E" w14:textId="77777777" w:rsidR="00990FF6" w:rsidRDefault="00990FF6" w:rsidP="006B19DE">
            <w:pPr>
              <w:pStyle w:val="BodyText"/>
              <w:rPr>
                <w:rFonts w:eastAsiaTheme="minorEastAsia"/>
                <w:lang w:val="en-US" w:eastAsia="ja-JP"/>
              </w:rPr>
            </w:pPr>
          </w:p>
        </w:tc>
        <w:tc>
          <w:tcPr>
            <w:tcW w:w="6433" w:type="dxa"/>
          </w:tcPr>
          <w:p w14:paraId="2D3FBB7B" w14:textId="77777777" w:rsidR="00990FF6" w:rsidRPr="00693E6E" w:rsidRDefault="00990FF6" w:rsidP="006B19DE">
            <w:pPr>
              <w:pStyle w:val="BodyText"/>
              <w:rPr>
                <w:rFonts w:eastAsiaTheme="minorEastAsia" w:cs="Arial"/>
                <w:bCs/>
              </w:rPr>
            </w:pPr>
          </w:p>
        </w:tc>
      </w:tr>
      <w:tr w:rsidR="00990FF6" w:rsidRPr="004F6352" w14:paraId="1A96BB84" w14:textId="77777777" w:rsidTr="00132F55">
        <w:trPr>
          <w:jc w:val="center"/>
        </w:trPr>
        <w:tc>
          <w:tcPr>
            <w:tcW w:w="1785" w:type="dxa"/>
          </w:tcPr>
          <w:p w14:paraId="2EF71304" w14:textId="77777777" w:rsidR="00990FF6" w:rsidRDefault="00990FF6" w:rsidP="006B19DE">
            <w:pPr>
              <w:pStyle w:val="BodyText"/>
              <w:rPr>
                <w:rFonts w:eastAsia="DengXian"/>
                <w:bCs/>
                <w:lang w:val="en-US"/>
              </w:rPr>
            </w:pPr>
          </w:p>
        </w:tc>
        <w:tc>
          <w:tcPr>
            <w:tcW w:w="1280" w:type="dxa"/>
          </w:tcPr>
          <w:p w14:paraId="57A13D12" w14:textId="77777777" w:rsidR="00990FF6" w:rsidRDefault="00990FF6" w:rsidP="006B19DE">
            <w:pPr>
              <w:pStyle w:val="BodyText"/>
              <w:rPr>
                <w:rFonts w:eastAsia="SimSun"/>
                <w:lang w:val="en-US"/>
              </w:rPr>
            </w:pPr>
          </w:p>
        </w:tc>
        <w:tc>
          <w:tcPr>
            <w:tcW w:w="6433" w:type="dxa"/>
          </w:tcPr>
          <w:p w14:paraId="5FB0BEDB" w14:textId="77777777" w:rsidR="00990FF6" w:rsidRDefault="00990FF6" w:rsidP="006B19DE">
            <w:pPr>
              <w:pStyle w:val="BodyText"/>
              <w:rPr>
                <w:rFonts w:eastAsia="SimSun"/>
                <w:lang w:val="en-US"/>
              </w:rPr>
            </w:pPr>
          </w:p>
        </w:tc>
      </w:tr>
      <w:tr w:rsidR="00990FF6" w:rsidRPr="004F6352" w14:paraId="654CBFDC" w14:textId="77777777" w:rsidTr="00132F55">
        <w:trPr>
          <w:jc w:val="center"/>
        </w:trPr>
        <w:tc>
          <w:tcPr>
            <w:tcW w:w="1785" w:type="dxa"/>
          </w:tcPr>
          <w:p w14:paraId="23A47645" w14:textId="77777777" w:rsidR="00990FF6" w:rsidRDefault="00990FF6" w:rsidP="006B19DE">
            <w:pPr>
              <w:pStyle w:val="BodyText"/>
              <w:rPr>
                <w:rFonts w:eastAsia="DengXian"/>
                <w:bCs/>
                <w:lang w:val="en-US"/>
              </w:rPr>
            </w:pPr>
          </w:p>
        </w:tc>
        <w:tc>
          <w:tcPr>
            <w:tcW w:w="1280" w:type="dxa"/>
          </w:tcPr>
          <w:p w14:paraId="7759FB32" w14:textId="77777777" w:rsidR="00990FF6" w:rsidRDefault="00990FF6" w:rsidP="006B19DE">
            <w:pPr>
              <w:pStyle w:val="BodyText"/>
              <w:rPr>
                <w:rFonts w:eastAsia="SimSun"/>
                <w:lang w:val="en-US"/>
              </w:rPr>
            </w:pPr>
          </w:p>
        </w:tc>
        <w:tc>
          <w:tcPr>
            <w:tcW w:w="6433" w:type="dxa"/>
          </w:tcPr>
          <w:p w14:paraId="5206ADF7" w14:textId="77777777" w:rsidR="00990FF6" w:rsidRDefault="00990FF6" w:rsidP="006B19DE">
            <w:pPr>
              <w:pStyle w:val="BodyText"/>
              <w:rPr>
                <w:rFonts w:eastAsia="SimSun"/>
                <w:lang w:val="en-US"/>
              </w:rPr>
            </w:pPr>
          </w:p>
        </w:tc>
      </w:tr>
      <w:tr w:rsidR="00990FF6" w:rsidRPr="004F6352" w14:paraId="32926BA6" w14:textId="77777777" w:rsidTr="00132F55">
        <w:trPr>
          <w:jc w:val="center"/>
        </w:trPr>
        <w:tc>
          <w:tcPr>
            <w:tcW w:w="1785" w:type="dxa"/>
          </w:tcPr>
          <w:p w14:paraId="4C6940AD" w14:textId="77777777" w:rsidR="00990FF6" w:rsidRDefault="00990FF6" w:rsidP="006B19DE">
            <w:pPr>
              <w:pStyle w:val="BodyText"/>
              <w:rPr>
                <w:rFonts w:eastAsia="Malgun Gothic"/>
                <w:bCs/>
                <w:lang w:eastAsia="ko-KR"/>
              </w:rPr>
            </w:pPr>
          </w:p>
        </w:tc>
        <w:tc>
          <w:tcPr>
            <w:tcW w:w="1280" w:type="dxa"/>
          </w:tcPr>
          <w:p w14:paraId="7CE2F9F2" w14:textId="77777777" w:rsidR="00990FF6" w:rsidRDefault="00990FF6" w:rsidP="006B19DE">
            <w:pPr>
              <w:pStyle w:val="BodyText"/>
              <w:rPr>
                <w:rFonts w:eastAsia="SimSun"/>
                <w:lang w:val="en-US"/>
              </w:rPr>
            </w:pPr>
          </w:p>
        </w:tc>
        <w:tc>
          <w:tcPr>
            <w:tcW w:w="6433" w:type="dxa"/>
          </w:tcPr>
          <w:p w14:paraId="2A9BB599" w14:textId="77777777" w:rsidR="00990FF6" w:rsidRDefault="00990FF6" w:rsidP="006B19DE">
            <w:pPr>
              <w:pStyle w:val="BodyText"/>
              <w:rPr>
                <w:rFonts w:eastAsia="SimSun"/>
                <w:lang w:val="en-US"/>
              </w:rPr>
            </w:pPr>
          </w:p>
        </w:tc>
      </w:tr>
      <w:tr w:rsidR="00990FF6" w:rsidRPr="00A46370" w14:paraId="5116152D" w14:textId="77777777" w:rsidTr="00132F55">
        <w:tblPrEx>
          <w:jc w:val="left"/>
        </w:tblPrEx>
        <w:tc>
          <w:tcPr>
            <w:tcW w:w="1785" w:type="dxa"/>
          </w:tcPr>
          <w:p w14:paraId="36389A91" w14:textId="77777777" w:rsidR="00990FF6" w:rsidRDefault="00990FF6" w:rsidP="006B19DE">
            <w:pPr>
              <w:pStyle w:val="BodyText"/>
              <w:rPr>
                <w:rFonts w:eastAsia="DengXian"/>
                <w:bCs/>
                <w:lang w:val="en-US"/>
              </w:rPr>
            </w:pPr>
          </w:p>
        </w:tc>
        <w:tc>
          <w:tcPr>
            <w:tcW w:w="1280" w:type="dxa"/>
          </w:tcPr>
          <w:p w14:paraId="348E8FA8" w14:textId="77777777" w:rsidR="00990FF6" w:rsidRDefault="00990FF6" w:rsidP="006B19DE">
            <w:pPr>
              <w:pStyle w:val="BodyText"/>
              <w:rPr>
                <w:rFonts w:eastAsia="SimSun"/>
                <w:lang w:val="en-US"/>
              </w:rPr>
            </w:pPr>
          </w:p>
        </w:tc>
        <w:tc>
          <w:tcPr>
            <w:tcW w:w="6433" w:type="dxa"/>
          </w:tcPr>
          <w:p w14:paraId="5C29F7D9" w14:textId="77777777" w:rsidR="00990FF6" w:rsidRDefault="00990FF6" w:rsidP="006B19DE">
            <w:pPr>
              <w:pStyle w:val="BodyText"/>
              <w:rPr>
                <w:rFonts w:eastAsia="SimSun"/>
                <w:lang w:val="en-US"/>
              </w:rPr>
            </w:pPr>
          </w:p>
        </w:tc>
      </w:tr>
      <w:tr w:rsidR="00990FF6" w:rsidRPr="00A46370" w14:paraId="5580FDFB" w14:textId="77777777" w:rsidTr="00132F55">
        <w:tblPrEx>
          <w:jc w:val="left"/>
        </w:tblPrEx>
        <w:tc>
          <w:tcPr>
            <w:tcW w:w="1785" w:type="dxa"/>
          </w:tcPr>
          <w:p w14:paraId="573734EA" w14:textId="77777777" w:rsidR="00990FF6" w:rsidRDefault="00990FF6" w:rsidP="006B19DE">
            <w:pPr>
              <w:pStyle w:val="BodyText"/>
              <w:rPr>
                <w:rFonts w:eastAsia="Malgun Gothic"/>
                <w:bCs/>
                <w:lang w:eastAsia="ko-KR"/>
              </w:rPr>
            </w:pPr>
          </w:p>
        </w:tc>
        <w:tc>
          <w:tcPr>
            <w:tcW w:w="1280" w:type="dxa"/>
          </w:tcPr>
          <w:p w14:paraId="7BF5DF7A" w14:textId="77777777" w:rsidR="00990FF6" w:rsidRDefault="00990FF6" w:rsidP="006B19DE">
            <w:pPr>
              <w:pStyle w:val="BodyText"/>
              <w:rPr>
                <w:rFonts w:eastAsia="SimSun"/>
                <w:lang w:val="en-US"/>
              </w:rPr>
            </w:pPr>
          </w:p>
        </w:tc>
        <w:tc>
          <w:tcPr>
            <w:tcW w:w="6433" w:type="dxa"/>
          </w:tcPr>
          <w:p w14:paraId="228B4FCC" w14:textId="77777777" w:rsidR="00990FF6" w:rsidRDefault="00990FF6" w:rsidP="006B19DE">
            <w:pPr>
              <w:pStyle w:val="BodyText"/>
              <w:rPr>
                <w:rFonts w:eastAsia="SimSun"/>
                <w:lang w:val="en-US"/>
              </w:rPr>
            </w:pPr>
          </w:p>
        </w:tc>
      </w:tr>
      <w:tr w:rsidR="00990FF6" w:rsidRPr="00A46370" w14:paraId="1DA02DBB" w14:textId="77777777" w:rsidTr="00132F55">
        <w:tblPrEx>
          <w:jc w:val="left"/>
        </w:tblPrEx>
        <w:tc>
          <w:tcPr>
            <w:tcW w:w="1785" w:type="dxa"/>
          </w:tcPr>
          <w:p w14:paraId="509C5ADA" w14:textId="77777777" w:rsidR="00990FF6" w:rsidRPr="00740F90" w:rsidRDefault="00990FF6" w:rsidP="006B19DE">
            <w:pPr>
              <w:pStyle w:val="BodyText"/>
              <w:rPr>
                <w:rFonts w:eastAsia="Malgun Gothic"/>
                <w:bCs/>
                <w:lang w:val="en-US" w:eastAsia="ko-KR"/>
              </w:rPr>
            </w:pPr>
          </w:p>
        </w:tc>
        <w:tc>
          <w:tcPr>
            <w:tcW w:w="1280" w:type="dxa"/>
          </w:tcPr>
          <w:p w14:paraId="195640C7" w14:textId="77777777" w:rsidR="00990FF6" w:rsidRPr="00740F90" w:rsidRDefault="00990FF6" w:rsidP="006B19DE">
            <w:pPr>
              <w:pStyle w:val="BodyText"/>
              <w:rPr>
                <w:rFonts w:eastAsia="Malgun Gothic"/>
                <w:lang w:val="en-US" w:eastAsia="ko-KR"/>
              </w:rPr>
            </w:pPr>
          </w:p>
        </w:tc>
        <w:tc>
          <w:tcPr>
            <w:tcW w:w="6433" w:type="dxa"/>
          </w:tcPr>
          <w:p w14:paraId="1CFFD522" w14:textId="77777777" w:rsidR="00990FF6" w:rsidRDefault="00990FF6" w:rsidP="006B19DE">
            <w:pPr>
              <w:pStyle w:val="BodyText"/>
              <w:rPr>
                <w:rFonts w:eastAsia="Yu Mincho" w:cs="Arial"/>
                <w:bCs/>
                <w:lang w:eastAsia="ja-JP"/>
              </w:rPr>
            </w:pPr>
          </w:p>
        </w:tc>
      </w:tr>
      <w:tr w:rsidR="00990FF6" w:rsidRPr="00A46370" w14:paraId="762C4C33" w14:textId="77777777" w:rsidTr="00132F55">
        <w:tblPrEx>
          <w:jc w:val="left"/>
        </w:tblPrEx>
        <w:tc>
          <w:tcPr>
            <w:tcW w:w="1785" w:type="dxa"/>
          </w:tcPr>
          <w:p w14:paraId="25071123" w14:textId="77777777" w:rsidR="00990FF6" w:rsidRDefault="00990FF6" w:rsidP="006B19DE">
            <w:pPr>
              <w:pStyle w:val="BodyText"/>
              <w:rPr>
                <w:rFonts w:eastAsia="Malgun Gothic"/>
                <w:bCs/>
                <w:lang w:val="en-US" w:eastAsia="ko-KR"/>
              </w:rPr>
            </w:pPr>
          </w:p>
        </w:tc>
        <w:tc>
          <w:tcPr>
            <w:tcW w:w="1280" w:type="dxa"/>
          </w:tcPr>
          <w:p w14:paraId="1B293A04" w14:textId="77777777" w:rsidR="00990FF6" w:rsidRDefault="00990FF6" w:rsidP="006B19DE">
            <w:pPr>
              <w:pStyle w:val="BodyText"/>
              <w:rPr>
                <w:rFonts w:eastAsia="Malgun Gothic"/>
                <w:lang w:val="en-US" w:eastAsia="ko-KR"/>
              </w:rPr>
            </w:pPr>
          </w:p>
        </w:tc>
        <w:tc>
          <w:tcPr>
            <w:tcW w:w="6433" w:type="dxa"/>
          </w:tcPr>
          <w:p w14:paraId="17A37E2D" w14:textId="77777777" w:rsidR="00990FF6" w:rsidRDefault="00990FF6" w:rsidP="006B19DE">
            <w:pPr>
              <w:pStyle w:val="BodyText"/>
              <w:rPr>
                <w:rFonts w:eastAsia="Yu Mincho" w:cs="Arial"/>
                <w:bCs/>
                <w:lang w:eastAsia="ja-JP"/>
              </w:rPr>
            </w:pPr>
          </w:p>
        </w:tc>
      </w:tr>
      <w:tr w:rsidR="00990FF6" w14:paraId="78356F1B" w14:textId="77777777" w:rsidTr="00132F55">
        <w:tblPrEx>
          <w:jc w:val="left"/>
        </w:tblPrEx>
        <w:tc>
          <w:tcPr>
            <w:tcW w:w="1785" w:type="dxa"/>
          </w:tcPr>
          <w:p w14:paraId="1C744826" w14:textId="77777777" w:rsidR="00990FF6" w:rsidRDefault="00990FF6" w:rsidP="006B19DE">
            <w:pPr>
              <w:pStyle w:val="BodyText"/>
              <w:rPr>
                <w:rFonts w:eastAsia="Yu Mincho"/>
                <w:bCs/>
                <w:lang w:val="en-US" w:eastAsia="ja-JP"/>
              </w:rPr>
            </w:pPr>
          </w:p>
        </w:tc>
        <w:tc>
          <w:tcPr>
            <w:tcW w:w="1280" w:type="dxa"/>
          </w:tcPr>
          <w:p w14:paraId="3400AAF4" w14:textId="77777777" w:rsidR="00990FF6" w:rsidRDefault="00990FF6" w:rsidP="006B19DE">
            <w:pPr>
              <w:pStyle w:val="BodyText"/>
              <w:rPr>
                <w:rFonts w:eastAsia="Yu Mincho"/>
                <w:lang w:val="en-US" w:eastAsia="ja-JP"/>
              </w:rPr>
            </w:pPr>
          </w:p>
        </w:tc>
        <w:tc>
          <w:tcPr>
            <w:tcW w:w="6433" w:type="dxa"/>
          </w:tcPr>
          <w:p w14:paraId="18AB219E" w14:textId="77777777" w:rsidR="00990FF6" w:rsidRDefault="00990FF6" w:rsidP="006B19DE">
            <w:pPr>
              <w:pStyle w:val="BodyText"/>
              <w:rPr>
                <w:rFonts w:eastAsia="Yu Mincho" w:cs="Arial"/>
                <w:bCs/>
                <w:lang w:eastAsia="ja-JP"/>
              </w:rPr>
            </w:pPr>
          </w:p>
        </w:tc>
      </w:tr>
      <w:tr w:rsidR="00990FF6" w14:paraId="5D2C9171" w14:textId="77777777" w:rsidTr="00132F55">
        <w:tblPrEx>
          <w:jc w:val="left"/>
        </w:tblPrEx>
        <w:tc>
          <w:tcPr>
            <w:tcW w:w="1785" w:type="dxa"/>
          </w:tcPr>
          <w:p w14:paraId="34F44E4E" w14:textId="77777777" w:rsidR="00990FF6" w:rsidRDefault="00990FF6" w:rsidP="006B19DE">
            <w:pPr>
              <w:pStyle w:val="BodyText"/>
              <w:rPr>
                <w:rFonts w:eastAsia="Yu Mincho"/>
                <w:bCs/>
                <w:lang w:val="en-US" w:eastAsia="ja-JP"/>
              </w:rPr>
            </w:pPr>
          </w:p>
        </w:tc>
        <w:tc>
          <w:tcPr>
            <w:tcW w:w="1280" w:type="dxa"/>
          </w:tcPr>
          <w:p w14:paraId="1B6CC49B" w14:textId="77777777" w:rsidR="00990FF6" w:rsidRDefault="00990FF6" w:rsidP="006B19DE">
            <w:pPr>
              <w:pStyle w:val="BodyText"/>
              <w:rPr>
                <w:rFonts w:eastAsia="Yu Mincho"/>
                <w:lang w:val="en-US" w:eastAsia="ja-JP"/>
              </w:rPr>
            </w:pPr>
          </w:p>
        </w:tc>
        <w:tc>
          <w:tcPr>
            <w:tcW w:w="6433" w:type="dxa"/>
          </w:tcPr>
          <w:p w14:paraId="36BF1F9D" w14:textId="77777777" w:rsidR="00990FF6" w:rsidRDefault="00990FF6" w:rsidP="006B19DE">
            <w:pPr>
              <w:pStyle w:val="BodyText"/>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2" w:name="_Toc103161230"/>
      <w:r>
        <w:t>???</w:t>
      </w:r>
      <w:bookmarkEnd w:id="12"/>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6B19DE">
            <w:pPr>
              <w:pStyle w:val="BodyText"/>
              <w:rPr>
                <w:rFonts w:eastAsia="SimSun"/>
                <w:lang w:val="en-US"/>
              </w:rPr>
            </w:pPr>
          </w:p>
        </w:tc>
        <w:tc>
          <w:tcPr>
            <w:tcW w:w="6476" w:type="dxa"/>
          </w:tcPr>
          <w:p w14:paraId="1C649F5A" w14:textId="18681E32" w:rsidR="006A532F" w:rsidRPr="004F6352" w:rsidRDefault="00AF7A67" w:rsidP="006B19DE">
            <w:pPr>
              <w:pStyle w:val="BodyText"/>
              <w:jc w:val="left"/>
              <w:rPr>
                <w:rFonts w:eastAsia="SimSun"/>
                <w:lang w:val="en-US"/>
              </w:rPr>
            </w:pPr>
            <w:r>
              <w:rPr>
                <w:rFonts w:eastAsia="SimSun"/>
                <w:lang w:val="en-US"/>
              </w:rPr>
              <w:t xml:space="preserve">Duplicated with </w:t>
            </w:r>
            <w:r w:rsidRPr="00AF7A67">
              <w:rPr>
                <w:rFonts w:eastAsia="SimSun"/>
                <w:lang w:val="en-US"/>
              </w:rPr>
              <w:t xml:space="preserve">Q 2.4.9 </w:t>
            </w:r>
          </w:p>
        </w:tc>
      </w:tr>
      <w:tr w:rsidR="006A532F" w:rsidRPr="004F6352" w14:paraId="1A7F0C3C" w14:textId="77777777" w:rsidTr="006B19DE">
        <w:trPr>
          <w:jc w:val="center"/>
        </w:trPr>
        <w:tc>
          <w:tcPr>
            <w:tcW w:w="1791" w:type="dxa"/>
          </w:tcPr>
          <w:p w14:paraId="0DC41D85" w14:textId="77777777" w:rsidR="006A532F" w:rsidRPr="004F6352" w:rsidRDefault="006A532F" w:rsidP="006B19DE">
            <w:pPr>
              <w:pStyle w:val="BodyText"/>
              <w:rPr>
                <w:rFonts w:eastAsia="Malgun Gothic"/>
                <w:bCs/>
                <w:sz w:val="20"/>
                <w:szCs w:val="20"/>
                <w:lang w:val="en-US" w:eastAsia="ko-KR"/>
              </w:rPr>
            </w:pPr>
          </w:p>
        </w:tc>
        <w:tc>
          <w:tcPr>
            <w:tcW w:w="1231" w:type="dxa"/>
          </w:tcPr>
          <w:p w14:paraId="37AD2E3D" w14:textId="77777777" w:rsidR="006A532F" w:rsidRPr="004F6352" w:rsidRDefault="006A532F" w:rsidP="006B19DE">
            <w:pPr>
              <w:pStyle w:val="BodyText"/>
              <w:rPr>
                <w:rFonts w:eastAsia="SimSun"/>
                <w:lang w:val="en-US"/>
              </w:rPr>
            </w:pPr>
          </w:p>
        </w:tc>
        <w:tc>
          <w:tcPr>
            <w:tcW w:w="6476" w:type="dxa"/>
          </w:tcPr>
          <w:p w14:paraId="09D3B979" w14:textId="77777777" w:rsidR="006A532F" w:rsidRPr="004F6352" w:rsidRDefault="006A532F" w:rsidP="006B19DE">
            <w:pPr>
              <w:pStyle w:val="BodyText"/>
              <w:rPr>
                <w:rFonts w:eastAsia="SimSun"/>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BodyText"/>
              <w:rPr>
                <w:rFonts w:eastAsiaTheme="minorEastAsia"/>
                <w:bCs/>
                <w:sz w:val="20"/>
                <w:szCs w:val="20"/>
                <w:lang w:val="en-US"/>
              </w:rPr>
            </w:pPr>
          </w:p>
        </w:tc>
        <w:tc>
          <w:tcPr>
            <w:tcW w:w="1231" w:type="dxa"/>
          </w:tcPr>
          <w:p w14:paraId="38B29E67" w14:textId="77777777" w:rsidR="006A532F" w:rsidRPr="004F6352" w:rsidRDefault="006A532F" w:rsidP="006B19DE">
            <w:pPr>
              <w:pStyle w:val="BodyText"/>
              <w:rPr>
                <w:rFonts w:eastAsia="SimSun"/>
                <w:lang w:val="en-US"/>
              </w:rPr>
            </w:pPr>
          </w:p>
        </w:tc>
        <w:tc>
          <w:tcPr>
            <w:tcW w:w="6476" w:type="dxa"/>
          </w:tcPr>
          <w:p w14:paraId="3773ACA3" w14:textId="77777777" w:rsidR="006A532F" w:rsidRPr="004F6352" w:rsidRDefault="006A532F" w:rsidP="006B19DE">
            <w:pPr>
              <w:pStyle w:val="BodyText"/>
              <w:rPr>
                <w:rFonts w:eastAsia="SimSun"/>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BodyText"/>
              <w:jc w:val="center"/>
              <w:rPr>
                <w:bCs/>
                <w:sz w:val="20"/>
                <w:szCs w:val="20"/>
                <w:lang w:val="en-GB"/>
              </w:rPr>
            </w:pPr>
          </w:p>
        </w:tc>
        <w:tc>
          <w:tcPr>
            <w:tcW w:w="1231" w:type="dxa"/>
          </w:tcPr>
          <w:p w14:paraId="645240F1" w14:textId="77777777" w:rsidR="006A532F" w:rsidRPr="004F6352" w:rsidRDefault="006A532F" w:rsidP="006B19DE">
            <w:pPr>
              <w:pStyle w:val="BodyText"/>
              <w:rPr>
                <w:rFonts w:eastAsia="SimSun"/>
                <w:lang w:val="en-US"/>
              </w:rPr>
            </w:pPr>
          </w:p>
        </w:tc>
        <w:tc>
          <w:tcPr>
            <w:tcW w:w="6476" w:type="dxa"/>
          </w:tcPr>
          <w:p w14:paraId="42923F68" w14:textId="77777777" w:rsidR="006A532F" w:rsidRPr="004F6352" w:rsidRDefault="006A532F" w:rsidP="006B19DE">
            <w:pPr>
              <w:pStyle w:val="BodyText"/>
              <w:rPr>
                <w:rFonts w:eastAsia="SimSun"/>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BodyText"/>
              <w:rPr>
                <w:rFonts w:eastAsia="DengXian"/>
                <w:bCs/>
                <w:sz w:val="20"/>
                <w:szCs w:val="20"/>
                <w:lang w:val="en-US"/>
              </w:rPr>
            </w:pPr>
          </w:p>
        </w:tc>
        <w:tc>
          <w:tcPr>
            <w:tcW w:w="1231" w:type="dxa"/>
          </w:tcPr>
          <w:p w14:paraId="169FF641" w14:textId="77777777" w:rsidR="006A532F" w:rsidRPr="001700CF" w:rsidRDefault="006A532F" w:rsidP="006B19DE">
            <w:pPr>
              <w:pStyle w:val="BodyText"/>
              <w:rPr>
                <w:rFonts w:eastAsia="SimSun"/>
                <w:sz w:val="20"/>
                <w:szCs w:val="20"/>
                <w:lang w:val="en-US"/>
              </w:rPr>
            </w:pPr>
          </w:p>
        </w:tc>
        <w:tc>
          <w:tcPr>
            <w:tcW w:w="6476" w:type="dxa"/>
          </w:tcPr>
          <w:p w14:paraId="11B6C7E6" w14:textId="77777777" w:rsidR="006A532F" w:rsidRDefault="006A532F" w:rsidP="006B19DE">
            <w:pPr>
              <w:pStyle w:val="BodyText"/>
              <w:rPr>
                <w:rFonts w:eastAsia="SimSun"/>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BodyText"/>
              <w:rPr>
                <w:rFonts w:eastAsia="DengXian"/>
                <w:bCs/>
                <w:lang w:val="en-US"/>
              </w:rPr>
            </w:pPr>
          </w:p>
        </w:tc>
        <w:tc>
          <w:tcPr>
            <w:tcW w:w="1231" w:type="dxa"/>
          </w:tcPr>
          <w:p w14:paraId="07E02B96" w14:textId="77777777" w:rsidR="006A532F" w:rsidRPr="001700CF" w:rsidRDefault="006A532F" w:rsidP="006B19DE">
            <w:pPr>
              <w:pStyle w:val="BodyText"/>
              <w:rPr>
                <w:rFonts w:eastAsia="SimSun"/>
                <w:lang w:val="en-US"/>
              </w:rPr>
            </w:pPr>
          </w:p>
        </w:tc>
        <w:tc>
          <w:tcPr>
            <w:tcW w:w="6476" w:type="dxa"/>
          </w:tcPr>
          <w:p w14:paraId="3DF4DE0D" w14:textId="77777777" w:rsidR="006A532F" w:rsidRDefault="006A532F" w:rsidP="006B19DE">
            <w:pPr>
              <w:pStyle w:val="BodyText"/>
              <w:rPr>
                <w:rFonts w:eastAsia="SimSun"/>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BodyText"/>
              <w:rPr>
                <w:rFonts w:eastAsiaTheme="minorEastAsia"/>
                <w:bCs/>
                <w:lang w:val="en-US" w:eastAsia="ja-JP"/>
              </w:rPr>
            </w:pPr>
          </w:p>
        </w:tc>
        <w:tc>
          <w:tcPr>
            <w:tcW w:w="1231" w:type="dxa"/>
          </w:tcPr>
          <w:p w14:paraId="4C766AC0" w14:textId="77777777" w:rsidR="006A532F" w:rsidRDefault="006A532F" w:rsidP="006B19DE">
            <w:pPr>
              <w:pStyle w:val="BodyText"/>
              <w:rPr>
                <w:rFonts w:eastAsiaTheme="minorEastAsia"/>
                <w:lang w:val="en-US" w:eastAsia="ja-JP"/>
              </w:rPr>
            </w:pPr>
          </w:p>
        </w:tc>
        <w:tc>
          <w:tcPr>
            <w:tcW w:w="6476" w:type="dxa"/>
          </w:tcPr>
          <w:p w14:paraId="75EA1D2A" w14:textId="77777777" w:rsidR="006A532F" w:rsidRPr="00693E6E" w:rsidRDefault="006A532F" w:rsidP="006B19DE">
            <w:pPr>
              <w:pStyle w:val="BodyText"/>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BodyText"/>
              <w:rPr>
                <w:rFonts w:eastAsia="DengXian"/>
                <w:bCs/>
                <w:lang w:val="en-US"/>
              </w:rPr>
            </w:pPr>
          </w:p>
        </w:tc>
        <w:tc>
          <w:tcPr>
            <w:tcW w:w="1231" w:type="dxa"/>
          </w:tcPr>
          <w:p w14:paraId="0EDF3F76" w14:textId="77777777" w:rsidR="006A532F" w:rsidRDefault="006A532F" w:rsidP="006B19DE">
            <w:pPr>
              <w:pStyle w:val="BodyText"/>
              <w:rPr>
                <w:rFonts w:eastAsia="SimSun"/>
                <w:lang w:val="en-US"/>
              </w:rPr>
            </w:pPr>
          </w:p>
        </w:tc>
        <w:tc>
          <w:tcPr>
            <w:tcW w:w="6476" w:type="dxa"/>
          </w:tcPr>
          <w:p w14:paraId="25924319" w14:textId="77777777" w:rsidR="006A532F" w:rsidRDefault="006A532F" w:rsidP="006B19DE">
            <w:pPr>
              <w:pStyle w:val="BodyText"/>
              <w:rPr>
                <w:rFonts w:eastAsia="SimSun"/>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BodyText"/>
              <w:rPr>
                <w:rFonts w:eastAsia="DengXian"/>
                <w:bCs/>
                <w:lang w:val="en-US"/>
              </w:rPr>
            </w:pPr>
          </w:p>
        </w:tc>
        <w:tc>
          <w:tcPr>
            <w:tcW w:w="1231" w:type="dxa"/>
          </w:tcPr>
          <w:p w14:paraId="3CCBF050" w14:textId="77777777" w:rsidR="006A532F" w:rsidRDefault="006A532F" w:rsidP="006B19DE">
            <w:pPr>
              <w:pStyle w:val="BodyText"/>
              <w:rPr>
                <w:rFonts w:eastAsia="SimSun"/>
                <w:lang w:val="en-US"/>
              </w:rPr>
            </w:pPr>
          </w:p>
        </w:tc>
        <w:tc>
          <w:tcPr>
            <w:tcW w:w="6476" w:type="dxa"/>
          </w:tcPr>
          <w:p w14:paraId="76CEF657" w14:textId="77777777" w:rsidR="006A532F" w:rsidRDefault="006A532F" w:rsidP="006B19DE">
            <w:pPr>
              <w:pStyle w:val="BodyText"/>
              <w:rPr>
                <w:rFonts w:eastAsia="SimSun"/>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BodyText"/>
              <w:rPr>
                <w:rFonts w:eastAsia="Malgun Gothic"/>
                <w:bCs/>
                <w:lang w:eastAsia="ko-KR"/>
              </w:rPr>
            </w:pPr>
          </w:p>
        </w:tc>
        <w:tc>
          <w:tcPr>
            <w:tcW w:w="1231" w:type="dxa"/>
          </w:tcPr>
          <w:p w14:paraId="11237940" w14:textId="77777777" w:rsidR="006A532F" w:rsidRDefault="006A532F" w:rsidP="006B19DE">
            <w:pPr>
              <w:pStyle w:val="BodyText"/>
              <w:rPr>
                <w:rFonts w:eastAsia="SimSun"/>
                <w:lang w:val="en-US"/>
              </w:rPr>
            </w:pPr>
          </w:p>
        </w:tc>
        <w:tc>
          <w:tcPr>
            <w:tcW w:w="6476" w:type="dxa"/>
          </w:tcPr>
          <w:p w14:paraId="18EF3F94" w14:textId="77777777" w:rsidR="006A532F" w:rsidRDefault="006A532F" w:rsidP="006B19DE">
            <w:pPr>
              <w:pStyle w:val="BodyText"/>
              <w:rPr>
                <w:rFonts w:eastAsia="SimSun"/>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BodyText"/>
              <w:rPr>
                <w:rFonts w:eastAsia="DengXian"/>
                <w:bCs/>
                <w:lang w:val="en-US"/>
              </w:rPr>
            </w:pPr>
          </w:p>
        </w:tc>
        <w:tc>
          <w:tcPr>
            <w:tcW w:w="1231" w:type="dxa"/>
          </w:tcPr>
          <w:p w14:paraId="745829D3" w14:textId="77777777" w:rsidR="006A532F" w:rsidRDefault="006A532F" w:rsidP="006B19DE">
            <w:pPr>
              <w:pStyle w:val="BodyText"/>
              <w:rPr>
                <w:rFonts w:eastAsia="SimSun"/>
                <w:lang w:val="en-US"/>
              </w:rPr>
            </w:pPr>
          </w:p>
        </w:tc>
        <w:tc>
          <w:tcPr>
            <w:tcW w:w="6476" w:type="dxa"/>
          </w:tcPr>
          <w:p w14:paraId="75497CCF" w14:textId="77777777" w:rsidR="006A532F" w:rsidRDefault="006A532F" w:rsidP="006B19DE">
            <w:pPr>
              <w:pStyle w:val="BodyText"/>
              <w:rPr>
                <w:rFonts w:eastAsia="SimSun"/>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BodyText"/>
              <w:rPr>
                <w:rFonts w:eastAsia="Malgun Gothic"/>
                <w:bCs/>
                <w:lang w:eastAsia="ko-KR"/>
              </w:rPr>
            </w:pPr>
          </w:p>
        </w:tc>
        <w:tc>
          <w:tcPr>
            <w:tcW w:w="1231" w:type="dxa"/>
          </w:tcPr>
          <w:p w14:paraId="3964BD94" w14:textId="77777777" w:rsidR="006A532F" w:rsidRDefault="006A532F" w:rsidP="006B19DE">
            <w:pPr>
              <w:pStyle w:val="BodyText"/>
              <w:rPr>
                <w:rFonts w:eastAsia="SimSun"/>
                <w:lang w:val="en-US"/>
              </w:rPr>
            </w:pPr>
          </w:p>
        </w:tc>
        <w:tc>
          <w:tcPr>
            <w:tcW w:w="6476" w:type="dxa"/>
          </w:tcPr>
          <w:p w14:paraId="68C9B6E5" w14:textId="77777777" w:rsidR="006A532F" w:rsidRDefault="006A532F" w:rsidP="006B19DE">
            <w:pPr>
              <w:pStyle w:val="BodyText"/>
              <w:rPr>
                <w:rFonts w:eastAsia="SimSun"/>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BodyText"/>
              <w:rPr>
                <w:rFonts w:eastAsia="Malgun Gothic"/>
                <w:bCs/>
                <w:lang w:val="en-US" w:eastAsia="ko-KR"/>
              </w:rPr>
            </w:pPr>
          </w:p>
        </w:tc>
        <w:tc>
          <w:tcPr>
            <w:tcW w:w="1231" w:type="dxa"/>
          </w:tcPr>
          <w:p w14:paraId="5CE217A9" w14:textId="77777777" w:rsidR="006A532F" w:rsidRPr="00740F90" w:rsidRDefault="006A532F" w:rsidP="006B19DE">
            <w:pPr>
              <w:pStyle w:val="BodyText"/>
              <w:rPr>
                <w:rFonts w:eastAsia="Malgun Gothic"/>
                <w:lang w:val="en-US" w:eastAsia="ko-KR"/>
              </w:rPr>
            </w:pPr>
          </w:p>
        </w:tc>
        <w:tc>
          <w:tcPr>
            <w:tcW w:w="6476" w:type="dxa"/>
          </w:tcPr>
          <w:p w14:paraId="68B2853C" w14:textId="77777777" w:rsidR="006A532F" w:rsidRDefault="006A532F" w:rsidP="006B19DE">
            <w:pPr>
              <w:pStyle w:val="BodyText"/>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BodyText"/>
              <w:rPr>
                <w:rFonts w:eastAsia="Malgun Gothic"/>
                <w:bCs/>
                <w:lang w:val="en-US" w:eastAsia="ko-KR"/>
              </w:rPr>
            </w:pPr>
          </w:p>
        </w:tc>
        <w:tc>
          <w:tcPr>
            <w:tcW w:w="1231" w:type="dxa"/>
          </w:tcPr>
          <w:p w14:paraId="71A03CA9" w14:textId="77777777" w:rsidR="006A532F" w:rsidRDefault="006A532F" w:rsidP="006B19DE">
            <w:pPr>
              <w:pStyle w:val="BodyText"/>
              <w:rPr>
                <w:rFonts w:eastAsia="Malgun Gothic"/>
                <w:lang w:val="en-US" w:eastAsia="ko-KR"/>
              </w:rPr>
            </w:pPr>
          </w:p>
        </w:tc>
        <w:tc>
          <w:tcPr>
            <w:tcW w:w="6476" w:type="dxa"/>
          </w:tcPr>
          <w:p w14:paraId="2B4404ED" w14:textId="77777777" w:rsidR="006A532F" w:rsidRDefault="006A532F" w:rsidP="006B19DE">
            <w:pPr>
              <w:pStyle w:val="BodyText"/>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BodyText"/>
              <w:rPr>
                <w:rFonts w:eastAsia="Yu Mincho"/>
                <w:bCs/>
                <w:lang w:val="en-US" w:eastAsia="ja-JP"/>
              </w:rPr>
            </w:pPr>
          </w:p>
        </w:tc>
        <w:tc>
          <w:tcPr>
            <w:tcW w:w="1231" w:type="dxa"/>
          </w:tcPr>
          <w:p w14:paraId="76734371" w14:textId="77777777" w:rsidR="006A532F" w:rsidRDefault="006A532F" w:rsidP="006B19DE">
            <w:pPr>
              <w:pStyle w:val="BodyText"/>
              <w:rPr>
                <w:rFonts w:eastAsia="Yu Mincho"/>
                <w:lang w:val="en-US" w:eastAsia="ja-JP"/>
              </w:rPr>
            </w:pPr>
          </w:p>
        </w:tc>
        <w:tc>
          <w:tcPr>
            <w:tcW w:w="6476" w:type="dxa"/>
          </w:tcPr>
          <w:p w14:paraId="3EEF3A31" w14:textId="77777777" w:rsidR="006A532F" w:rsidRDefault="006A532F" w:rsidP="006B19DE">
            <w:pPr>
              <w:pStyle w:val="BodyText"/>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BodyText"/>
              <w:rPr>
                <w:rFonts w:eastAsia="Yu Mincho"/>
                <w:bCs/>
                <w:lang w:val="en-US" w:eastAsia="ja-JP"/>
              </w:rPr>
            </w:pPr>
          </w:p>
        </w:tc>
        <w:tc>
          <w:tcPr>
            <w:tcW w:w="1231" w:type="dxa"/>
          </w:tcPr>
          <w:p w14:paraId="3CDDC628" w14:textId="77777777" w:rsidR="006A532F" w:rsidRDefault="006A532F" w:rsidP="006B19DE">
            <w:pPr>
              <w:pStyle w:val="BodyText"/>
              <w:rPr>
                <w:rFonts w:eastAsia="Yu Mincho"/>
                <w:lang w:val="en-US" w:eastAsia="ja-JP"/>
              </w:rPr>
            </w:pPr>
          </w:p>
        </w:tc>
        <w:tc>
          <w:tcPr>
            <w:tcW w:w="6476" w:type="dxa"/>
          </w:tcPr>
          <w:p w14:paraId="2307BE81" w14:textId="77777777" w:rsidR="006A532F" w:rsidRDefault="006A532F" w:rsidP="006B19DE">
            <w:pPr>
              <w:pStyle w:val="BodyText"/>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3" w:name="_Toc103161231"/>
      <w:r>
        <w:t>???</w:t>
      </w:r>
      <w:bookmarkEnd w:id="13"/>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6B19DE">
            <w:pPr>
              <w:pStyle w:val="BodyText"/>
              <w:rPr>
                <w:rFonts w:eastAsia="SimSun"/>
                <w:lang w:val="en-US"/>
              </w:rPr>
            </w:pPr>
            <w:r>
              <w:rPr>
                <w:rFonts w:eastAsia="SimSun"/>
                <w:lang w:val="en-US"/>
              </w:rPr>
              <w:t>Yes</w:t>
            </w:r>
          </w:p>
        </w:tc>
        <w:tc>
          <w:tcPr>
            <w:tcW w:w="6476" w:type="dxa"/>
          </w:tcPr>
          <w:p w14:paraId="7F378865" w14:textId="5D7892B1" w:rsidR="006A532F" w:rsidRPr="004F6352" w:rsidRDefault="00AF7A67" w:rsidP="006B19DE">
            <w:pPr>
              <w:pStyle w:val="BodyText"/>
              <w:jc w:val="left"/>
              <w:rPr>
                <w:rFonts w:eastAsia="SimSun"/>
                <w:lang w:val="en-US"/>
              </w:rPr>
            </w:pPr>
            <w:r>
              <w:rPr>
                <w:rFonts w:eastAsia="SimSun"/>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BodyText"/>
              <w:rPr>
                <w:rFonts w:eastAsia="SimSun"/>
                <w:lang w:val="en-US"/>
              </w:rPr>
            </w:pPr>
            <w:r>
              <w:rPr>
                <w:rFonts w:eastAsia="SimSun"/>
                <w:lang w:val="en-US"/>
              </w:rPr>
              <w:t>Yes</w:t>
            </w:r>
          </w:p>
        </w:tc>
        <w:tc>
          <w:tcPr>
            <w:tcW w:w="6476" w:type="dxa"/>
          </w:tcPr>
          <w:p w14:paraId="78A9065A" w14:textId="212A8969" w:rsidR="006A532F" w:rsidRPr="004F6352" w:rsidRDefault="009E1202" w:rsidP="006B19DE">
            <w:pPr>
              <w:pStyle w:val="BodyText"/>
              <w:rPr>
                <w:rFonts w:eastAsia="SimSun"/>
                <w:lang w:val="en-US"/>
              </w:rPr>
            </w:pPr>
            <w:r>
              <w:rPr>
                <w:rFonts w:eastAsia="SimSun"/>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3F57ABB8" w14:textId="1E2301C6" w:rsidR="00132F55" w:rsidRPr="004F6352" w:rsidRDefault="00132F55" w:rsidP="00132F55">
            <w:pPr>
              <w:pStyle w:val="BodyText"/>
              <w:rPr>
                <w:rFonts w:eastAsia="SimSun"/>
                <w:lang w:val="en-US"/>
              </w:rPr>
            </w:pPr>
          </w:p>
        </w:tc>
      </w:tr>
      <w:tr w:rsidR="006A532F" w:rsidRPr="004F6352" w14:paraId="7072EAA2" w14:textId="77777777" w:rsidTr="006B19DE">
        <w:trPr>
          <w:jc w:val="center"/>
        </w:trPr>
        <w:tc>
          <w:tcPr>
            <w:tcW w:w="1791" w:type="dxa"/>
          </w:tcPr>
          <w:p w14:paraId="000A0BBF" w14:textId="77777777" w:rsidR="006A532F" w:rsidRPr="00B71B1D" w:rsidRDefault="006A532F" w:rsidP="006B19DE">
            <w:pPr>
              <w:pStyle w:val="BodyText"/>
              <w:jc w:val="center"/>
              <w:rPr>
                <w:bCs/>
                <w:sz w:val="20"/>
                <w:szCs w:val="20"/>
                <w:lang w:val="en-GB"/>
              </w:rPr>
            </w:pPr>
          </w:p>
        </w:tc>
        <w:tc>
          <w:tcPr>
            <w:tcW w:w="1231" w:type="dxa"/>
          </w:tcPr>
          <w:p w14:paraId="1C714A99" w14:textId="77777777" w:rsidR="006A532F" w:rsidRPr="004F6352" w:rsidRDefault="006A532F" w:rsidP="006B19DE">
            <w:pPr>
              <w:pStyle w:val="BodyText"/>
              <w:rPr>
                <w:rFonts w:eastAsia="SimSun"/>
                <w:lang w:val="en-US"/>
              </w:rPr>
            </w:pPr>
          </w:p>
        </w:tc>
        <w:tc>
          <w:tcPr>
            <w:tcW w:w="6476" w:type="dxa"/>
          </w:tcPr>
          <w:p w14:paraId="41478981" w14:textId="77777777" w:rsidR="006A532F" w:rsidRPr="004F6352" w:rsidRDefault="006A532F" w:rsidP="006B19DE">
            <w:pPr>
              <w:pStyle w:val="BodyText"/>
              <w:rPr>
                <w:rFonts w:eastAsia="SimSun"/>
                <w:lang w:val="en-US"/>
              </w:rPr>
            </w:pPr>
          </w:p>
        </w:tc>
      </w:tr>
      <w:tr w:rsidR="006A532F" w:rsidRPr="004F6352" w14:paraId="2AFB4EE5" w14:textId="77777777" w:rsidTr="006B19DE">
        <w:trPr>
          <w:jc w:val="center"/>
        </w:trPr>
        <w:tc>
          <w:tcPr>
            <w:tcW w:w="1791" w:type="dxa"/>
          </w:tcPr>
          <w:p w14:paraId="03A041B7" w14:textId="77777777" w:rsidR="006A532F" w:rsidRPr="001700CF" w:rsidRDefault="006A532F" w:rsidP="006B19DE">
            <w:pPr>
              <w:pStyle w:val="BodyText"/>
              <w:rPr>
                <w:rFonts w:eastAsia="DengXian"/>
                <w:bCs/>
                <w:sz w:val="20"/>
                <w:szCs w:val="20"/>
                <w:lang w:val="en-US"/>
              </w:rPr>
            </w:pPr>
          </w:p>
        </w:tc>
        <w:tc>
          <w:tcPr>
            <w:tcW w:w="1231" w:type="dxa"/>
          </w:tcPr>
          <w:p w14:paraId="3605BC82" w14:textId="77777777" w:rsidR="006A532F" w:rsidRPr="001700CF" w:rsidRDefault="006A532F" w:rsidP="006B19DE">
            <w:pPr>
              <w:pStyle w:val="BodyText"/>
              <w:rPr>
                <w:rFonts w:eastAsia="SimSun"/>
                <w:sz w:val="20"/>
                <w:szCs w:val="20"/>
                <w:lang w:val="en-US"/>
              </w:rPr>
            </w:pPr>
          </w:p>
        </w:tc>
        <w:tc>
          <w:tcPr>
            <w:tcW w:w="6476" w:type="dxa"/>
          </w:tcPr>
          <w:p w14:paraId="151D9574" w14:textId="77777777" w:rsidR="006A532F" w:rsidRDefault="006A532F" w:rsidP="006B19DE">
            <w:pPr>
              <w:pStyle w:val="BodyText"/>
              <w:rPr>
                <w:rFonts w:eastAsia="SimSun"/>
                <w:lang w:val="en-US"/>
              </w:rPr>
            </w:pPr>
          </w:p>
        </w:tc>
      </w:tr>
      <w:tr w:rsidR="006A532F" w:rsidRPr="004F6352" w14:paraId="20B60B3F" w14:textId="77777777" w:rsidTr="006B19DE">
        <w:trPr>
          <w:jc w:val="center"/>
        </w:trPr>
        <w:tc>
          <w:tcPr>
            <w:tcW w:w="1791" w:type="dxa"/>
          </w:tcPr>
          <w:p w14:paraId="060E732C" w14:textId="77777777" w:rsidR="006A532F" w:rsidRPr="001700CF" w:rsidRDefault="006A532F" w:rsidP="006B19DE">
            <w:pPr>
              <w:pStyle w:val="BodyText"/>
              <w:rPr>
                <w:rFonts w:eastAsia="DengXian"/>
                <w:bCs/>
                <w:lang w:val="en-US"/>
              </w:rPr>
            </w:pPr>
          </w:p>
        </w:tc>
        <w:tc>
          <w:tcPr>
            <w:tcW w:w="1231" w:type="dxa"/>
          </w:tcPr>
          <w:p w14:paraId="73651980" w14:textId="77777777" w:rsidR="006A532F" w:rsidRPr="001700CF" w:rsidRDefault="006A532F" w:rsidP="006B19DE">
            <w:pPr>
              <w:pStyle w:val="BodyText"/>
              <w:rPr>
                <w:rFonts w:eastAsia="SimSun"/>
                <w:lang w:val="en-US"/>
              </w:rPr>
            </w:pPr>
          </w:p>
        </w:tc>
        <w:tc>
          <w:tcPr>
            <w:tcW w:w="6476" w:type="dxa"/>
          </w:tcPr>
          <w:p w14:paraId="08903E63" w14:textId="77777777" w:rsidR="006A532F" w:rsidRDefault="006A532F" w:rsidP="006B19DE">
            <w:pPr>
              <w:pStyle w:val="BodyText"/>
              <w:rPr>
                <w:rFonts w:eastAsia="SimSun"/>
              </w:rPr>
            </w:pPr>
          </w:p>
        </w:tc>
      </w:tr>
      <w:tr w:rsidR="006A532F" w:rsidRPr="004F6352" w14:paraId="609E5B48" w14:textId="77777777" w:rsidTr="006B19DE">
        <w:trPr>
          <w:jc w:val="center"/>
        </w:trPr>
        <w:tc>
          <w:tcPr>
            <w:tcW w:w="1791" w:type="dxa"/>
          </w:tcPr>
          <w:p w14:paraId="02DA3AF8" w14:textId="77777777" w:rsidR="006A532F" w:rsidRDefault="006A532F" w:rsidP="006B19DE">
            <w:pPr>
              <w:pStyle w:val="BodyText"/>
              <w:rPr>
                <w:rFonts w:eastAsiaTheme="minorEastAsia"/>
                <w:bCs/>
                <w:lang w:val="en-US" w:eastAsia="ja-JP"/>
              </w:rPr>
            </w:pPr>
          </w:p>
        </w:tc>
        <w:tc>
          <w:tcPr>
            <w:tcW w:w="1231" w:type="dxa"/>
          </w:tcPr>
          <w:p w14:paraId="0914EFB9" w14:textId="77777777" w:rsidR="006A532F" w:rsidRDefault="006A532F" w:rsidP="006B19DE">
            <w:pPr>
              <w:pStyle w:val="BodyText"/>
              <w:rPr>
                <w:rFonts w:eastAsiaTheme="minorEastAsia"/>
                <w:lang w:val="en-US" w:eastAsia="ja-JP"/>
              </w:rPr>
            </w:pPr>
          </w:p>
        </w:tc>
        <w:tc>
          <w:tcPr>
            <w:tcW w:w="6476" w:type="dxa"/>
          </w:tcPr>
          <w:p w14:paraId="033D4575" w14:textId="77777777" w:rsidR="006A532F" w:rsidRPr="00693E6E" w:rsidRDefault="006A532F" w:rsidP="006B19DE">
            <w:pPr>
              <w:pStyle w:val="BodyText"/>
              <w:rPr>
                <w:rFonts w:eastAsiaTheme="minorEastAsia" w:cs="Arial"/>
                <w:bCs/>
              </w:rPr>
            </w:pPr>
          </w:p>
        </w:tc>
      </w:tr>
      <w:tr w:rsidR="006A532F" w:rsidRPr="004F6352" w14:paraId="34D082D8" w14:textId="77777777" w:rsidTr="006B19DE">
        <w:trPr>
          <w:jc w:val="center"/>
        </w:trPr>
        <w:tc>
          <w:tcPr>
            <w:tcW w:w="1791" w:type="dxa"/>
          </w:tcPr>
          <w:p w14:paraId="3620B62C" w14:textId="77777777" w:rsidR="006A532F" w:rsidRDefault="006A532F" w:rsidP="006B19DE">
            <w:pPr>
              <w:pStyle w:val="BodyText"/>
              <w:rPr>
                <w:rFonts w:eastAsia="DengXian"/>
                <w:bCs/>
                <w:lang w:val="en-US"/>
              </w:rPr>
            </w:pPr>
          </w:p>
        </w:tc>
        <w:tc>
          <w:tcPr>
            <w:tcW w:w="1231" w:type="dxa"/>
          </w:tcPr>
          <w:p w14:paraId="1FF997D8" w14:textId="77777777" w:rsidR="006A532F" w:rsidRDefault="006A532F" w:rsidP="006B19DE">
            <w:pPr>
              <w:pStyle w:val="BodyText"/>
              <w:rPr>
                <w:rFonts w:eastAsia="SimSun"/>
                <w:lang w:val="en-US"/>
              </w:rPr>
            </w:pPr>
          </w:p>
        </w:tc>
        <w:tc>
          <w:tcPr>
            <w:tcW w:w="6476" w:type="dxa"/>
          </w:tcPr>
          <w:p w14:paraId="4542F57C" w14:textId="77777777" w:rsidR="006A532F" w:rsidRDefault="006A532F" w:rsidP="006B19DE">
            <w:pPr>
              <w:pStyle w:val="BodyText"/>
              <w:rPr>
                <w:rFonts w:eastAsia="SimSun"/>
                <w:lang w:val="en-US"/>
              </w:rPr>
            </w:pPr>
          </w:p>
        </w:tc>
      </w:tr>
      <w:tr w:rsidR="006A532F" w:rsidRPr="004F6352" w14:paraId="5E58D460" w14:textId="77777777" w:rsidTr="006B19DE">
        <w:trPr>
          <w:jc w:val="center"/>
        </w:trPr>
        <w:tc>
          <w:tcPr>
            <w:tcW w:w="1791" w:type="dxa"/>
          </w:tcPr>
          <w:p w14:paraId="3E38686B" w14:textId="77777777" w:rsidR="006A532F" w:rsidRDefault="006A532F" w:rsidP="006B19DE">
            <w:pPr>
              <w:pStyle w:val="BodyText"/>
              <w:rPr>
                <w:rFonts w:eastAsia="DengXian"/>
                <w:bCs/>
                <w:lang w:val="en-US"/>
              </w:rPr>
            </w:pPr>
          </w:p>
        </w:tc>
        <w:tc>
          <w:tcPr>
            <w:tcW w:w="1231" w:type="dxa"/>
          </w:tcPr>
          <w:p w14:paraId="150AA372" w14:textId="77777777" w:rsidR="006A532F" w:rsidRDefault="006A532F" w:rsidP="006B19DE">
            <w:pPr>
              <w:pStyle w:val="BodyText"/>
              <w:rPr>
                <w:rFonts w:eastAsia="SimSun"/>
                <w:lang w:val="en-US"/>
              </w:rPr>
            </w:pPr>
          </w:p>
        </w:tc>
        <w:tc>
          <w:tcPr>
            <w:tcW w:w="6476" w:type="dxa"/>
          </w:tcPr>
          <w:p w14:paraId="542D0655" w14:textId="77777777" w:rsidR="006A532F" w:rsidRDefault="006A532F" w:rsidP="006B19DE">
            <w:pPr>
              <w:pStyle w:val="BodyText"/>
              <w:rPr>
                <w:rFonts w:eastAsia="SimSun"/>
                <w:lang w:val="en-US"/>
              </w:rPr>
            </w:pPr>
          </w:p>
        </w:tc>
      </w:tr>
      <w:tr w:rsidR="006A532F" w:rsidRPr="004F6352" w14:paraId="7A42C509" w14:textId="77777777" w:rsidTr="006B19DE">
        <w:trPr>
          <w:jc w:val="center"/>
        </w:trPr>
        <w:tc>
          <w:tcPr>
            <w:tcW w:w="1791" w:type="dxa"/>
          </w:tcPr>
          <w:p w14:paraId="10D85D7D" w14:textId="77777777" w:rsidR="006A532F" w:rsidRDefault="006A532F" w:rsidP="006B19DE">
            <w:pPr>
              <w:pStyle w:val="BodyText"/>
              <w:rPr>
                <w:rFonts w:eastAsia="Malgun Gothic"/>
                <w:bCs/>
                <w:lang w:eastAsia="ko-KR"/>
              </w:rPr>
            </w:pPr>
          </w:p>
        </w:tc>
        <w:tc>
          <w:tcPr>
            <w:tcW w:w="1231" w:type="dxa"/>
          </w:tcPr>
          <w:p w14:paraId="57874C7D" w14:textId="77777777" w:rsidR="006A532F" w:rsidRDefault="006A532F" w:rsidP="006B19DE">
            <w:pPr>
              <w:pStyle w:val="BodyText"/>
              <w:rPr>
                <w:rFonts w:eastAsia="SimSun"/>
                <w:lang w:val="en-US"/>
              </w:rPr>
            </w:pPr>
          </w:p>
        </w:tc>
        <w:tc>
          <w:tcPr>
            <w:tcW w:w="6476" w:type="dxa"/>
          </w:tcPr>
          <w:p w14:paraId="7C8E4D92" w14:textId="77777777" w:rsidR="006A532F" w:rsidRDefault="006A532F" w:rsidP="006B19DE">
            <w:pPr>
              <w:pStyle w:val="BodyText"/>
              <w:rPr>
                <w:rFonts w:eastAsia="SimSun"/>
                <w:lang w:val="en-US"/>
              </w:rPr>
            </w:pPr>
          </w:p>
        </w:tc>
      </w:tr>
      <w:tr w:rsidR="006A532F" w:rsidRPr="00A46370" w14:paraId="27F2A1A7" w14:textId="77777777" w:rsidTr="006B19DE">
        <w:tblPrEx>
          <w:jc w:val="left"/>
        </w:tblPrEx>
        <w:tc>
          <w:tcPr>
            <w:tcW w:w="1791" w:type="dxa"/>
          </w:tcPr>
          <w:p w14:paraId="6E8DD2CB" w14:textId="77777777" w:rsidR="006A532F" w:rsidRDefault="006A532F" w:rsidP="006B19DE">
            <w:pPr>
              <w:pStyle w:val="BodyText"/>
              <w:rPr>
                <w:rFonts w:eastAsia="DengXian"/>
                <w:bCs/>
                <w:lang w:val="en-US"/>
              </w:rPr>
            </w:pPr>
          </w:p>
        </w:tc>
        <w:tc>
          <w:tcPr>
            <w:tcW w:w="1231" w:type="dxa"/>
          </w:tcPr>
          <w:p w14:paraId="51DC9E92" w14:textId="77777777" w:rsidR="006A532F" w:rsidRDefault="006A532F" w:rsidP="006B19DE">
            <w:pPr>
              <w:pStyle w:val="BodyText"/>
              <w:rPr>
                <w:rFonts w:eastAsia="SimSun"/>
                <w:lang w:val="en-US"/>
              </w:rPr>
            </w:pPr>
          </w:p>
        </w:tc>
        <w:tc>
          <w:tcPr>
            <w:tcW w:w="6476" w:type="dxa"/>
          </w:tcPr>
          <w:p w14:paraId="17BC2560" w14:textId="77777777" w:rsidR="006A532F" w:rsidRDefault="006A532F" w:rsidP="006B19DE">
            <w:pPr>
              <w:pStyle w:val="BodyText"/>
              <w:rPr>
                <w:rFonts w:eastAsia="SimSun"/>
                <w:lang w:val="en-US"/>
              </w:rPr>
            </w:pPr>
          </w:p>
        </w:tc>
      </w:tr>
      <w:tr w:rsidR="006A532F" w:rsidRPr="00A46370" w14:paraId="70914FB0" w14:textId="77777777" w:rsidTr="006B19DE">
        <w:tblPrEx>
          <w:jc w:val="left"/>
        </w:tblPrEx>
        <w:tc>
          <w:tcPr>
            <w:tcW w:w="1791" w:type="dxa"/>
          </w:tcPr>
          <w:p w14:paraId="22304BFA" w14:textId="77777777" w:rsidR="006A532F" w:rsidRDefault="006A532F" w:rsidP="006B19DE">
            <w:pPr>
              <w:pStyle w:val="BodyText"/>
              <w:rPr>
                <w:rFonts w:eastAsia="Malgun Gothic"/>
                <w:bCs/>
                <w:lang w:eastAsia="ko-KR"/>
              </w:rPr>
            </w:pPr>
          </w:p>
        </w:tc>
        <w:tc>
          <w:tcPr>
            <w:tcW w:w="1231" w:type="dxa"/>
          </w:tcPr>
          <w:p w14:paraId="31DF7429" w14:textId="77777777" w:rsidR="006A532F" w:rsidRDefault="006A532F" w:rsidP="006B19DE">
            <w:pPr>
              <w:pStyle w:val="BodyText"/>
              <w:rPr>
                <w:rFonts w:eastAsia="SimSun"/>
                <w:lang w:val="en-US"/>
              </w:rPr>
            </w:pPr>
          </w:p>
        </w:tc>
        <w:tc>
          <w:tcPr>
            <w:tcW w:w="6476" w:type="dxa"/>
          </w:tcPr>
          <w:p w14:paraId="64782787" w14:textId="77777777" w:rsidR="006A532F" w:rsidRDefault="006A532F" w:rsidP="006B19DE">
            <w:pPr>
              <w:pStyle w:val="BodyText"/>
              <w:rPr>
                <w:rFonts w:eastAsia="SimSun"/>
                <w:lang w:val="en-US"/>
              </w:rPr>
            </w:pPr>
          </w:p>
        </w:tc>
      </w:tr>
      <w:tr w:rsidR="006A532F" w:rsidRPr="00A46370" w14:paraId="79B550F4" w14:textId="77777777" w:rsidTr="006B19DE">
        <w:tblPrEx>
          <w:jc w:val="left"/>
        </w:tblPrEx>
        <w:tc>
          <w:tcPr>
            <w:tcW w:w="1791" w:type="dxa"/>
          </w:tcPr>
          <w:p w14:paraId="11AB177D" w14:textId="77777777" w:rsidR="006A532F" w:rsidRPr="00740F90" w:rsidRDefault="006A532F" w:rsidP="006B19DE">
            <w:pPr>
              <w:pStyle w:val="BodyText"/>
              <w:rPr>
                <w:rFonts w:eastAsia="Malgun Gothic"/>
                <w:bCs/>
                <w:lang w:val="en-US" w:eastAsia="ko-KR"/>
              </w:rPr>
            </w:pPr>
          </w:p>
        </w:tc>
        <w:tc>
          <w:tcPr>
            <w:tcW w:w="1231" w:type="dxa"/>
          </w:tcPr>
          <w:p w14:paraId="6BB0D652" w14:textId="77777777" w:rsidR="006A532F" w:rsidRPr="00740F90" w:rsidRDefault="006A532F" w:rsidP="006B19DE">
            <w:pPr>
              <w:pStyle w:val="BodyText"/>
              <w:rPr>
                <w:rFonts w:eastAsia="Malgun Gothic"/>
                <w:lang w:val="en-US" w:eastAsia="ko-KR"/>
              </w:rPr>
            </w:pPr>
          </w:p>
        </w:tc>
        <w:tc>
          <w:tcPr>
            <w:tcW w:w="6476" w:type="dxa"/>
          </w:tcPr>
          <w:p w14:paraId="7A1B05AA" w14:textId="77777777" w:rsidR="006A532F" w:rsidRDefault="006A532F" w:rsidP="006B19DE">
            <w:pPr>
              <w:pStyle w:val="BodyText"/>
              <w:rPr>
                <w:rFonts w:eastAsia="Yu Mincho" w:cs="Arial"/>
                <w:bCs/>
                <w:lang w:eastAsia="ja-JP"/>
              </w:rPr>
            </w:pPr>
          </w:p>
        </w:tc>
      </w:tr>
      <w:tr w:rsidR="006A532F" w:rsidRPr="00A46370" w14:paraId="5C15834C" w14:textId="77777777" w:rsidTr="006B19DE">
        <w:tblPrEx>
          <w:jc w:val="left"/>
        </w:tblPrEx>
        <w:tc>
          <w:tcPr>
            <w:tcW w:w="1791" w:type="dxa"/>
          </w:tcPr>
          <w:p w14:paraId="3BEF86C5" w14:textId="77777777" w:rsidR="006A532F" w:rsidRDefault="006A532F" w:rsidP="006B19DE">
            <w:pPr>
              <w:pStyle w:val="BodyText"/>
              <w:rPr>
                <w:rFonts w:eastAsia="Malgun Gothic"/>
                <w:bCs/>
                <w:lang w:val="en-US" w:eastAsia="ko-KR"/>
              </w:rPr>
            </w:pPr>
          </w:p>
        </w:tc>
        <w:tc>
          <w:tcPr>
            <w:tcW w:w="1231" w:type="dxa"/>
          </w:tcPr>
          <w:p w14:paraId="6F11FD38" w14:textId="77777777" w:rsidR="006A532F" w:rsidRDefault="006A532F" w:rsidP="006B19DE">
            <w:pPr>
              <w:pStyle w:val="BodyText"/>
              <w:rPr>
                <w:rFonts w:eastAsia="Malgun Gothic"/>
                <w:lang w:val="en-US" w:eastAsia="ko-KR"/>
              </w:rPr>
            </w:pPr>
          </w:p>
        </w:tc>
        <w:tc>
          <w:tcPr>
            <w:tcW w:w="6476" w:type="dxa"/>
          </w:tcPr>
          <w:p w14:paraId="202C3C64" w14:textId="77777777" w:rsidR="006A532F" w:rsidRDefault="006A532F" w:rsidP="006B19DE">
            <w:pPr>
              <w:pStyle w:val="BodyText"/>
              <w:rPr>
                <w:rFonts w:eastAsia="Yu Mincho" w:cs="Arial"/>
                <w:bCs/>
                <w:lang w:eastAsia="ja-JP"/>
              </w:rPr>
            </w:pPr>
          </w:p>
        </w:tc>
      </w:tr>
      <w:tr w:rsidR="006A532F" w14:paraId="3A4264C7" w14:textId="77777777" w:rsidTr="006B19DE">
        <w:tblPrEx>
          <w:jc w:val="left"/>
        </w:tblPrEx>
        <w:tc>
          <w:tcPr>
            <w:tcW w:w="1791" w:type="dxa"/>
          </w:tcPr>
          <w:p w14:paraId="405AD293" w14:textId="77777777" w:rsidR="006A532F" w:rsidRDefault="006A532F" w:rsidP="006B19DE">
            <w:pPr>
              <w:pStyle w:val="BodyText"/>
              <w:rPr>
                <w:rFonts w:eastAsia="Yu Mincho"/>
                <w:bCs/>
                <w:lang w:val="en-US" w:eastAsia="ja-JP"/>
              </w:rPr>
            </w:pPr>
          </w:p>
        </w:tc>
        <w:tc>
          <w:tcPr>
            <w:tcW w:w="1231" w:type="dxa"/>
          </w:tcPr>
          <w:p w14:paraId="774D34AE" w14:textId="77777777" w:rsidR="006A532F" w:rsidRDefault="006A532F" w:rsidP="006B19DE">
            <w:pPr>
              <w:pStyle w:val="BodyText"/>
              <w:rPr>
                <w:rFonts w:eastAsia="Yu Mincho"/>
                <w:lang w:val="en-US" w:eastAsia="ja-JP"/>
              </w:rPr>
            </w:pPr>
          </w:p>
        </w:tc>
        <w:tc>
          <w:tcPr>
            <w:tcW w:w="6476" w:type="dxa"/>
          </w:tcPr>
          <w:p w14:paraId="67EAEAE6" w14:textId="77777777" w:rsidR="006A532F" w:rsidRDefault="006A532F" w:rsidP="006B19DE">
            <w:pPr>
              <w:pStyle w:val="BodyText"/>
              <w:rPr>
                <w:rFonts w:eastAsia="Yu Mincho" w:cs="Arial"/>
                <w:bCs/>
                <w:lang w:eastAsia="ja-JP"/>
              </w:rPr>
            </w:pPr>
          </w:p>
        </w:tc>
      </w:tr>
      <w:tr w:rsidR="006A532F" w14:paraId="78EB34C2" w14:textId="77777777" w:rsidTr="006B19DE">
        <w:tblPrEx>
          <w:jc w:val="left"/>
        </w:tblPrEx>
        <w:tc>
          <w:tcPr>
            <w:tcW w:w="1791" w:type="dxa"/>
          </w:tcPr>
          <w:p w14:paraId="2020FD5D" w14:textId="77777777" w:rsidR="006A532F" w:rsidRDefault="006A532F" w:rsidP="006B19DE">
            <w:pPr>
              <w:pStyle w:val="BodyText"/>
              <w:rPr>
                <w:rFonts w:eastAsia="Yu Mincho"/>
                <w:bCs/>
                <w:lang w:val="en-US" w:eastAsia="ja-JP"/>
              </w:rPr>
            </w:pPr>
          </w:p>
        </w:tc>
        <w:tc>
          <w:tcPr>
            <w:tcW w:w="1231" w:type="dxa"/>
          </w:tcPr>
          <w:p w14:paraId="2CA48ECF" w14:textId="77777777" w:rsidR="006A532F" w:rsidRDefault="006A532F" w:rsidP="006B19DE">
            <w:pPr>
              <w:pStyle w:val="BodyText"/>
              <w:rPr>
                <w:rFonts w:eastAsia="Yu Mincho"/>
                <w:lang w:val="en-US" w:eastAsia="ja-JP"/>
              </w:rPr>
            </w:pPr>
          </w:p>
        </w:tc>
        <w:tc>
          <w:tcPr>
            <w:tcW w:w="6476" w:type="dxa"/>
          </w:tcPr>
          <w:p w14:paraId="4007739D" w14:textId="77777777" w:rsidR="006A532F" w:rsidRDefault="006A532F" w:rsidP="006B19DE">
            <w:pPr>
              <w:pStyle w:val="BodyText"/>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4" w:name="_Toc103161232"/>
      <w:r>
        <w:t>???</w:t>
      </w:r>
      <w:bookmarkEnd w:id="14"/>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280"/>
        <w:gridCol w:w="6435"/>
      </w:tblGrid>
      <w:tr w:rsidR="006A532F" w:rsidRPr="004F6352" w14:paraId="7BB19B6A" w14:textId="77777777" w:rsidTr="00D41895">
        <w:trPr>
          <w:jc w:val="center"/>
        </w:trPr>
        <w:tc>
          <w:tcPr>
            <w:tcW w:w="1783" w:type="dxa"/>
            <w:shd w:val="clear" w:color="auto" w:fill="A5A5A5" w:themeFill="accent3"/>
          </w:tcPr>
          <w:p w14:paraId="4AD61D3A"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132C07D9" w14:textId="77777777" w:rsidR="006A532F" w:rsidRDefault="006A532F" w:rsidP="006B19DE">
            <w:pPr>
              <w:pStyle w:val="BodyText"/>
              <w:rPr>
                <w:b/>
                <w:bCs/>
                <w:lang w:val="en-US"/>
              </w:rPr>
            </w:pPr>
            <w:r w:rsidRPr="00E15D8F">
              <w:rPr>
                <w:b/>
                <w:bCs/>
                <w:sz w:val="20"/>
                <w:szCs w:val="20"/>
                <w:lang w:val="en-US"/>
              </w:rPr>
              <w:t>Yes/No</w:t>
            </w:r>
          </w:p>
        </w:tc>
        <w:tc>
          <w:tcPr>
            <w:tcW w:w="6435" w:type="dxa"/>
            <w:shd w:val="clear" w:color="auto" w:fill="A5A5A5" w:themeFill="accent3"/>
          </w:tcPr>
          <w:p w14:paraId="1B35D82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6594DB05" w14:textId="77777777" w:rsidTr="00D41895">
        <w:trPr>
          <w:jc w:val="center"/>
        </w:trPr>
        <w:tc>
          <w:tcPr>
            <w:tcW w:w="1783" w:type="dxa"/>
          </w:tcPr>
          <w:p w14:paraId="67A43681" w14:textId="4E2AFDA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1CBDC97" w14:textId="3958CE10" w:rsidR="006A532F" w:rsidRPr="004F6352" w:rsidRDefault="007C50E8" w:rsidP="006B19DE">
            <w:pPr>
              <w:pStyle w:val="BodyText"/>
              <w:rPr>
                <w:rFonts w:eastAsia="SimSun"/>
                <w:lang w:val="en-US"/>
              </w:rPr>
            </w:pPr>
            <w:r>
              <w:rPr>
                <w:rFonts w:eastAsia="SimSun"/>
                <w:lang w:val="en-US"/>
              </w:rPr>
              <w:t>Comments</w:t>
            </w:r>
          </w:p>
        </w:tc>
        <w:tc>
          <w:tcPr>
            <w:tcW w:w="6435" w:type="dxa"/>
          </w:tcPr>
          <w:p w14:paraId="38C86869" w14:textId="5187D354" w:rsidR="006A532F" w:rsidRDefault="00AF7A67" w:rsidP="006B19DE">
            <w:pPr>
              <w:pStyle w:val="BodyText"/>
              <w:jc w:val="left"/>
              <w:rPr>
                <w:rFonts w:eastAsia="SimSun"/>
                <w:lang w:val="en-US"/>
              </w:rPr>
            </w:pPr>
            <w:r>
              <w:rPr>
                <w:rFonts w:eastAsia="SimSun"/>
                <w:lang w:val="en-US"/>
              </w:rPr>
              <w:t xml:space="preserve">H523, Need R should be correct since the field is put under extension and we need the way to delete it. </w:t>
            </w:r>
          </w:p>
          <w:p w14:paraId="62C319FA" w14:textId="71C86B34" w:rsidR="00AF7A67" w:rsidRDefault="00AF7A67" w:rsidP="006B19DE">
            <w:pPr>
              <w:pStyle w:val="BodyText"/>
              <w:jc w:val="left"/>
              <w:rPr>
                <w:rFonts w:eastAsia="SimSun"/>
                <w:lang w:val="en-US"/>
              </w:rPr>
            </w:pPr>
          </w:p>
          <w:p w14:paraId="30C58C7F" w14:textId="7CAB3500" w:rsidR="00AF7A67" w:rsidRDefault="00AF7A67" w:rsidP="006B19DE">
            <w:pPr>
              <w:pStyle w:val="BodyText"/>
              <w:jc w:val="left"/>
              <w:rPr>
                <w:rFonts w:eastAsia="SimSun"/>
                <w:lang w:val="en-US"/>
              </w:rPr>
            </w:pPr>
            <w:r>
              <w:rPr>
                <w:rFonts w:eastAsia="SimSun"/>
                <w:lang w:val="en-US"/>
              </w:rPr>
              <w:t xml:space="preserve">Z036, we agreed in last meeting delta </w:t>
            </w:r>
            <w:proofErr w:type="spellStart"/>
            <w:r>
              <w:rPr>
                <w:rFonts w:eastAsia="SimSun"/>
                <w:lang w:val="en-US"/>
              </w:rPr>
              <w:t>signalling</w:t>
            </w:r>
            <w:proofErr w:type="spellEnd"/>
            <w:r>
              <w:rPr>
                <w:rFonts w:eastAsia="SimSun"/>
                <w:lang w:val="en-US"/>
              </w:rPr>
              <w:t xml:space="preserve">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BodyText"/>
              <w:jc w:val="left"/>
              <w:rPr>
                <w:rFonts w:eastAsia="SimSun"/>
                <w:lang w:val="x-none"/>
              </w:rPr>
            </w:pPr>
          </w:p>
          <w:p w14:paraId="24DA4BA6" w14:textId="4C252C38" w:rsidR="00AF7A67" w:rsidRPr="004F6352" w:rsidRDefault="00261570" w:rsidP="006B19DE">
            <w:pPr>
              <w:pStyle w:val="BodyText"/>
              <w:jc w:val="left"/>
              <w:rPr>
                <w:rFonts w:eastAsia="SimSun"/>
                <w:lang w:val="en-US"/>
              </w:rPr>
            </w:pPr>
            <w:r>
              <w:rPr>
                <w:rFonts w:eastAsia="SimSun"/>
                <w:lang w:val="en-US"/>
              </w:rPr>
              <w:t xml:space="preserve">N107, seems correct. </w:t>
            </w:r>
          </w:p>
        </w:tc>
      </w:tr>
      <w:tr w:rsidR="00D41895" w:rsidRPr="004F6352" w14:paraId="45BF6692" w14:textId="77777777" w:rsidTr="00D41895">
        <w:trPr>
          <w:jc w:val="center"/>
        </w:trPr>
        <w:tc>
          <w:tcPr>
            <w:tcW w:w="1783" w:type="dxa"/>
          </w:tcPr>
          <w:p w14:paraId="1AA3461B" w14:textId="5040DCA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04C533E2" w14:textId="77777777" w:rsidR="00D41895" w:rsidRPr="004F6352" w:rsidRDefault="00D41895" w:rsidP="00D41895">
            <w:pPr>
              <w:pStyle w:val="BodyText"/>
              <w:rPr>
                <w:rFonts w:eastAsia="SimSun"/>
                <w:lang w:val="en-US"/>
              </w:rPr>
            </w:pPr>
          </w:p>
        </w:tc>
        <w:tc>
          <w:tcPr>
            <w:tcW w:w="6435" w:type="dxa"/>
          </w:tcPr>
          <w:p w14:paraId="635F088D" w14:textId="77777777" w:rsidR="00D41895" w:rsidRDefault="00D41895" w:rsidP="00D41895">
            <w:pPr>
              <w:pStyle w:val="BodyText"/>
              <w:rPr>
                <w:rFonts w:eastAsia="SimSun"/>
                <w:lang w:val="en-US"/>
              </w:rPr>
            </w:pPr>
          </w:p>
          <w:p w14:paraId="4FD80767" w14:textId="77777777" w:rsidR="00D41895" w:rsidRDefault="00D41895" w:rsidP="00D41895">
            <w:pPr>
              <w:pStyle w:val="BodyText"/>
              <w:rPr>
                <w:rFonts w:cs="Arial"/>
                <w:b/>
              </w:rPr>
            </w:pPr>
            <w:r>
              <w:rPr>
                <w:rFonts w:eastAsia="SimSun" w:hint="eastAsia"/>
                <w:lang w:val="en-US"/>
              </w:rPr>
              <w:t>Z</w:t>
            </w:r>
            <w:r>
              <w:rPr>
                <w:rFonts w:eastAsia="SimSun"/>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BodyText"/>
              <w:rPr>
                <w:rFonts w:eastAsia="SimSun"/>
                <w:lang w:val="en-US"/>
              </w:rPr>
            </w:pPr>
          </w:p>
        </w:tc>
      </w:tr>
      <w:tr w:rsidR="006A532F" w:rsidRPr="004F6352" w14:paraId="59EED1F7" w14:textId="77777777" w:rsidTr="00D41895">
        <w:trPr>
          <w:jc w:val="center"/>
        </w:trPr>
        <w:tc>
          <w:tcPr>
            <w:tcW w:w="1783" w:type="dxa"/>
          </w:tcPr>
          <w:p w14:paraId="5ACEB7DE" w14:textId="77777777" w:rsidR="006A532F" w:rsidRPr="00770D4A" w:rsidRDefault="006A532F" w:rsidP="006B19DE">
            <w:pPr>
              <w:pStyle w:val="BodyText"/>
              <w:rPr>
                <w:rFonts w:eastAsiaTheme="minorEastAsia"/>
                <w:bCs/>
                <w:sz w:val="20"/>
                <w:szCs w:val="20"/>
                <w:lang w:val="en-US"/>
              </w:rPr>
            </w:pPr>
          </w:p>
        </w:tc>
        <w:tc>
          <w:tcPr>
            <w:tcW w:w="1280" w:type="dxa"/>
          </w:tcPr>
          <w:p w14:paraId="4770AEC4" w14:textId="77777777" w:rsidR="006A532F" w:rsidRPr="004F6352" w:rsidRDefault="006A532F" w:rsidP="006B19DE">
            <w:pPr>
              <w:pStyle w:val="BodyText"/>
              <w:rPr>
                <w:rFonts w:eastAsia="SimSun"/>
                <w:lang w:val="en-US"/>
              </w:rPr>
            </w:pPr>
          </w:p>
        </w:tc>
        <w:tc>
          <w:tcPr>
            <w:tcW w:w="6435" w:type="dxa"/>
          </w:tcPr>
          <w:p w14:paraId="48ED7D5A" w14:textId="77777777" w:rsidR="006A532F" w:rsidRPr="004F6352" w:rsidRDefault="006A532F" w:rsidP="006B19DE">
            <w:pPr>
              <w:pStyle w:val="BodyText"/>
              <w:rPr>
                <w:rFonts w:eastAsia="SimSun"/>
                <w:lang w:val="en-US"/>
              </w:rPr>
            </w:pPr>
          </w:p>
        </w:tc>
      </w:tr>
      <w:tr w:rsidR="006A532F" w:rsidRPr="004F6352" w14:paraId="077DC152" w14:textId="77777777" w:rsidTr="00D41895">
        <w:trPr>
          <w:jc w:val="center"/>
        </w:trPr>
        <w:tc>
          <w:tcPr>
            <w:tcW w:w="1783" w:type="dxa"/>
          </w:tcPr>
          <w:p w14:paraId="39F9DCA1" w14:textId="77777777" w:rsidR="006A532F" w:rsidRPr="00B71B1D" w:rsidRDefault="006A532F" w:rsidP="006B19DE">
            <w:pPr>
              <w:pStyle w:val="BodyText"/>
              <w:jc w:val="center"/>
              <w:rPr>
                <w:bCs/>
                <w:sz w:val="20"/>
                <w:szCs w:val="20"/>
                <w:lang w:val="en-GB"/>
              </w:rPr>
            </w:pPr>
          </w:p>
        </w:tc>
        <w:tc>
          <w:tcPr>
            <w:tcW w:w="1280" w:type="dxa"/>
          </w:tcPr>
          <w:p w14:paraId="4191D58B" w14:textId="77777777" w:rsidR="006A532F" w:rsidRPr="004F6352" w:rsidRDefault="006A532F" w:rsidP="006B19DE">
            <w:pPr>
              <w:pStyle w:val="BodyText"/>
              <w:rPr>
                <w:rFonts w:eastAsia="SimSun"/>
                <w:lang w:val="en-US"/>
              </w:rPr>
            </w:pPr>
          </w:p>
        </w:tc>
        <w:tc>
          <w:tcPr>
            <w:tcW w:w="6435" w:type="dxa"/>
          </w:tcPr>
          <w:p w14:paraId="12BA1329" w14:textId="77777777" w:rsidR="006A532F" w:rsidRPr="004F6352" w:rsidRDefault="006A532F" w:rsidP="006B19DE">
            <w:pPr>
              <w:pStyle w:val="BodyText"/>
              <w:rPr>
                <w:rFonts w:eastAsia="SimSun"/>
                <w:lang w:val="en-US"/>
              </w:rPr>
            </w:pPr>
          </w:p>
        </w:tc>
      </w:tr>
      <w:tr w:rsidR="006A532F" w:rsidRPr="004F6352" w14:paraId="05B583BA" w14:textId="77777777" w:rsidTr="00D41895">
        <w:trPr>
          <w:jc w:val="center"/>
        </w:trPr>
        <w:tc>
          <w:tcPr>
            <w:tcW w:w="1783" w:type="dxa"/>
          </w:tcPr>
          <w:p w14:paraId="7E6E2DD1" w14:textId="77777777" w:rsidR="006A532F" w:rsidRPr="001700CF" w:rsidRDefault="006A532F" w:rsidP="006B19DE">
            <w:pPr>
              <w:pStyle w:val="BodyText"/>
              <w:rPr>
                <w:rFonts w:eastAsia="DengXian"/>
                <w:bCs/>
                <w:sz w:val="20"/>
                <w:szCs w:val="20"/>
                <w:lang w:val="en-US"/>
              </w:rPr>
            </w:pPr>
          </w:p>
        </w:tc>
        <w:tc>
          <w:tcPr>
            <w:tcW w:w="1280" w:type="dxa"/>
          </w:tcPr>
          <w:p w14:paraId="63E0B29E" w14:textId="77777777" w:rsidR="006A532F" w:rsidRPr="001700CF" w:rsidRDefault="006A532F" w:rsidP="006B19DE">
            <w:pPr>
              <w:pStyle w:val="BodyText"/>
              <w:rPr>
                <w:rFonts w:eastAsia="SimSun"/>
                <w:sz w:val="20"/>
                <w:szCs w:val="20"/>
                <w:lang w:val="en-US"/>
              </w:rPr>
            </w:pPr>
          </w:p>
        </w:tc>
        <w:tc>
          <w:tcPr>
            <w:tcW w:w="6435" w:type="dxa"/>
          </w:tcPr>
          <w:p w14:paraId="3E3155CE" w14:textId="77777777" w:rsidR="006A532F" w:rsidRDefault="006A532F" w:rsidP="006B19DE">
            <w:pPr>
              <w:pStyle w:val="BodyText"/>
              <w:rPr>
                <w:rFonts w:eastAsia="SimSun"/>
                <w:lang w:val="en-US"/>
              </w:rPr>
            </w:pPr>
          </w:p>
        </w:tc>
      </w:tr>
      <w:tr w:rsidR="006A532F" w:rsidRPr="004F6352" w14:paraId="0874E0D3" w14:textId="77777777" w:rsidTr="00D41895">
        <w:trPr>
          <w:jc w:val="center"/>
        </w:trPr>
        <w:tc>
          <w:tcPr>
            <w:tcW w:w="1783" w:type="dxa"/>
          </w:tcPr>
          <w:p w14:paraId="1F8B196A" w14:textId="77777777" w:rsidR="006A532F" w:rsidRPr="001700CF" w:rsidRDefault="006A532F" w:rsidP="006B19DE">
            <w:pPr>
              <w:pStyle w:val="BodyText"/>
              <w:rPr>
                <w:rFonts w:eastAsia="DengXian"/>
                <w:bCs/>
                <w:lang w:val="en-US"/>
              </w:rPr>
            </w:pPr>
          </w:p>
        </w:tc>
        <w:tc>
          <w:tcPr>
            <w:tcW w:w="1280" w:type="dxa"/>
          </w:tcPr>
          <w:p w14:paraId="365ABCBE" w14:textId="77777777" w:rsidR="006A532F" w:rsidRPr="001700CF" w:rsidRDefault="006A532F" w:rsidP="006B19DE">
            <w:pPr>
              <w:pStyle w:val="BodyText"/>
              <w:rPr>
                <w:rFonts w:eastAsia="SimSun"/>
                <w:lang w:val="en-US"/>
              </w:rPr>
            </w:pPr>
          </w:p>
        </w:tc>
        <w:tc>
          <w:tcPr>
            <w:tcW w:w="6435" w:type="dxa"/>
          </w:tcPr>
          <w:p w14:paraId="52079891" w14:textId="77777777" w:rsidR="006A532F" w:rsidRDefault="006A532F" w:rsidP="006B19DE">
            <w:pPr>
              <w:pStyle w:val="BodyText"/>
              <w:rPr>
                <w:rFonts w:eastAsia="SimSun"/>
              </w:rPr>
            </w:pPr>
          </w:p>
        </w:tc>
      </w:tr>
      <w:tr w:rsidR="006A532F" w:rsidRPr="004F6352" w14:paraId="3CBC5F76" w14:textId="77777777" w:rsidTr="00D41895">
        <w:trPr>
          <w:jc w:val="center"/>
        </w:trPr>
        <w:tc>
          <w:tcPr>
            <w:tcW w:w="1783" w:type="dxa"/>
          </w:tcPr>
          <w:p w14:paraId="06E1B295" w14:textId="77777777" w:rsidR="006A532F" w:rsidRDefault="006A532F" w:rsidP="006B19DE">
            <w:pPr>
              <w:pStyle w:val="BodyText"/>
              <w:rPr>
                <w:rFonts w:eastAsiaTheme="minorEastAsia"/>
                <w:bCs/>
                <w:lang w:val="en-US" w:eastAsia="ja-JP"/>
              </w:rPr>
            </w:pPr>
          </w:p>
        </w:tc>
        <w:tc>
          <w:tcPr>
            <w:tcW w:w="1280" w:type="dxa"/>
          </w:tcPr>
          <w:p w14:paraId="1B8CACE3" w14:textId="77777777" w:rsidR="006A532F" w:rsidRDefault="006A532F" w:rsidP="006B19DE">
            <w:pPr>
              <w:pStyle w:val="BodyText"/>
              <w:rPr>
                <w:rFonts w:eastAsiaTheme="minorEastAsia"/>
                <w:lang w:val="en-US" w:eastAsia="ja-JP"/>
              </w:rPr>
            </w:pPr>
          </w:p>
        </w:tc>
        <w:tc>
          <w:tcPr>
            <w:tcW w:w="6435" w:type="dxa"/>
          </w:tcPr>
          <w:p w14:paraId="7ED14120" w14:textId="77777777" w:rsidR="006A532F" w:rsidRPr="00693E6E" w:rsidRDefault="006A532F" w:rsidP="006B19DE">
            <w:pPr>
              <w:pStyle w:val="BodyText"/>
              <w:rPr>
                <w:rFonts w:eastAsiaTheme="minorEastAsia" w:cs="Arial"/>
                <w:bCs/>
              </w:rPr>
            </w:pPr>
          </w:p>
        </w:tc>
      </w:tr>
      <w:tr w:rsidR="006A532F" w:rsidRPr="004F6352" w14:paraId="32E2A70F" w14:textId="77777777" w:rsidTr="00D41895">
        <w:trPr>
          <w:jc w:val="center"/>
        </w:trPr>
        <w:tc>
          <w:tcPr>
            <w:tcW w:w="1783" w:type="dxa"/>
          </w:tcPr>
          <w:p w14:paraId="21A70F01" w14:textId="77777777" w:rsidR="006A532F" w:rsidRDefault="006A532F" w:rsidP="006B19DE">
            <w:pPr>
              <w:pStyle w:val="BodyText"/>
              <w:rPr>
                <w:rFonts w:eastAsia="DengXian"/>
                <w:bCs/>
                <w:lang w:val="en-US"/>
              </w:rPr>
            </w:pPr>
          </w:p>
        </w:tc>
        <w:tc>
          <w:tcPr>
            <w:tcW w:w="1280" w:type="dxa"/>
          </w:tcPr>
          <w:p w14:paraId="20F76ABD" w14:textId="77777777" w:rsidR="006A532F" w:rsidRDefault="006A532F" w:rsidP="006B19DE">
            <w:pPr>
              <w:pStyle w:val="BodyText"/>
              <w:rPr>
                <w:rFonts w:eastAsia="SimSun"/>
                <w:lang w:val="en-US"/>
              </w:rPr>
            </w:pPr>
          </w:p>
        </w:tc>
        <w:tc>
          <w:tcPr>
            <w:tcW w:w="6435" w:type="dxa"/>
          </w:tcPr>
          <w:p w14:paraId="4EC6922D" w14:textId="77777777" w:rsidR="006A532F" w:rsidRDefault="006A532F" w:rsidP="006B19DE">
            <w:pPr>
              <w:pStyle w:val="BodyText"/>
              <w:rPr>
                <w:rFonts w:eastAsia="SimSun"/>
                <w:lang w:val="en-US"/>
              </w:rPr>
            </w:pPr>
          </w:p>
        </w:tc>
      </w:tr>
      <w:tr w:rsidR="006A532F" w:rsidRPr="004F6352" w14:paraId="6772B6DE" w14:textId="77777777" w:rsidTr="00D41895">
        <w:trPr>
          <w:jc w:val="center"/>
        </w:trPr>
        <w:tc>
          <w:tcPr>
            <w:tcW w:w="1783" w:type="dxa"/>
          </w:tcPr>
          <w:p w14:paraId="3C2FB4B4" w14:textId="77777777" w:rsidR="006A532F" w:rsidRDefault="006A532F" w:rsidP="006B19DE">
            <w:pPr>
              <w:pStyle w:val="BodyText"/>
              <w:rPr>
                <w:rFonts w:eastAsia="DengXian"/>
                <w:bCs/>
                <w:lang w:val="en-US"/>
              </w:rPr>
            </w:pPr>
          </w:p>
        </w:tc>
        <w:tc>
          <w:tcPr>
            <w:tcW w:w="1280" w:type="dxa"/>
          </w:tcPr>
          <w:p w14:paraId="0D343775" w14:textId="77777777" w:rsidR="006A532F" w:rsidRDefault="006A532F" w:rsidP="006B19DE">
            <w:pPr>
              <w:pStyle w:val="BodyText"/>
              <w:rPr>
                <w:rFonts w:eastAsia="SimSun"/>
                <w:lang w:val="en-US"/>
              </w:rPr>
            </w:pPr>
          </w:p>
        </w:tc>
        <w:tc>
          <w:tcPr>
            <w:tcW w:w="6435" w:type="dxa"/>
          </w:tcPr>
          <w:p w14:paraId="274043B8" w14:textId="77777777" w:rsidR="006A532F" w:rsidRDefault="006A532F" w:rsidP="006B19DE">
            <w:pPr>
              <w:pStyle w:val="BodyText"/>
              <w:rPr>
                <w:rFonts w:eastAsia="SimSun"/>
                <w:lang w:val="en-US"/>
              </w:rPr>
            </w:pPr>
          </w:p>
        </w:tc>
      </w:tr>
      <w:tr w:rsidR="006A532F" w:rsidRPr="004F6352" w14:paraId="09B19D79" w14:textId="77777777" w:rsidTr="00D41895">
        <w:trPr>
          <w:jc w:val="center"/>
        </w:trPr>
        <w:tc>
          <w:tcPr>
            <w:tcW w:w="1783" w:type="dxa"/>
          </w:tcPr>
          <w:p w14:paraId="36DE585D" w14:textId="77777777" w:rsidR="006A532F" w:rsidRDefault="006A532F" w:rsidP="006B19DE">
            <w:pPr>
              <w:pStyle w:val="BodyText"/>
              <w:rPr>
                <w:rFonts w:eastAsia="Malgun Gothic"/>
                <w:bCs/>
                <w:lang w:eastAsia="ko-KR"/>
              </w:rPr>
            </w:pPr>
          </w:p>
        </w:tc>
        <w:tc>
          <w:tcPr>
            <w:tcW w:w="1280" w:type="dxa"/>
          </w:tcPr>
          <w:p w14:paraId="0AF0A8FA" w14:textId="77777777" w:rsidR="006A532F" w:rsidRDefault="006A532F" w:rsidP="006B19DE">
            <w:pPr>
              <w:pStyle w:val="BodyText"/>
              <w:rPr>
                <w:rFonts w:eastAsia="SimSun"/>
                <w:lang w:val="en-US"/>
              </w:rPr>
            </w:pPr>
          </w:p>
        </w:tc>
        <w:tc>
          <w:tcPr>
            <w:tcW w:w="6435" w:type="dxa"/>
          </w:tcPr>
          <w:p w14:paraId="4D8F3358" w14:textId="77777777" w:rsidR="006A532F" w:rsidRDefault="006A532F" w:rsidP="006B19DE">
            <w:pPr>
              <w:pStyle w:val="BodyText"/>
              <w:rPr>
                <w:rFonts w:eastAsia="SimSun"/>
                <w:lang w:val="en-US"/>
              </w:rPr>
            </w:pPr>
          </w:p>
        </w:tc>
      </w:tr>
      <w:tr w:rsidR="006A532F" w:rsidRPr="00A46370" w14:paraId="4522BDDF" w14:textId="77777777" w:rsidTr="00D41895">
        <w:tblPrEx>
          <w:jc w:val="left"/>
        </w:tblPrEx>
        <w:tc>
          <w:tcPr>
            <w:tcW w:w="1783" w:type="dxa"/>
          </w:tcPr>
          <w:p w14:paraId="7DF2F103" w14:textId="77777777" w:rsidR="006A532F" w:rsidRDefault="006A532F" w:rsidP="006B19DE">
            <w:pPr>
              <w:pStyle w:val="BodyText"/>
              <w:rPr>
                <w:rFonts w:eastAsia="DengXian"/>
                <w:bCs/>
                <w:lang w:val="en-US"/>
              </w:rPr>
            </w:pPr>
          </w:p>
        </w:tc>
        <w:tc>
          <w:tcPr>
            <w:tcW w:w="1280" w:type="dxa"/>
          </w:tcPr>
          <w:p w14:paraId="6C14F9EC" w14:textId="77777777" w:rsidR="006A532F" w:rsidRDefault="006A532F" w:rsidP="006B19DE">
            <w:pPr>
              <w:pStyle w:val="BodyText"/>
              <w:rPr>
                <w:rFonts w:eastAsia="SimSun"/>
                <w:lang w:val="en-US"/>
              </w:rPr>
            </w:pPr>
          </w:p>
        </w:tc>
        <w:tc>
          <w:tcPr>
            <w:tcW w:w="6435" w:type="dxa"/>
          </w:tcPr>
          <w:p w14:paraId="7BC4BA0F" w14:textId="77777777" w:rsidR="006A532F" w:rsidRDefault="006A532F" w:rsidP="006B19DE">
            <w:pPr>
              <w:pStyle w:val="BodyText"/>
              <w:rPr>
                <w:rFonts w:eastAsia="SimSun"/>
                <w:lang w:val="en-US"/>
              </w:rPr>
            </w:pPr>
          </w:p>
        </w:tc>
      </w:tr>
      <w:tr w:rsidR="006A532F" w:rsidRPr="00A46370" w14:paraId="71E9DFD3" w14:textId="77777777" w:rsidTr="00D41895">
        <w:tblPrEx>
          <w:jc w:val="left"/>
        </w:tblPrEx>
        <w:tc>
          <w:tcPr>
            <w:tcW w:w="1783" w:type="dxa"/>
          </w:tcPr>
          <w:p w14:paraId="60DAE78E" w14:textId="77777777" w:rsidR="006A532F" w:rsidRDefault="006A532F" w:rsidP="006B19DE">
            <w:pPr>
              <w:pStyle w:val="BodyText"/>
              <w:rPr>
                <w:rFonts w:eastAsia="Malgun Gothic"/>
                <w:bCs/>
                <w:lang w:eastAsia="ko-KR"/>
              </w:rPr>
            </w:pPr>
          </w:p>
        </w:tc>
        <w:tc>
          <w:tcPr>
            <w:tcW w:w="1280" w:type="dxa"/>
          </w:tcPr>
          <w:p w14:paraId="48F220BB" w14:textId="77777777" w:rsidR="006A532F" w:rsidRDefault="006A532F" w:rsidP="006B19DE">
            <w:pPr>
              <w:pStyle w:val="BodyText"/>
              <w:rPr>
                <w:rFonts w:eastAsia="SimSun"/>
                <w:lang w:val="en-US"/>
              </w:rPr>
            </w:pPr>
          </w:p>
        </w:tc>
        <w:tc>
          <w:tcPr>
            <w:tcW w:w="6435" w:type="dxa"/>
          </w:tcPr>
          <w:p w14:paraId="0BDE803A" w14:textId="77777777" w:rsidR="006A532F" w:rsidRDefault="006A532F" w:rsidP="006B19DE">
            <w:pPr>
              <w:pStyle w:val="BodyText"/>
              <w:rPr>
                <w:rFonts w:eastAsia="SimSun"/>
                <w:lang w:val="en-US"/>
              </w:rPr>
            </w:pPr>
          </w:p>
        </w:tc>
      </w:tr>
      <w:tr w:rsidR="006A532F" w:rsidRPr="00A46370" w14:paraId="7F6DA2A3" w14:textId="77777777" w:rsidTr="00D41895">
        <w:tblPrEx>
          <w:jc w:val="left"/>
        </w:tblPrEx>
        <w:tc>
          <w:tcPr>
            <w:tcW w:w="1783" w:type="dxa"/>
          </w:tcPr>
          <w:p w14:paraId="343C88AE" w14:textId="77777777" w:rsidR="006A532F" w:rsidRPr="00740F90" w:rsidRDefault="006A532F" w:rsidP="006B19DE">
            <w:pPr>
              <w:pStyle w:val="BodyText"/>
              <w:rPr>
                <w:rFonts w:eastAsia="Malgun Gothic"/>
                <w:bCs/>
                <w:lang w:val="en-US" w:eastAsia="ko-KR"/>
              </w:rPr>
            </w:pPr>
          </w:p>
        </w:tc>
        <w:tc>
          <w:tcPr>
            <w:tcW w:w="1280" w:type="dxa"/>
          </w:tcPr>
          <w:p w14:paraId="11544BC3" w14:textId="77777777" w:rsidR="006A532F" w:rsidRPr="00740F90" w:rsidRDefault="006A532F" w:rsidP="006B19DE">
            <w:pPr>
              <w:pStyle w:val="BodyText"/>
              <w:rPr>
                <w:rFonts w:eastAsia="Malgun Gothic"/>
                <w:lang w:val="en-US" w:eastAsia="ko-KR"/>
              </w:rPr>
            </w:pPr>
          </w:p>
        </w:tc>
        <w:tc>
          <w:tcPr>
            <w:tcW w:w="6435" w:type="dxa"/>
          </w:tcPr>
          <w:p w14:paraId="69EB356E" w14:textId="77777777" w:rsidR="006A532F" w:rsidRDefault="006A532F" w:rsidP="006B19DE">
            <w:pPr>
              <w:pStyle w:val="BodyText"/>
              <w:rPr>
                <w:rFonts w:eastAsia="Yu Mincho" w:cs="Arial"/>
                <w:bCs/>
                <w:lang w:eastAsia="ja-JP"/>
              </w:rPr>
            </w:pPr>
          </w:p>
        </w:tc>
      </w:tr>
      <w:tr w:rsidR="006A532F" w:rsidRPr="00A46370" w14:paraId="4FDDD35D" w14:textId="77777777" w:rsidTr="00D41895">
        <w:tblPrEx>
          <w:jc w:val="left"/>
        </w:tblPrEx>
        <w:tc>
          <w:tcPr>
            <w:tcW w:w="1783" w:type="dxa"/>
          </w:tcPr>
          <w:p w14:paraId="2C0533B6" w14:textId="77777777" w:rsidR="006A532F" w:rsidRDefault="006A532F" w:rsidP="006B19DE">
            <w:pPr>
              <w:pStyle w:val="BodyText"/>
              <w:rPr>
                <w:rFonts w:eastAsia="Malgun Gothic"/>
                <w:bCs/>
                <w:lang w:val="en-US" w:eastAsia="ko-KR"/>
              </w:rPr>
            </w:pPr>
          </w:p>
        </w:tc>
        <w:tc>
          <w:tcPr>
            <w:tcW w:w="1280" w:type="dxa"/>
          </w:tcPr>
          <w:p w14:paraId="5E9DA78E" w14:textId="77777777" w:rsidR="006A532F" w:rsidRDefault="006A532F" w:rsidP="006B19DE">
            <w:pPr>
              <w:pStyle w:val="BodyText"/>
              <w:rPr>
                <w:rFonts w:eastAsia="Malgun Gothic"/>
                <w:lang w:val="en-US" w:eastAsia="ko-KR"/>
              </w:rPr>
            </w:pPr>
          </w:p>
        </w:tc>
        <w:tc>
          <w:tcPr>
            <w:tcW w:w="6435" w:type="dxa"/>
          </w:tcPr>
          <w:p w14:paraId="6131D5A4" w14:textId="77777777" w:rsidR="006A532F" w:rsidRDefault="006A532F" w:rsidP="006B19DE">
            <w:pPr>
              <w:pStyle w:val="BodyText"/>
              <w:rPr>
                <w:rFonts w:eastAsia="Yu Mincho" w:cs="Arial"/>
                <w:bCs/>
                <w:lang w:eastAsia="ja-JP"/>
              </w:rPr>
            </w:pPr>
          </w:p>
        </w:tc>
      </w:tr>
      <w:tr w:rsidR="006A532F" w14:paraId="52CE6768" w14:textId="77777777" w:rsidTr="00D41895">
        <w:tblPrEx>
          <w:jc w:val="left"/>
        </w:tblPrEx>
        <w:tc>
          <w:tcPr>
            <w:tcW w:w="1783" w:type="dxa"/>
          </w:tcPr>
          <w:p w14:paraId="0C026803" w14:textId="77777777" w:rsidR="006A532F" w:rsidRDefault="006A532F" w:rsidP="006B19DE">
            <w:pPr>
              <w:pStyle w:val="BodyText"/>
              <w:rPr>
                <w:rFonts w:eastAsia="Yu Mincho"/>
                <w:bCs/>
                <w:lang w:val="en-US" w:eastAsia="ja-JP"/>
              </w:rPr>
            </w:pPr>
          </w:p>
        </w:tc>
        <w:tc>
          <w:tcPr>
            <w:tcW w:w="1280" w:type="dxa"/>
          </w:tcPr>
          <w:p w14:paraId="535CEAAB" w14:textId="77777777" w:rsidR="006A532F" w:rsidRDefault="006A532F" w:rsidP="006B19DE">
            <w:pPr>
              <w:pStyle w:val="BodyText"/>
              <w:rPr>
                <w:rFonts w:eastAsia="Yu Mincho"/>
                <w:lang w:val="en-US" w:eastAsia="ja-JP"/>
              </w:rPr>
            </w:pPr>
          </w:p>
        </w:tc>
        <w:tc>
          <w:tcPr>
            <w:tcW w:w="6435" w:type="dxa"/>
          </w:tcPr>
          <w:p w14:paraId="2EA38913" w14:textId="77777777" w:rsidR="006A532F" w:rsidRDefault="006A532F" w:rsidP="006B19DE">
            <w:pPr>
              <w:pStyle w:val="BodyText"/>
              <w:rPr>
                <w:rFonts w:eastAsia="Yu Mincho" w:cs="Arial"/>
                <w:bCs/>
                <w:lang w:eastAsia="ja-JP"/>
              </w:rPr>
            </w:pPr>
          </w:p>
        </w:tc>
      </w:tr>
      <w:tr w:rsidR="006A532F" w14:paraId="4EDA1C86" w14:textId="77777777" w:rsidTr="00D41895">
        <w:tblPrEx>
          <w:jc w:val="left"/>
        </w:tblPrEx>
        <w:tc>
          <w:tcPr>
            <w:tcW w:w="1783" w:type="dxa"/>
          </w:tcPr>
          <w:p w14:paraId="5361E1E3" w14:textId="77777777" w:rsidR="006A532F" w:rsidRDefault="006A532F" w:rsidP="006B19DE">
            <w:pPr>
              <w:pStyle w:val="BodyText"/>
              <w:rPr>
                <w:rFonts w:eastAsia="Yu Mincho"/>
                <w:bCs/>
                <w:lang w:val="en-US" w:eastAsia="ja-JP"/>
              </w:rPr>
            </w:pPr>
          </w:p>
        </w:tc>
        <w:tc>
          <w:tcPr>
            <w:tcW w:w="1280" w:type="dxa"/>
          </w:tcPr>
          <w:p w14:paraId="6D23AAE3" w14:textId="77777777" w:rsidR="006A532F" w:rsidRDefault="006A532F" w:rsidP="006B19DE">
            <w:pPr>
              <w:pStyle w:val="BodyText"/>
              <w:rPr>
                <w:rFonts w:eastAsia="Yu Mincho"/>
                <w:lang w:val="en-US" w:eastAsia="ja-JP"/>
              </w:rPr>
            </w:pPr>
          </w:p>
        </w:tc>
        <w:tc>
          <w:tcPr>
            <w:tcW w:w="6435" w:type="dxa"/>
          </w:tcPr>
          <w:p w14:paraId="0C5FB61D" w14:textId="77777777" w:rsidR="006A532F" w:rsidRDefault="006A532F" w:rsidP="006B19DE">
            <w:pPr>
              <w:pStyle w:val="BodyText"/>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5" w:name="_Toc103161233"/>
      <w:r>
        <w:t>???</w:t>
      </w:r>
      <w:bookmarkEnd w:id="15"/>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6A532F" w:rsidRPr="004F6352" w14:paraId="1CADF610" w14:textId="77777777" w:rsidTr="00D41895">
        <w:trPr>
          <w:jc w:val="center"/>
        </w:trPr>
        <w:tc>
          <w:tcPr>
            <w:tcW w:w="1785" w:type="dxa"/>
            <w:shd w:val="clear" w:color="auto" w:fill="A5A5A5" w:themeFill="accent3"/>
          </w:tcPr>
          <w:p w14:paraId="6A0B7414"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0E48DF5F"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2CFDF861" w14:textId="77777777" w:rsidTr="00D41895">
        <w:trPr>
          <w:jc w:val="center"/>
        </w:trPr>
        <w:tc>
          <w:tcPr>
            <w:tcW w:w="1785" w:type="dxa"/>
          </w:tcPr>
          <w:p w14:paraId="58C58047" w14:textId="6137150B"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BD71409" w14:textId="1EE60D30" w:rsidR="006A532F" w:rsidRPr="004F6352" w:rsidRDefault="007C50E8" w:rsidP="006B19DE">
            <w:pPr>
              <w:pStyle w:val="BodyText"/>
              <w:rPr>
                <w:rFonts w:eastAsia="SimSun"/>
                <w:lang w:val="en-US"/>
              </w:rPr>
            </w:pPr>
            <w:r>
              <w:rPr>
                <w:rFonts w:eastAsia="SimSun"/>
                <w:lang w:val="en-US"/>
              </w:rPr>
              <w:t>Comments</w:t>
            </w:r>
          </w:p>
        </w:tc>
        <w:tc>
          <w:tcPr>
            <w:tcW w:w="6433" w:type="dxa"/>
          </w:tcPr>
          <w:p w14:paraId="75287ADA" w14:textId="3CEF3BD0" w:rsidR="006A532F" w:rsidRPr="004F6352" w:rsidRDefault="00261570" w:rsidP="006B19DE">
            <w:pPr>
              <w:pStyle w:val="BodyText"/>
              <w:jc w:val="left"/>
              <w:rPr>
                <w:rFonts w:eastAsia="SimSun"/>
                <w:lang w:val="en-US"/>
              </w:rPr>
            </w:pPr>
            <w:r>
              <w:rPr>
                <w:rFonts w:eastAsia="SimSun"/>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D41895">
        <w:trPr>
          <w:jc w:val="center"/>
        </w:trPr>
        <w:tc>
          <w:tcPr>
            <w:tcW w:w="1785" w:type="dxa"/>
          </w:tcPr>
          <w:p w14:paraId="262E6C65" w14:textId="2BE8B86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BodyText"/>
              <w:rPr>
                <w:rFonts w:eastAsia="SimSun"/>
                <w:lang w:val="en-US"/>
              </w:rPr>
            </w:pPr>
            <w:r>
              <w:rPr>
                <w:rFonts w:eastAsia="SimSun"/>
                <w:lang w:val="en-US"/>
              </w:rPr>
              <w:t>Yes</w:t>
            </w:r>
          </w:p>
        </w:tc>
        <w:tc>
          <w:tcPr>
            <w:tcW w:w="6433" w:type="dxa"/>
          </w:tcPr>
          <w:p w14:paraId="641E1F52" w14:textId="77777777" w:rsidR="00D41895" w:rsidRPr="00204881" w:rsidRDefault="00D41895" w:rsidP="00D41895">
            <w:pPr>
              <w:pStyle w:val="BodyText"/>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BodyText"/>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BodyText"/>
            </w:pPr>
            <w:r>
              <w:t xml:space="preserve">We have provides a paper </w:t>
            </w:r>
            <w:r w:rsidRPr="00204881">
              <w:t>R2-2206062</w:t>
            </w:r>
            <w:r>
              <w:t>:</w:t>
            </w:r>
          </w:p>
          <w:p w14:paraId="32883759" w14:textId="77777777" w:rsidR="00D41895" w:rsidRDefault="00D41895" w:rsidP="00D41895">
            <w:pPr>
              <w:pStyle w:val="BodyText"/>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16"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BodyText"/>
              <w:rPr>
                <w:rFonts w:eastAsia="SimSun"/>
                <w:lang w:val="en-US"/>
              </w:rPr>
            </w:pPr>
            <w:r>
              <w:rPr>
                <w:rFonts w:eastAsia="SimSun"/>
                <w:lang w:val="en-US"/>
              </w:rPr>
              <w:t xml:space="preserve">ServCellAdd1: </w:t>
            </w:r>
            <w:r w:rsidRPr="00204881">
              <w:rPr>
                <w:rFonts w:eastAsia="SimSun"/>
                <w:lang w:val="en-US"/>
              </w:rPr>
              <w:t>For Redcap, this field is mandatory present upon handover from E-UTRA to NR. It is optionally present, Need M otherwise.</w:t>
            </w:r>
          </w:p>
          <w:p w14:paraId="6B33E101" w14:textId="77777777" w:rsidR="00D41895" w:rsidRPr="004F6352" w:rsidRDefault="00D41895" w:rsidP="00D41895">
            <w:pPr>
              <w:pStyle w:val="BodyText"/>
              <w:rPr>
                <w:rFonts w:eastAsia="SimSun"/>
                <w:lang w:val="en-US"/>
              </w:rPr>
            </w:pPr>
          </w:p>
        </w:tc>
      </w:tr>
      <w:tr w:rsidR="006A532F" w:rsidRPr="004F6352" w14:paraId="19BB0D1F" w14:textId="77777777" w:rsidTr="00D41895">
        <w:trPr>
          <w:jc w:val="center"/>
        </w:trPr>
        <w:tc>
          <w:tcPr>
            <w:tcW w:w="1785" w:type="dxa"/>
          </w:tcPr>
          <w:p w14:paraId="3926F1B4" w14:textId="77777777" w:rsidR="006A532F" w:rsidRPr="00770D4A" w:rsidRDefault="006A532F" w:rsidP="006B19DE">
            <w:pPr>
              <w:pStyle w:val="BodyText"/>
              <w:rPr>
                <w:rFonts w:eastAsiaTheme="minorEastAsia"/>
                <w:bCs/>
                <w:sz w:val="20"/>
                <w:szCs w:val="20"/>
                <w:lang w:val="en-US"/>
              </w:rPr>
            </w:pPr>
          </w:p>
        </w:tc>
        <w:tc>
          <w:tcPr>
            <w:tcW w:w="1280" w:type="dxa"/>
          </w:tcPr>
          <w:p w14:paraId="26135CDC" w14:textId="77777777" w:rsidR="006A532F" w:rsidRPr="004F6352" w:rsidRDefault="006A532F" w:rsidP="006B19DE">
            <w:pPr>
              <w:pStyle w:val="BodyText"/>
              <w:rPr>
                <w:rFonts w:eastAsia="SimSun"/>
                <w:lang w:val="en-US"/>
              </w:rPr>
            </w:pPr>
          </w:p>
        </w:tc>
        <w:tc>
          <w:tcPr>
            <w:tcW w:w="6433" w:type="dxa"/>
          </w:tcPr>
          <w:p w14:paraId="4FDE2EED" w14:textId="77777777" w:rsidR="006A532F" w:rsidRPr="004F6352" w:rsidRDefault="006A532F" w:rsidP="006B19DE">
            <w:pPr>
              <w:pStyle w:val="BodyText"/>
              <w:rPr>
                <w:rFonts w:eastAsia="SimSun"/>
                <w:lang w:val="en-US"/>
              </w:rPr>
            </w:pPr>
          </w:p>
        </w:tc>
      </w:tr>
      <w:tr w:rsidR="006A532F" w:rsidRPr="004F6352" w14:paraId="01E89710" w14:textId="77777777" w:rsidTr="00D41895">
        <w:trPr>
          <w:jc w:val="center"/>
        </w:trPr>
        <w:tc>
          <w:tcPr>
            <w:tcW w:w="1785" w:type="dxa"/>
          </w:tcPr>
          <w:p w14:paraId="37F31BA1" w14:textId="77777777" w:rsidR="006A532F" w:rsidRPr="00B71B1D" w:rsidRDefault="006A532F" w:rsidP="006B19DE">
            <w:pPr>
              <w:pStyle w:val="BodyText"/>
              <w:jc w:val="center"/>
              <w:rPr>
                <w:bCs/>
                <w:sz w:val="20"/>
                <w:szCs w:val="20"/>
                <w:lang w:val="en-GB"/>
              </w:rPr>
            </w:pPr>
          </w:p>
        </w:tc>
        <w:tc>
          <w:tcPr>
            <w:tcW w:w="1280" w:type="dxa"/>
          </w:tcPr>
          <w:p w14:paraId="0477C044" w14:textId="77777777" w:rsidR="006A532F" w:rsidRPr="004F6352" w:rsidRDefault="006A532F" w:rsidP="006B19DE">
            <w:pPr>
              <w:pStyle w:val="BodyText"/>
              <w:rPr>
                <w:rFonts w:eastAsia="SimSun"/>
                <w:lang w:val="en-US"/>
              </w:rPr>
            </w:pPr>
          </w:p>
        </w:tc>
        <w:tc>
          <w:tcPr>
            <w:tcW w:w="6433" w:type="dxa"/>
          </w:tcPr>
          <w:p w14:paraId="01179CD7" w14:textId="77777777" w:rsidR="006A532F" w:rsidRPr="004F6352" w:rsidRDefault="006A532F" w:rsidP="006B19DE">
            <w:pPr>
              <w:pStyle w:val="BodyText"/>
              <w:rPr>
                <w:rFonts w:eastAsia="SimSun"/>
                <w:lang w:val="en-US"/>
              </w:rPr>
            </w:pPr>
          </w:p>
        </w:tc>
      </w:tr>
      <w:tr w:rsidR="006A532F" w:rsidRPr="004F6352" w14:paraId="66B6949D" w14:textId="77777777" w:rsidTr="00D41895">
        <w:trPr>
          <w:jc w:val="center"/>
        </w:trPr>
        <w:tc>
          <w:tcPr>
            <w:tcW w:w="1785" w:type="dxa"/>
          </w:tcPr>
          <w:p w14:paraId="52F7E1B5" w14:textId="77777777" w:rsidR="006A532F" w:rsidRPr="001700CF" w:rsidRDefault="006A532F" w:rsidP="006B19DE">
            <w:pPr>
              <w:pStyle w:val="BodyText"/>
              <w:rPr>
                <w:rFonts w:eastAsia="DengXian"/>
                <w:bCs/>
                <w:sz w:val="20"/>
                <w:szCs w:val="20"/>
                <w:lang w:val="en-US"/>
              </w:rPr>
            </w:pPr>
          </w:p>
        </w:tc>
        <w:tc>
          <w:tcPr>
            <w:tcW w:w="1280" w:type="dxa"/>
          </w:tcPr>
          <w:p w14:paraId="0A9AB821" w14:textId="77777777" w:rsidR="006A532F" w:rsidRPr="001700CF" w:rsidRDefault="006A532F" w:rsidP="006B19DE">
            <w:pPr>
              <w:pStyle w:val="BodyText"/>
              <w:rPr>
                <w:rFonts w:eastAsia="SimSun"/>
                <w:sz w:val="20"/>
                <w:szCs w:val="20"/>
                <w:lang w:val="en-US"/>
              </w:rPr>
            </w:pPr>
          </w:p>
        </w:tc>
        <w:tc>
          <w:tcPr>
            <w:tcW w:w="6433" w:type="dxa"/>
          </w:tcPr>
          <w:p w14:paraId="6C968D46" w14:textId="77777777" w:rsidR="006A532F" w:rsidRDefault="006A532F" w:rsidP="006B19DE">
            <w:pPr>
              <w:pStyle w:val="BodyText"/>
              <w:rPr>
                <w:rFonts w:eastAsia="SimSun"/>
                <w:lang w:val="en-US"/>
              </w:rPr>
            </w:pPr>
          </w:p>
        </w:tc>
      </w:tr>
      <w:tr w:rsidR="006A532F" w:rsidRPr="004F6352" w14:paraId="1648F5A3" w14:textId="77777777" w:rsidTr="00D41895">
        <w:trPr>
          <w:jc w:val="center"/>
        </w:trPr>
        <w:tc>
          <w:tcPr>
            <w:tcW w:w="1785" w:type="dxa"/>
          </w:tcPr>
          <w:p w14:paraId="05703151" w14:textId="77777777" w:rsidR="006A532F" w:rsidRPr="001700CF" w:rsidRDefault="006A532F" w:rsidP="006B19DE">
            <w:pPr>
              <w:pStyle w:val="BodyText"/>
              <w:rPr>
                <w:rFonts w:eastAsia="DengXian"/>
                <w:bCs/>
                <w:lang w:val="en-US"/>
              </w:rPr>
            </w:pPr>
          </w:p>
        </w:tc>
        <w:tc>
          <w:tcPr>
            <w:tcW w:w="1280" w:type="dxa"/>
          </w:tcPr>
          <w:p w14:paraId="3C20A194" w14:textId="77777777" w:rsidR="006A532F" w:rsidRPr="001700CF" w:rsidRDefault="006A532F" w:rsidP="006B19DE">
            <w:pPr>
              <w:pStyle w:val="BodyText"/>
              <w:rPr>
                <w:rFonts w:eastAsia="SimSun"/>
                <w:lang w:val="en-US"/>
              </w:rPr>
            </w:pPr>
          </w:p>
        </w:tc>
        <w:tc>
          <w:tcPr>
            <w:tcW w:w="6433" w:type="dxa"/>
          </w:tcPr>
          <w:p w14:paraId="4AE38A99" w14:textId="77777777" w:rsidR="006A532F" w:rsidRDefault="006A532F" w:rsidP="006B19DE">
            <w:pPr>
              <w:pStyle w:val="BodyText"/>
              <w:rPr>
                <w:rFonts w:eastAsia="SimSun"/>
              </w:rPr>
            </w:pPr>
          </w:p>
        </w:tc>
      </w:tr>
      <w:tr w:rsidR="006A532F" w:rsidRPr="004F6352" w14:paraId="63AE7504" w14:textId="77777777" w:rsidTr="00D41895">
        <w:trPr>
          <w:jc w:val="center"/>
        </w:trPr>
        <w:tc>
          <w:tcPr>
            <w:tcW w:w="1785" w:type="dxa"/>
          </w:tcPr>
          <w:p w14:paraId="080430D4" w14:textId="77777777" w:rsidR="006A532F" w:rsidRDefault="006A532F" w:rsidP="006B19DE">
            <w:pPr>
              <w:pStyle w:val="BodyText"/>
              <w:rPr>
                <w:rFonts w:eastAsiaTheme="minorEastAsia"/>
                <w:bCs/>
                <w:lang w:val="en-US" w:eastAsia="ja-JP"/>
              </w:rPr>
            </w:pPr>
          </w:p>
        </w:tc>
        <w:tc>
          <w:tcPr>
            <w:tcW w:w="1280" w:type="dxa"/>
          </w:tcPr>
          <w:p w14:paraId="23D1FADA" w14:textId="77777777" w:rsidR="006A532F" w:rsidRDefault="006A532F" w:rsidP="006B19DE">
            <w:pPr>
              <w:pStyle w:val="BodyText"/>
              <w:rPr>
                <w:rFonts w:eastAsiaTheme="minorEastAsia"/>
                <w:lang w:val="en-US" w:eastAsia="ja-JP"/>
              </w:rPr>
            </w:pPr>
          </w:p>
        </w:tc>
        <w:tc>
          <w:tcPr>
            <w:tcW w:w="6433" w:type="dxa"/>
          </w:tcPr>
          <w:p w14:paraId="49913BC3" w14:textId="77777777" w:rsidR="006A532F" w:rsidRPr="00693E6E" w:rsidRDefault="006A532F" w:rsidP="006B19DE">
            <w:pPr>
              <w:pStyle w:val="BodyText"/>
              <w:rPr>
                <w:rFonts w:eastAsiaTheme="minorEastAsia" w:cs="Arial"/>
                <w:bCs/>
              </w:rPr>
            </w:pPr>
          </w:p>
        </w:tc>
      </w:tr>
      <w:tr w:rsidR="006A532F" w:rsidRPr="004F6352" w14:paraId="348B0265" w14:textId="77777777" w:rsidTr="00D41895">
        <w:trPr>
          <w:jc w:val="center"/>
        </w:trPr>
        <w:tc>
          <w:tcPr>
            <w:tcW w:w="1785" w:type="dxa"/>
          </w:tcPr>
          <w:p w14:paraId="36CBF7BD" w14:textId="77777777" w:rsidR="006A532F" w:rsidRDefault="006A532F" w:rsidP="006B19DE">
            <w:pPr>
              <w:pStyle w:val="BodyText"/>
              <w:rPr>
                <w:rFonts w:eastAsia="DengXian"/>
                <w:bCs/>
                <w:lang w:val="en-US"/>
              </w:rPr>
            </w:pPr>
          </w:p>
        </w:tc>
        <w:tc>
          <w:tcPr>
            <w:tcW w:w="1280" w:type="dxa"/>
          </w:tcPr>
          <w:p w14:paraId="49EBECF8" w14:textId="77777777" w:rsidR="006A532F" w:rsidRDefault="006A532F" w:rsidP="006B19DE">
            <w:pPr>
              <w:pStyle w:val="BodyText"/>
              <w:rPr>
                <w:rFonts w:eastAsia="SimSun"/>
                <w:lang w:val="en-US"/>
              </w:rPr>
            </w:pPr>
          </w:p>
        </w:tc>
        <w:tc>
          <w:tcPr>
            <w:tcW w:w="6433" w:type="dxa"/>
          </w:tcPr>
          <w:p w14:paraId="7AEEC1BA" w14:textId="77777777" w:rsidR="006A532F" w:rsidRDefault="006A532F" w:rsidP="006B19DE">
            <w:pPr>
              <w:pStyle w:val="BodyText"/>
              <w:rPr>
                <w:rFonts w:eastAsia="SimSun"/>
                <w:lang w:val="en-US"/>
              </w:rPr>
            </w:pPr>
          </w:p>
        </w:tc>
      </w:tr>
      <w:tr w:rsidR="006A532F" w:rsidRPr="004F6352" w14:paraId="74F80F80" w14:textId="77777777" w:rsidTr="00D41895">
        <w:trPr>
          <w:jc w:val="center"/>
        </w:trPr>
        <w:tc>
          <w:tcPr>
            <w:tcW w:w="1785" w:type="dxa"/>
          </w:tcPr>
          <w:p w14:paraId="53E7A00D" w14:textId="77777777" w:rsidR="006A532F" w:rsidRDefault="006A532F" w:rsidP="006B19DE">
            <w:pPr>
              <w:pStyle w:val="BodyText"/>
              <w:rPr>
                <w:rFonts w:eastAsia="DengXian"/>
                <w:bCs/>
                <w:lang w:val="en-US"/>
              </w:rPr>
            </w:pPr>
          </w:p>
        </w:tc>
        <w:tc>
          <w:tcPr>
            <w:tcW w:w="1280" w:type="dxa"/>
          </w:tcPr>
          <w:p w14:paraId="77F3F7DF" w14:textId="77777777" w:rsidR="006A532F" w:rsidRDefault="006A532F" w:rsidP="006B19DE">
            <w:pPr>
              <w:pStyle w:val="BodyText"/>
              <w:rPr>
                <w:rFonts w:eastAsia="SimSun"/>
                <w:lang w:val="en-US"/>
              </w:rPr>
            </w:pPr>
          </w:p>
        </w:tc>
        <w:tc>
          <w:tcPr>
            <w:tcW w:w="6433" w:type="dxa"/>
          </w:tcPr>
          <w:p w14:paraId="65792E74" w14:textId="77777777" w:rsidR="006A532F" w:rsidRDefault="006A532F" w:rsidP="006B19DE">
            <w:pPr>
              <w:pStyle w:val="BodyText"/>
              <w:rPr>
                <w:rFonts w:eastAsia="SimSun"/>
                <w:lang w:val="en-US"/>
              </w:rPr>
            </w:pPr>
          </w:p>
        </w:tc>
      </w:tr>
      <w:tr w:rsidR="006A532F" w:rsidRPr="004F6352" w14:paraId="598B30DF" w14:textId="77777777" w:rsidTr="00D41895">
        <w:trPr>
          <w:jc w:val="center"/>
        </w:trPr>
        <w:tc>
          <w:tcPr>
            <w:tcW w:w="1785" w:type="dxa"/>
          </w:tcPr>
          <w:p w14:paraId="6B7788E6" w14:textId="77777777" w:rsidR="006A532F" w:rsidRDefault="006A532F" w:rsidP="006B19DE">
            <w:pPr>
              <w:pStyle w:val="BodyText"/>
              <w:rPr>
                <w:rFonts w:eastAsia="Malgun Gothic"/>
                <w:bCs/>
                <w:lang w:eastAsia="ko-KR"/>
              </w:rPr>
            </w:pPr>
          </w:p>
        </w:tc>
        <w:tc>
          <w:tcPr>
            <w:tcW w:w="1280" w:type="dxa"/>
          </w:tcPr>
          <w:p w14:paraId="63CBD2DE" w14:textId="77777777" w:rsidR="006A532F" w:rsidRDefault="006A532F" w:rsidP="006B19DE">
            <w:pPr>
              <w:pStyle w:val="BodyText"/>
              <w:rPr>
                <w:rFonts w:eastAsia="SimSun"/>
                <w:lang w:val="en-US"/>
              </w:rPr>
            </w:pPr>
          </w:p>
        </w:tc>
        <w:tc>
          <w:tcPr>
            <w:tcW w:w="6433" w:type="dxa"/>
          </w:tcPr>
          <w:p w14:paraId="1D657D78" w14:textId="77777777" w:rsidR="006A532F" w:rsidRDefault="006A532F" w:rsidP="006B19DE">
            <w:pPr>
              <w:pStyle w:val="BodyText"/>
              <w:rPr>
                <w:rFonts w:eastAsia="SimSun"/>
                <w:lang w:val="en-US"/>
              </w:rPr>
            </w:pPr>
          </w:p>
        </w:tc>
      </w:tr>
      <w:tr w:rsidR="006A532F" w:rsidRPr="00A46370" w14:paraId="7EC8AA87" w14:textId="77777777" w:rsidTr="00D41895">
        <w:tblPrEx>
          <w:jc w:val="left"/>
        </w:tblPrEx>
        <w:tc>
          <w:tcPr>
            <w:tcW w:w="1785" w:type="dxa"/>
          </w:tcPr>
          <w:p w14:paraId="4BDEB167" w14:textId="77777777" w:rsidR="006A532F" w:rsidRDefault="006A532F" w:rsidP="006B19DE">
            <w:pPr>
              <w:pStyle w:val="BodyText"/>
              <w:rPr>
                <w:rFonts w:eastAsia="DengXian"/>
                <w:bCs/>
                <w:lang w:val="en-US"/>
              </w:rPr>
            </w:pPr>
          </w:p>
        </w:tc>
        <w:tc>
          <w:tcPr>
            <w:tcW w:w="1280" w:type="dxa"/>
          </w:tcPr>
          <w:p w14:paraId="3948A6D1" w14:textId="77777777" w:rsidR="006A532F" w:rsidRDefault="006A532F" w:rsidP="006B19DE">
            <w:pPr>
              <w:pStyle w:val="BodyText"/>
              <w:rPr>
                <w:rFonts w:eastAsia="SimSun"/>
                <w:lang w:val="en-US"/>
              </w:rPr>
            </w:pPr>
          </w:p>
        </w:tc>
        <w:tc>
          <w:tcPr>
            <w:tcW w:w="6433" w:type="dxa"/>
          </w:tcPr>
          <w:p w14:paraId="33347712" w14:textId="77777777" w:rsidR="006A532F" w:rsidRDefault="006A532F" w:rsidP="006B19DE">
            <w:pPr>
              <w:pStyle w:val="BodyText"/>
              <w:rPr>
                <w:rFonts w:eastAsia="SimSun"/>
                <w:lang w:val="en-US"/>
              </w:rPr>
            </w:pPr>
          </w:p>
        </w:tc>
      </w:tr>
      <w:tr w:rsidR="006A532F" w:rsidRPr="00A46370" w14:paraId="157C80AA" w14:textId="77777777" w:rsidTr="00D41895">
        <w:tblPrEx>
          <w:jc w:val="left"/>
        </w:tblPrEx>
        <w:tc>
          <w:tcPr>
            <w:tcW w:w="1785" w:type="dxa"/>
          </w:tcPr>
          <w:p w14:paraId="7342F7B3" w14:textId="77777777" w:rsidR="006A532F" w:rsidRDefault="006A532F" w:rsidP="006B19DE">
            <w:pPr>
              <w:pStyle w:val="BodyText"/>
              <w:rPr>
                <w:rFonts w:eastAsia="Malgun Gothic"/>
                <w:bCs/>
                <w:lang w:eastAsia="ko-KR"/>
              </w:rPr>
            </w:pPr>
          </w:p>
        </w:tc>
        <w:tc>
          <w:tcPr>
            <w:tcW w:w="1280" w:type="dxa"/>
          </w:tcPr>
          <w:p w14:paraId="6B257534" w14:textId="77777777" w:rsidR="006A532F" w:rsidRDefault="006A532F" w:rsidP="006B19DE">
            <w:pPr>
              <w:pStyle w:val="BodyText"/>
              <w:rPr>
                <w:rFonts w:eastAsia="SimSun"/>
                <w:lang w:val="en-US"/>
              </w:rPr>
            </w:pPr>
          </w:p>
        </w:tc>
        <w:tc>
          <w:tcPr>
            <w:tcW w:w="6433" w:type="dxa"/>
          </w:tcPr>
          <w:p w14:paraId="170E2A61" w14:textId="77777777" w:rsidR="006A532F" w:rsidRDefault="006A532F" w:rsidP="006B19DE">
            <w:pPr>
              <w:pStyle w:val="BodyText"/>
              <w:rPr>
                <w:rFonts w:eastAsia="SimSun"/>
                <w:lang w:val="en-US"/>
              </w:rPr>
            </w:pPr>
          </w:p>
        </w:tc>
      </w:tr>
      <w:tr w:rsidR="006A532F" w:rsidRPr="00A46370" w14:paraId="48A942D8" w14:textId="77777777" w:rsidTr="00D41895">
        <w:tblPrEx>
          <w:jc w:val="left"/>
        </w:tblPrEx>
        <w:tc>
          <w:tcPr>
            <w:tcW w:w="1785" w:type="dxa"/>
          </w:tcPr>
          <w:p w14:paraId="6460C0CA" w14:textId="77777777" w:rsidR="006A532F" w:rsidRPr="00740F90" w:rsidRDefault="006A532F" w:rsidP="006B19DE">
            <w:pPr>
              <w:pStyle w:val="BodyText"/>
              <w:rPr>
                <w:rFonts w:eastAsia="Malgun Gothic"/>
                <w:bCs/>
                <w:lang w:val="en-US" w:eastAsia="ko-KR"/>
              </w:rPr>
            </w:pPr>
          </w:p>
        </w:tc>
        <w:tc>
          <w:tcPr>
            <w:tcW w:w="1280" w:type="dxa"/>
          </w:tcPr>
          <w:p w14:paraId="6ED0E6B6" w14:textId="77777777" w:rsidR="006A532F" w:rsidRPr="00740F90" w:rsidRDefault="006A532F" w:rsidP="006B19DE">
            <w:pPr>
              <w:pStyle w:val="BodyText"/>
              <w:rPr>
                <w:rFonts w:eastAsia="Malgun Gothic"/>
                <w:lang w:val="en-US" w:eastAsia="ko-KR"/>
              </w:rPr>
            </w:pPr>
          </w:p>
        </w:tc>
        <w:tc>
          <w:tcPr>
            <w:tcW w:w="6433" w:type="dxa"/>
          </w:tcPr>
          <w:p w14:paraId="5F2FD272" w14:textId="77777777" w:rsidR="006A532F" w:rsidRDefault="006A532F" w:rsidP="006B19DE">
            <w:pPr>
              <w:pStyle w:val="BodyText"/>
              <w:rPr>
                <w:rFonts w:eastAsia="Yu Mincho" w:cs="Arial"/>
                <w:bCs/>
                <w:lang w:eastAsia="ja-JP"/>
              </w:rPr>
            </w:pPr>
          </w:p>
        </w:tc>
      </w:tr>
      <w:tr w:rsidR="006A532F" w:rsidRPr="00A46370" w14:paraId="3990E2FF" w14:textId="77777777" w:rsidTr="00D41895">
        <w:tblPrEx>
          <w:jc w:val="left"/>
        </w:tblPrEx>
        <w:tc>
          <w:tcPr>
            <w:tcW w:w="1785" w:type="dxa"/>
          </w:tcPr>
          <w:p w14:paraId="207633BC" w14:textId="77777777" w:rsidR="006A532F" w:rsidRDefault="006A532F" w:rsidP="006B19DE">
            <w:pPr>
              <w:pStyle w:val="BodyText"/>
              <w:rPr>
                <w:rFonts w:eastAsia="Malgun Gothic"/>
                <w:bCs/>
                <w:lang w:val="en-US" w:eastAsia="ko-KR"/>
              </w:rPr>
            </w:pPr>
          </w:p>
        </w:tc>
        <w:tc>
          <w:tcPr>
            <w:tcW w:w="1280" w:type="dxa"/>
          </w:tcPr>
          <w:p w14:paraId="71AB6FE9" w14:textId="77777777" w:rsidR="006A532F" w:rsidRDefault="006A532F" w:rsidP="006B19DE">
            <w:pPr>
              <w:pStyle w:val="BodyText"/>
              <w:rPr>
                <w:rFonts w:eastAsia="Malgun Gothic"/>
                <w:lang w:val="en-US" w:eastAsia="ko-KR"/>
              </w:rPr>
            </w:pPr>
          </w:p>
        </w:tc>
        <w:tc>
          <w:tcPr>
            <w:tcW w:w="6433" w:type="dxa"/>
          </w:tcPr>
          <w:p w14:paraId="58F13BD3" w14:textId="77777777" w:rsidR="006A532F" w:rsidRDefault="006A532F" w:rsidP="006B19DE">
            <w:pPr>
              <w:pStyle w:val="BodyText"/>
              <w:rPr>
                <w:rFonts w:eastAsia="Yu Mincho" w:cs="Arial"/>
                <w:bCs/>
                <w:lang w:eastAsia="ja-JP"/>
              </w:rPr>
            </w:pPr>
          </w:p>
        </w:tc>
      </w:tr>
      <w:tr w:rsidR="006A532F" w14:paraId="5DD2846C" w14:textId="77777777" w:rsidTr="00D41895">
        <w:tblPrEx>
          <w:jc w:val="left"/>
        </w:tblPrEx>
        <w:tc>
          <w:tcPr>
            <w:tcW w:w="1785" w:type="dxa"/>
          </w:tcPr>
          <w:p w14:paraId="06612635" w14:textId="77777777" w:rsidR="006A532F" w:rsidRDefault="006A532F" w:rsidP="006B19DE">
            <w:pPr>
              <w:pStyle w:val="BodyText"/>
              <w:rPr>
                <w:rFonts w:eastAsia="Yu Mincho"/>
                <w:bCs/>
                <w:lang w:val="en-US" w:eastAsia="ja-JP"/>
              </w:rPr>
            </w:pPr>
          </w:p>
        </w:tc>
        <w:tc>
          <w:tcPr>
            <w:tcW w:w="1280" w:type="dxa"/>
          </w:tcPr>
          <w:p w14:paraId="5803835D" w14:textId="77777777" w:rsidR="006A532F" w:rsidRDefault="006A532F" w:rsidP="006B19DE">
            <w:pPr>
              <w:pStyle w:val="BodyText"/>
              <w:rPr>
                <w:rFonts w:eastAsia="Yu Mincho"/>
                <w:lang w:val="en-US" w:eastAsia="ja-JP"/>
              </w:rPr>
            </w:pPr>
          </w:p>
        </w:tc>
        <w:tc>
          <w:tcPr>
            <w:tcW w:w="6433" w:type="dxa"/>
          </w:tcPr>
          <w:p w14:paraId="19D364E6" w14:textId="77777777" w:rsidR="006A532F" w:rsidRDefault="006A532F" w:rsidP="006B19DE">
            <w:pPr>
              <w:pStyle w:val="BodyText"/>
              <w:rPr>
                <w:rFonts w:eastAsia="Yu Mincho" w:cs="Arial"/>
                <w:bCs/>
                <w:lang w:eastAsia="ja-JP"/>
              </w:rPr>
            </w:pPr>
          </w:p>
        </w:tc>
      </w:tr>
      <w:tr w:rsidR="006A532F" w14:paraId="6C89AEAA" w14:textId="77777777" w:rsidTr="00D41895">
        <w:tblPrEx>
          <w:jc w:val="left"/>
        </w:tblPrEx>
        <w:tc>
          <w:tcPr>
            <w:tcW w:w="1785" w:type="dxa"/>
          </w:tcPr>
          <w:p w14:paraId="702F1E44" w14:textId="77777777" w:rsidR="006A532F" w:rsidRDefault="006A532F" w:rsidP="006B19DE">
            <w:pPr>
              <w:pStyle w:val="BodyText"/>
              <w:rPr>
                <w:rFonts w:eastAsia="Yu Mincho"/>
                <w:bCs/>
                <w:lang w:val="en-US" w:eastAsia="ja-JP"/>
              </w:rPr>
            </w:pPr>
          </w:p>
        </w:tc>
        <w:tc>
          <w:tcPr>
            <w:tcW w:w="1280" w:type="dxa"/>
          </w:tcPr>
          <w:p w14:paraId="5AA8FA48" w14:textId="77777777" w:rsidR="006A532F" w:rsidRDefault="006A532F" w:rsidP="006B19DE">
            <w:pPr>
              <w:pStyle w:val="BodyText"/>
              <w:rPr>
                <w:rFonts w:eastAsia="Yu Mincho"/>
                <w:lang w:val="en-US" w:eastAsia="ja-JP"/>
              </w:rPr>
            </w:pPr>
          </w:p>
        </w:tc>
        <w:tc>
          <w:tcPr>
            <w:tcW w:w="6433" w:type="dxa"/>
          </w:tcPr>
          <w:p w14:paraId="1F96856F" w14:textId="77777777" w:rsidR="006A532F" w:rsidRDefault="006A532F" w:rsidP="006B19DE">
            <w:pPr>
              <w:pStyle w:val="BodyText"/>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17" w:name="_Toc103161234"/>
      <w:r>
        <w:t>???</w:t>
      </w:r>
      <w:bookmarkEnd w:id="17"/>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BodyText"/>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BodyText"/>
              <w:tabs>
                <w:tab w:val="left" w:pos="1296"/>
              </w:tabs>
              <w:rPr>
                <w:rFonts w:eastAsia="DengXian"/>
                <w:bCs/>
                <w:sz w:val="20"/>
                <w:szCs w:val="20"/>
                <w:lang w:val="en-US"/>
              </w:rPr>
            </w:pPr>
            <w:r>
              <w:rPr>
                <w:rFonts w:eastAsia="DengXian"/>
                <w:bCs/>
                <w:sz w:val="20"/>
                <w:szCs w:val="20"/>
                <w:lang w:val="en-US"/>
              </w:rPr>
              <w:tab/>
              <w:t>Intel</w:t>
            </w:r>
          </w:p>
        </w:tc>
        <w:tc>
          <w:tcPr>
            <w:tcW w:w="1225" w:type="dxa"/>
          </w:tcPr>
          <w:p w14:paraId="758AD241" w14:textId="5F8BA34F" w:rsidR="006A532F" w:rsidRPr="004F6352" w:rsidRDefault="00261570" w:rsidP="006B19DE">
            <w:pPr>
              <w:pStyle w:val="BodyText"/>
              <w:rPr>
                <w:rFonts w:eastAsia="SimSun"/>
                <w:lang w:val="en-US"/>
              </w:rPr>
            </w:pPr>
            <w:r>
              <w:rPr>
                <w:rFonts w:eastAsia="SimSun"/>
                <w:lang w:val="en-US"/>
              </w:rPr>
              <w:t>No</w:t>
            </w:r>
          </w:p>
        </w:tc>
        <w:tc>
          <w:tcPr>
            <w:tcW w:w="6382" w:type="dxa"/>
          </w:tcPr>
          <w:p w14:paraId="69B10DA8" w14:textId="3D4387D1" w:rsidR="006A532F" w:rsidRPr="004F6352" w:rsidRDefault="00261570" w:rsidP="006B19DE">
            <w:pPr>
              <w:pStyle w:val="BodyText"/>
              <w:jc w:val="left"/>
              <w:rPr>
                <w:rFonts w:eastAsia="SimSun"/>
                <w:lang w:val="en-US"/>
              </w:rPr>
            </w:pPr>
            <w:r>
              <w:rPr>
                <w:rFonts w:eastAsia="SimSun"/>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BodyText"/>
              <w:rPr>
                <w:rFonts w:eastAsia="SimSun"/>
                <w:lang w:val="en-US"/>
              </w:rPr>
            </w:pPr>
            <w:r>
              <w:rPr>
                <w:rFonts w:eastAsia="SimSun"/>
                <w:lang w:val="en-US"/>
              </w:rPr>
              <w:t>Maybe no</w:t>
            </w:r>
          </w:p>
        </w:tc>
        <w:tc>
          <w:tcPr>
            <w:tcW w:w="6382" w:type="dxa"/>
          </w:tcPr>
          <w:p w14:paraId="26EEB650" w14:textId="2FA31D42" w:rsidR="006A532F" w:rsidRPr="004F6352" w:rsidRDefault="00A83245" w:rsidP="006B19DE">
            <w:pPr>
              <w:pStyle w:val="BodyText"/>
              <w:rPr>
                <w:rFonts w:eastAsia="SimSun"/>
                <w:lang w:val="en-US"/>
              </w:rPr>
            </w:pPr>
            <w:r>
              <w:rPr>
                <w:rFonts w:eastAsia="SimSun"/>
                <w:lang w:val="en-US"/>
              </w:rPr>
              <w:t xml:space="preserve">We are not sure whether the referred RAN1 agreement is about </w:t>
            </w:r>
            <w:r w:rsidR="000C7901">
              <w:rPr>
                <w:rFonts w:eastAsia="SimSun"/>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382" w:type="dxa"/>
          </w:tcPr>
          <w:p w14:paraId="02FFB806" w14:textId="5E7BCF1B" w:rsidR="00D41895" w:rsidRPr="004F6352" w:rsidRDefault="00D41895" w:rsidP="00D41895">
            <w:pPr>
              <w:pStyle w:val="BodyText"/>
              <w:rPr>
                <w:rFonts w:eastAsia="SimSun"/>
                <w:lang w:val="en-US"/>
              </w:rPr>
            </w:pPr>
            <w:r>
              <w:rPr>
                <w:rFonts w:eastAsia="SimSun" w:hint="eastAsia"/>
                <w:lang w:val="en-US"/>
              </w:rPr>
              <w:t>D</w:t>
            </w:r>
            <w:r>
              <w:rPr>
                <w:rFonts w:eastAsia="SimSun"/>
                <w:lang w:val="en-US"/>
              </w:rPr>
              <w:t>o not see the problem.</w:t>
            </w:r>
          </w:p>
        </w:tc>
      </w:tr>
      <w:tr w:rsidR="006A532F" w:rsidRPr="004F6352" w14:paraId="7BC3E61F" w14:textId="77777777" w:rsidTr="00D41895">
        <w:trPr>
          <w:jc w:val="center"/>
        </w:trPr>
        <w:tc>
          <w:tcPr>
            <w:tcW w:w="1891" w:type="dxa"/>
          </w:tcPr>
          <w:p w14:paraId="6143CD84" w14:textId="77777777" w:rsidR="006A532F" w:rsidRPr="00B71B1D" w:rsidRDefault="006A532F" w:rsidP="006B19DE">
            <w:pPr>
              <w:pStyle w:val="BodyText"/>
              <w:jc w:val="center"/>
              <w:rPr>
                <w:bCs/>
                <w:sz w:val="20"/>
                <w:szCs w:val="20"/>
                <w:lang w:val="en-GB"/>
              </w:rPr>
            </w:pPr>
          </w:p>
        </w:tc>
        <w:tc>
          <w:tcPr>
            <w:tcW w:w="1225" w:type="dxa"/>
          </w:tcPr>
          <w:p w14:paraId="01301E51" w14:textId="77777777" w:rsidR="006A532F" w:rsidRPr="004F6352" w:rsidRDefault="006A532F" w:rsidP="006B19DE">
            <w:pPr>
              <w:pStyle w:val="BodyText"/>
              <w:rPr>
                <w:rFonts w:eastAsia="SimSun"/>
                <w:lang w:val="en-US"/>
              </w:rPr>
            </w:pPr>
          </w:p>
        </w:tc>
        <w:tc>
          <w:tcPr>
            <w:tcW w:w="6382" w:type="dxa"/>
          </w:tcPr>
          <w:p w14:paraId="2E07C957" w14:textId="77777777" w:rsidR="006A532F" w:rsidRPr="004F6352" w:rsidRDefault="006A532F" w:rsidP="006B19DE">
            <w:pPr>
              <w:pStyle w:val="BodyText"/>
              <w:rPr>
                <w:rFonts w:eastAsia="SimSun"/>
                <w:lang w:val="en-US"/>
              </w:rPr>
            </w:pPr>
          </w:p>
        </w:tc>
      </w:tr>
      <w:tr w:rsidR="006A532F" w:rsidRPr="004F6352" w14:paraId="073C9372" w14:textId="77777777" w:rsidTr="00D41895">
        <w:trPr>
          <w:jc w:val="center"/>
        </w:trPr>
        <w:tc>
          <w:tcPr>
            <w:tcW w:w="1891" w:type="dxa"/>
          </w:tcPr>
          <w:p w14:paraId="25601E99" w14:textId="77777777" w:rsidR="006A532F" w:rsidRPr="001700CF" w:rsidRDefault="006A532F" w:rsidP="006B19DE">
            <w:pPr>
              <w:pStyle w:val="BodyText"/>
              <w:rPr>
                <w:rFonts w:eastAsia="DengXian"/>
                <w:bCs/>
                <w:sz w:val="20"/>
                <w:szCs w:val="20"/>
                <w:lang w:val="en-US"/>
              </w:rPr>
            </w:pPr>
          </w:p>
        </w:tc>
        <w:tc>
          <w:tcPr>
            <w:tcW w:w="1225" w:type="dxa"/>
          </w:tcPr>
          <w:p w14:paraId="7382A207" w14:textId="77777777" w:rsidR="006A532F" w:rsidRPr="001700CF" w:rsidRDefault="006A532F" w:rsidP="006B19DE">
            <w:pPr>
              <w:pStyle w:val="BodyText"/>
              <w:rPr>
                <w:rFonts w:eastAsia="SimSun"/>
                <w:sz w:val="20"/>
                <w:szCs w:val="20"/>
                <w:lang w:val="en-US"/>
              </w:rPr>
            </w:pPr>
          </w:p>
        </w:tc>
        <w:tc>
          <w:tcPr>
            <w:tcW w:w="6382" w:type="dxa"/>
          </w:tcPr>
          <w:p w14:paraId="758EED90" w14:textId="77777777" w:rsidR="006A532F" w:rsidRDefault="006A532F" w:rsidP="006B19DE">
            <w:pPr>
              <w:pStyle w:val="BodyText"/>
              <w:rPr>
                <w:rFonts w:eastAsia="SimSun"/>
                <w:lang w:val="en-US"/>
              </w:rPr>
            </w:pPr>
          </w:p>
        </w:tc>
      </w:tr>
      <w:tr w:rsidR="006A532F" w:rsidRPr="004F6352" w14:paraId="45D59F55" w14:textId="77777777" w:rsidTr="00D41895">
        <w:trPr>
          <w:jc w:val="center"/>
        </w:trPr>
        <w:tc>
          <w:tcPr>
            <w:tcW w:w="1891" w:type="dxa"/>
          </w:tcPr>
          <w:p w14:paraId="39F11FB5" w14:textId="77777777" w:rsidR="006A532F" w:rsidRPr="001700CF" w:rsidRDefault="006A532F" w:rsidP="006B19DE">
            <w:pPr>
              <w:pStyle w:val="BodyText"/>
              <w:rPr>
                <w:rFonts w:eastAsia="DengXian"/>
                <w:bCs/>
                <w:lang w:val="en-US"/>
              </w:rPr>
            </w:pPr>
          </w:p>
        </w:tc>
        <w:tc>
          <w:tcPr>
            <w:tcW w:w="1225" w:type="dxa"/>
          </w:tcPr>
          <w:p w14:paraId="725A2B6E" w14:textId="77777777" w:rsidR="006A532F" w:rsidRPr="001700CF" w:rsidRDefault="006A532F" w:rsidP="006B19DE">
            <w:pPr>
              <w:pStyle w:val="BodyText"/>
              <w:rPr>
                <w:rFonts w:eastAsia="SimSun"/>
                <w:lang w:val="en-US"/>
              </w:rPr>
            </w:pPr>
          </w:p>
        </w:tc>
        <w:tc>
          <w:tcPr>
            <w:tcW w:w="6382" w:type="dxa"/>
          </w:tcPr>
          <w:p w14:paraId="08412283" w14:textId="77777777" w:rsidR="006A532F" w:rsidRDefault="006A532F" w:rsidP="006B19DE">
            <w:pPr>
              <w:pStyle w:val="BodyText"/>
              <w:rPr>
                <w:rFonts w:eastAsia="SimSun"/>
              </w:rPr>
            </w:pPr>
          </w:p>
        </w:tc>
      </w:tr>
      <w:tr w:rsidR="006A532F" w:rsidRPr="004F6352" w14:paraId="2FE76717" w14:textId="77777777" w:rsidTr="00D41895">
        <w:trPr>
          <w:jc w:val="center"/>
        </w:trPr>
        <w:tc>
          <w:tcPr>
            <w:tcW w:w="1891" w:type="dxa"/>
          </w:tcPr>
          <w:p w14:paraId="2F4E4C02" w14:textId="77777777" w:rsidR="006A532F" w:rsidRDefault="006A532F" w:rsidP="006B19DE">
            <w:pPr>
              <w:pStyle w:val="BodyText"/>
              <w:rPr>
                <w:rFonts w:eastAsiaTheme="minorEastAsia"/>
                <w:bCs/>
                <w:lang w:val="en-US" w:eastAsia="ja-JP"/>
              </w:rPr>
            </w:pPr>
          </w:p>
        </w:tc>
        <w:tc>
          <w:tcPr>
            <w:tcW w:w="1225" w:type="dxa"/>
          </w:tcPr>
          <w:p w14:paraId="69C6B12E" w14:textId="77777777" w:rsidR="006A532F" w:rsidRDefault="006A532F" w:rsidP="006B19DE">
            <w:pPr>
              <w:pStyle w:val="BodyText"/>
              <w:rPr>
                <w:rFonts w:eastAsiaTheme="minorEastAsia"/>
                <w:lang w:val="en-US" w:eastAsia="ja-JP"/>
              </w:rPr>
            </w:pPr>
          </w:p>
        </w:tc>
        <w:tc>
          <w:tcPr>
            <w:tcW w:w="6382" w:type="dxa"/>
          </w:tcPr>
          <w:p w14:paraId="0688245B" w14:textId="77777777" w:rsidR="006A532F" w:rsidRPr="00693E6E" w:rsidRDefault="006A532F" w:rsidP="006B19DE">
            <w:pPr>
              <w:pStyle w:val="BodyText"/>
              <w:rPr>
                <w:rFonts w:eastAsiaTheme="minorEastAsia" w:cs="Arial"/>
                <w:bCs/>
              </w:rPr>
            </w:pPr>
          </w:p>
        </w:tc>
      </w:tr>
      <w:tr w:rsidR="006A532F" w:rsidRPr="004F6352" w14:paraId="14D8B493" w14:textId="77777777" w:rsidTr="00D41895">
        <w:trPr>
          <w:jc w:val="center"/>
        </w:trPr>
        <w:tc>
          <w:tcPr>
            <w:tcW w:w="1891" w:type="dxa"/>
          </w:tcPr>
          <w:p w14:paraId="5B6AA164" w14:textId="77777777" w:rsidR="006A532F" w:rsidRDefault="006A532F" w:rsidP="006B19DE">
            <w:pPr>
              <w:pStyle w:val="BodyText"/>
              <w:rPr>
                <w:rFonts w:eastAsia="DengXian"/>
                <w:bCs/>
                <w:lang w:val="en-US"/>
              </w:rPr>
            </w:pPr>
          </w:p>
        </w:tc>
        <w:tc>
          <w:tcPr>
            <w:tcW w:w="1225" w:type="dxa"/>
          </w:tcPr>
          <w:p w14:paraId="24BE5079" w14:textId="77777777" w:rsidR="006A532F" w:rsidRDefault="006A532F" w:rsidP="006B19DE">
            <w:pPr>
              <w:pStyle w:val="BodyText"/>
              <w:rPr>
                <w:rFonts w:eastAsia="SimSun"/>
                <w:lang w:val="en-US"/>
              </w:rPr>
            </w:pPr>
          </w:p>
        </w:tc>
        <w:tc>
          <w:tcPr>
            <w:tcW w:w="6382" w:type="dxa"/>
          </w:tcPr>
          <w:p w14:paraId="3421EEF3" w14:textId="77777777" w:rsidR="006A532F" w:rsidRDefault="006A532F" w:rsidP="006B19DE">
            <w:pPr>
              <w:pStyle w:val="BodyText"/>
              <w:rPr>
                <w:rFonts w:eastAsia="SimSun"/>
                <w:lang w:val="en-US"/>
              </w:rPr>
            </w:pPr>
          </w:p>
        </w:tc>
      </w:tr>
      <w:tr w:rsidR="006A532F" w:rsidRPr="004F6352" w14:paraId="106811E3" w14:textId="77777777" w:rsidTr="00D41895">
        <w:trPr>
          <w:jc w:val="center"/>
        </w:trPr>
        <w:tc>
          <w:tcPr>
            <w:tcW w:w="1891" w:type="dxa"/>
          </w:tcPr>
          <w:p w14:paraId="58942C24" w14:textId="77777777" w:rsidR="006A532F" w:rsidRDefault="006A532F" w:rsidP="006B19DE">
            <w:pPr>
              <w:pStyle w:val="BodyText"/>
              <w:rPr>
                <w:rFonts w:eastAsia="DengXian"/>
                <w:bCs/>
                <w:lang w:val="en-US"/>
              </w:rPr>
            </w:pPr>
          </w:p>
        </w:tc>
        <w:tc>
          <w:tcPr>
            <w:tcW w:w="1225" w:type="dxa"/>
          </w:tcPr>
          <w:p w14:paraId="476E3885" w14:textId="77777777" w:rsidR="006A532F" w:rsidRDefault="006A532F" w:rsidP="006B19DE">
            <w:pPr>
              <w:pStyle w:val="BodyText"/>
              <w:rPr>
                <w:rFonts w:eastAsia="SimSun"/>
                <w:lang w:val="en-US"/>
              </w:rPr>
            </w:pPr>
          </w:p>
        </w:tc>
        <w:tc>
          <w:tcPr>
            <w:tcW w:w="6382" w:type="dxa"/>
          </w:tcPr>
          <w:p w14:paraId="6A7B1F2E" w14:textId="77777777" w:rsidR="006A532F" w:rsidRDefault="006A532F" w:rsidP="006B19DE">
            <w:pPr>
              <w:pStyle w:val="BodyText"/>
              <w:rPr>
                <w:rFonts w:eastAsia="SimSun"/>
                <w:lang w:val="en-US"/>
              </w:rPr>
            </w:pPr>
          </w:p>
        </w:tc>
      </w:tr>
      <w:tr w:rsidR="006A532F" w:rsidRPr="004F6352" w14:paraId="32F4B441" w14:textId="77777777" w:rsidTr="00D41895">
        <w:trPr>
          <w:jc w:val="center"/>
        </w:trPr>
        <w:tc>
          <w:tcPr>
            <w:tcW w:w="1891" w:type="dxa"/>
          </w:tcPr>
          <w:p w14:paraId="0382F3B5" w14:textId="77777777" w:rsidR="006A532F" w:rsidRDefault="006A532F" w:rsidP="006B19DE">
            <w:pPr>
              <w:pStyle w:val="BodyText"/>
              <w:rPr>
                <w:rFonts w:eastAsia="Malgun Gothic"/>
                <w:bCs/>
                <w:lang w:eastAsia="ko-KR"/>
              </w:rPr>
            </w:pPr>
          </w:p>
        </w:tc>
        <w:tc>
          <w:tcPr>
            <w:tcW w:w="1225" w:type="dxa"/>
          </w:tcPr>
          <w:p w14:paraId="51CC09BF" w14:textId="77777777" w:rsidR="006A532F" w:rsidRDefault="006A532F" w:rsidP="006B19DE">
            <w:pPr>
              <w:pStyle w:val="BodyText"/>
              <w:rPr>
                <w:rFonts w:eastAsia="SimSun"/>
                <w:lang w:val="en-US"/>
              </w:rPr>
            </w:pPr>
          </w:p>
        </w:tc>
        <w:tc>
          <w:tcPr>
            <w:tcW w:w="6382" w:type="dxa"/>
          </w:tcPr>
          <w:p w14:paraId="1B9EB78F" w14:textId="77777777" w:rsidR="006A532F" w:rsidRDefault="006A532F" w:rsidP="006B19DE">
            <w:pPr>
              <w:pStyle w:val="BodyText"/>
              <w:rPr>
                <w:rFonts w:eastAsia="SimSun"/>
                <w:lang w:val="en-US"/>
              </w:rPr>
            </w:pPr>
          </w:p>
        </w:tc>
      </w:tr>
      <w:tr w:rsidR="006A532F" w:rsidRPr="00A46370" w14:paraId="5CE645E5" w14:textId="77777777" w:rsidTr="00D41895">
        <w:tblPrEx>
          <w:jc w:val="left"/>
        </w:tblPrEx>
        <w:tc>
          <w:tcPr>
            <w:tcW w:w="1891" w:type="dxa"/>
          </w:tcPr>
          <w:p w14:paraId="70B3EA24" w14:textId="77777777" w:rsidR="006A532F" w:rsidRDefault="006A532F" w:rsidP="006B19DE">
            <w:pPr>
              <w:pStyle w:val="BodyText"/>
              <w:rPr>
                <w:rFonts w:eastAsia="DengXian"/>
                <w:bCs/>
                <w:lang w:val="en-US"/>
              </w:rPr>
            </w:pPr>
          </w:p>
        </w:tc>
        <w:tc>
          <w:tcPr>
            <w:tcW w:w="1225" w:type="dxa"/>
          </w:tcPr>
          <w:p w14:paraId="412A60B0" w14:textId="77777777" w:rsidR="006A532F" w:rsidRDefault="006A532F" w:rsidP="006B19DE">
            <w:pPr>
              <w:pStyle w:val="BodyText"/>
              <w:rPr>
                <w:rFonts w:eastAsia="SimSun"/>
                <w:lang w:val="en-US"/>
              </w:rPr>
            </w:pPr>
          </w:p>
        </w:tc>
        <w:tc>
          <w:tcPr>
            <w:tcW w:w="6382" w:type="dxa"/>
          </w:tcPr>
          <w:p w14:paraId="11CC1249" w14:textId="77777777" w:rsidR="006A532F" w:rsidRDefault="006A532F" w:rsidP="006B19DE">
            <w:pPr>
              <w:pStyle w:val="BodyText"/>
              <w:rPr>
                <w:rFonts w:eastAsia="SimSun"/>
                <w:lang w:val="en-US"/>
              </w:rPr>
            </w:pPr>
          </w:p>
        </w:tc>
      </w:tr>
      <w:tr w:rsidR="006A532F" w:rsidRPr="00A46370" w14:paraId="7E8DD3AA" w14:textId="77777777" w:rsidTr="00D41895">
        <w:tblPrEx>
          <w:jc w:val="left"/>
        </w:tblPrEx>
        <w:tc>
          <w:tcPr>
            <w:tcW w:w="1891" w:type="dxa"/>
          </w:tcPr>
          <w:p w14:paraId="0914580F" w14:textId="77777777" w:rsidR="006A532F" w:rsidRDefault="006A532F" w:rsidP="006B19DE">
            <w:pPr>
              <w:pStyle w:val="BodyText"/>
              <w:rPr>
                <w:rFonts w:eastAsia="Malgun Gothic"/>
                <w:bCs/>
                <w:lang w:eastAsia="ko-KR"/>
              </w:rPr>
            </w:pPr>
          </w:p>
        </w:tc>
        <w:tc>
          <w:tcPr>
            <w:tcW w:w="1225" w:type="dxa"/>
          </w:tcPr>
          <w:p w14:paraId="6C82E035" w14:textId="77777777" w:rsidR="006A532F" w:rsidRDefault="006A532F" w:rsidP="006B19DE">
            <w:pPr>
              <w:pStyle w:val="BodyText"/>
              <w:rPr>
                <w:rFonts w:eastAsia="SimSun"/>
                <w:lang w:val="en-US"/>
              </w:rPr>
            </w:pPr>
          </w:p>
        </w:tc>
        <w:tc>
          <w:tcPr>
            <w:tcW w:w="6382" w:type="dxa"/>
          </w:tcPr>
          <w:p w14:paraId="73E04A43" w14:textId="77777777" w:rsidR="006A532F" w:rsidRDefault="006A532F" w:rsidP="006B19DE">
            <w:pPr>
              <w:pStyle w:val="BodyText"/>
              <w:rPr>
                <w:rFonts w:eastAsia="SimSun"/>
                <w:lang w:val="en-US"/>
              </w:rPr>
            </w:pPr>
          </w:p>
        </w:tc>
      </w:tr>
      <w:tr w:rsidR="006A532F" w:rsidRPr="00A46370" w14:paraId="4439C4C4" w14:textId="77777777" w:rsidTr="00D41895">
        <w:tblPrEx>
          <w:jc w:val="left"/>
        </w:tblPrEx>
        <w:tc>
          <w:tcPr>
            <w:tcW w:w="1891" w:type="dxa"/>
          </w:tcPr>
          <w:p w14:paraId="21FE0D2E" w14:textId="77777777" w:rsidR="006A532F" w:rsidRPr="00740F90" w:rsidRDefault="006A532F" w:rsidP="006B19DE">
            <w:pPr>
              <w:pStyle w:val="BodyText"/>
              <w:rPr>
                <w:rFonts w:eastAsia="Malgun Gothic"/>
                <w:bCs/>
                <w:lang w:val="en-US" w:eastAsia="ko-KR"/>
              </w:rPr>
            </w:pPr>
          </w:p>
        </w:tc>
        <w:tc>
          <w:tcPr>
            <w:tcW w:w="1225" w:type="dxa"/>
          </w:tcPr>
          <w:p w14:paraId="2A4C7142" w14:textId="77777777" w:rsidR="006A532F" w:rsidRPr="00740F90" w:rsidRDefault="006A532F" w:rsidP="006B19DE">
            <w:pPr>
              <w:pStyle w:val="BodyText"/>
              <w:rPr>
                <w:rFonts w:eastAsia="Malgun Gothic"/>
                <w:lang w:val="en-US" w:eastAsia="ko-KR"/>
              </w:rPr>
            </w:pPr>
          </w:p>
        </w:tc>
        <w:tc>
          <w:tcPr>
            <w:tcW w:w="6382" w:type="dxa"/>
          </w:tcPr>
          <w:p w14:paraId="51A1B8C2" w14:textId="77777777" w:rsidR="006A532F" w:rsidRDefault="006A532F" w:rsidP="006B19DE">
            <w:pPr>
              <w:pStyle w:val="BodyText"/>
              <w:rPr>
                <w:rFonts w:eastAsia="Yu Mincho" w:cs="Arial"/>
                <w:bCs/>
                <w:lang w:eastAsia="ja-JP"/>
              </w:rPr>
            </w:pPr>
          </w:p>
        </w:tc>
      </w:tr>
      <w:tr w:rsidR="006A532F" w:rsidRPr="00A46370" w14:paraId="03E217EA" w14:textId="77777777" w:rsidTr="00D41895">
        <w:tblPrEx>
          <w:jc w:val="left"/>
        </w:tblPrEx>
        <w:tc>
          <w:tcPr>
            <w:tcW w:w="1891" w:type="dxa"/>
          </w:tcPr>
          <w:p w14:paraId="773E6852" w14:textId="77777777" w:rsidR="006A532F" w:rsidRDefault="006A532F" w:rsidP="006B19DE">
            <w:pPr>
              <w:pStyle w:val="BodyText"/>
              <w:rPr>
                <w:rFonts w:eastAsia="Malgun Gothic"/>
                <w:bCs/>
                <w:lang w:val="en-US" w:eastAsia="ko-KR"/>
              </w:rPr>
            </w:pPr>
          </w:p>
        </w:tc>
        <w:tc>
          <w:tcPr>
            <w:tcW w:w="1225" w:type="dxa"/>
          </w:tcPr>
          <w:p w14:paraId="3034F8D1" w14:textId="77777777" w:rsidR="006A532F" w:rsidRDefault="006A532F" w:rsidP="006B19DE">
            <w:pPr>
              <w:pStyle w:val="BodyText"/>
              <w:rPr>
                <w:rFonts w:eastAsia="Malgun Gothic"/>
                <w:lang w:val="en-US" w:eastAsia="ko-KR"/>
              </w:rPr>
            </w:pPr>
          </w:p>
        </w:tc>
        <w:tc>
          <w:tcPr>
            <w:tcW w:w="6382" w:type="dxa"/>
          </w:tcPr>
          <w:p w14:paraId="7B3A3A78" w14:textId="77777777" w:rsidR="006A532F" w:rsidRDefault="006A532F" w:rsidP="006B19DE">
            <w:pPr>
              <w:pStyle w:val="BodyText"/>
              <w:rPr>
                <w:rFonts w:eastAsia="Yu Mincho" w:cs="Arial"/>
                <w:bCs/>
                <w:lang w:eastAsia="ja-JP"/>
              </w:rPr>
            </w:pPr>
          </w:p>
        </w:tc>
      </w:tr>
      <w:tr w:rsidR="006A532F" w14:paraId="0458D978" w14:textId="77777777" w:rsidTr="00D41895">
        <w:tblPrEx>
          <w:jc w:val="left"/>
        </w:tblPrEx>
        <w:tc>
          <w:tcPr>
            <w:tcW w:w="1891" w:type="dxa"/>
          </w:tcPr>
          <w:p w14:paraId="13BC2B7A" w14:textId="77777777" w:rsidR="006A532F" w:rsidRDefault="006A532F" w:rsidP="006B19DE">
            <w:pPr>
              <w:pStyle w:val="BodyText"/>
              <w:rPr>
                <w:rFonts w:eastAsia="Yu Mincho"/>
                <w:bCs/>
                <w:lang w:val="en-US" w:eastAsia="ja-JP"/>
              </w:rPr>
            </w:pPr>
          </w:p>
        </w:tc>
        <w:tc>
          <w:tcPr>
            <w:tcW w:w="1225" w:type="dxa"/>
          </w:tcPr>
          <w:p w14:paraId="34DC9507" w14:textId="77777777" w:rsidR="006A532F" w:rsidRDefault="006A532F" w:rsidP="006B19DE">
            <w:pPr>
              <w:pStyle w:val="BodyText"/>
              <w:rPr>
                <w:rFonts w:eastAsia="Yu Mincho"/>
                <w:lang w:val="en-US" w:eastAsia="ja-JP"/>
              </w:rPr>
            </w:pPr>
          </w:p>
        </w:tc>
        <w:tc>
          <w:tcPr>
            <w:tcW w:w="6382" w:type="dxa"/>
          </w:tcPr>
          <w:p w14:paraId="0D4DFFBE" w14:textId="77777777" w:rsidR="006A532F" w:rsidRDefault="006A532F" w:rsidP="006B19DE">
            <w:pPr>
              <w:pStyle w:val="BodyText"/>
              <w:rPr>
                <w:rFonts w:eastAsia="Yu Mincho" w:cs="Arial"/>
                <w:bCs/>
                <w:lang w:eastAsia="ja-JP"/>
              </w:rPr>
            </w:pPr>
          </w:p>
        </w:tc>
      </w:tr>
      <w:tr w:rsidR="006A532F" w14:paraId="09E21A5A" w14:textId="77777777" w:rsidTr="00D41895">
        <w:tblPrEx>
          <w:jc w:val="left"/>
        </w:tblPrEx>
        <w:tc>
          <w:tcPr>
            <w:tcW w:w="1891" w:type="dxa"/>
          </w:tcPr>
          <w:p w14:paraId="5F9B81F8" w14:textId="77777777" w:rsidR="006A532F" w:rsidRDefault="006A532F" w:rsidP="006B19DE">
            <w:pPr>
              <w:pStyle w:val="BodyText"/>
              <w:rPr>
                <w:rFonts w:eastAsia="Yu Mincho"/>
                <w:bCs/>
                <w:lang w:val="en-US" w:eastAsia="ja-JP"/>
              </w:rPr>
            </w:pPr>
          </w:p>
        </w:tc>
        <w:tc>
          <w:tcPr>
            <w:tcW w:w="1225" w:type="dxa"/>
          </w:tcPr>
          <w:p w14:paraId="6BD5FBD4" w14:textId="77777777" w:rsidR="006A532F" w:rsidRDefault="006A532F" w:rsidP="006B19DE">
            <w:pPr>
              <w:pStyle w:val="BodyText"/>
              <w:rPr>
                <w:rFonts w:eastAsia="Yu Mincho"/>
                <w:lang w:val="en-US" w:eastAsia="ja-JP"/>
              </w:rPr>
            </w:pPr>
          </w:p>
        </w:tc>
        <w:tc>
          <w:tcPr>
            <w:tcW w:w="6382" w:type="dxa"/>
          </w:tcPr>
          <w:p w14:paraId="0B2AF412" w14:textId="77777777" w:rsidR="006A532F" w:rsidRDefault="006A532F" w:rsidP="006B19DE">
            <w:pPr>
              <w:pStyle w:val="BodyText"/>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18" w:name="_Toc103161235"/>
      <w:r>
        <w:t>???</w:t>
      </w:r>
      <w:bookmarkEnd w:id="18"/>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6B19DE">
            <w:pPr>
              <w:pStyle w:val="BodyText"/>
              <w:rPr>
                <w:rFonts w:eastAsia="SimSun"/>
                <w:lang w:val="en-US"/>
              </w:rPr>
            </w:pPr>
            <w:r>
              <w:rPr>
                <w:rFonts w:eastAsia="SimSun"/>
                <w:lang w:val="en-US"/>
              </w:rPr>
              <w:t>No</w:t>
            </w:r>
          </w:p>
        </w:tc>
        <w:tc>
          <w:tcPr>
            <w:tcW w:w="6476" w:type="dxa"/>
          </w:tcPr>
          <w:p w14:paraId="68518DDA" w14:textId="65F94EFA" w:rsidR="006A532F" w:rsidRDefault="00261570" w:rsidP="006B19DE">
            <w:pPr>
              <w:pStyle w:val="BodyText"/>
              <w:jc w:val="left"/>
              <w:rPr>
                <w:rFonts w:eastAsia="SimSun"/>
                <w:lang w:val="en-US"/>
              </w:rPr>
            </w:pPr>
            <w:r>
              <w:rPr>
                <w:rFonts w:eastAsia="SimSun"/>
                <w:lang w:val="en-US"/>
              </w:rPr>
              <w:t xml:space="preserve">Editorial change, do not see the problem. </w:t>
            </w:r>
          </w:p>
          <w:p w14:paraId="24BED0F1" w14:textId="16201851" w:rsidR="00261570" w:rsidRPr="004F6352" w:rsidRDefault="00261570" w:rsidP="006B19DE">
            <w:pPr>
              <w:pStyle w:val="BodyText"/>
              <w:jc w:val="left"/>
              <w:rPr>
                <w:rFonts w:eastAsia="SimSun"/>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BodyText"/>
              <w:rPr>
                <w:rFonts w:eastAsia="SimSun"/>
                <w:lang w:val="en-US"/>
              </w:rPr>
            </w:pPr>
            <w:r>
              <w:rPr>
                <w:rFonts w:eastAsia="SimSun"/>
                <w:lang w:val="en-US"/>
              </w:rPr>
              <w:t>No</w:t>
            </w:r>
          </w:p>
        </w:tc>
        <w:tc>
          <w:tcPr>
            <w:tcW w:w="6476" w:type="dxa"/>
          </w:tcPr>
          <w:p w14:paraId="7EAE5243" w14:textId="0D6F00E9" w:rsidR="006A532F" w:rsidRPr="004F6352" w:rsidRDefault="008D5079" w:rsidP="008D5079">
            <w:pPr>
              <w:pStyle w:val="BodyText"/>
              <w:rPr>
                <w:rFonts w:eastAsia="SimSun"/>
                <w:lang w:val="en-US"/>
              </w:rPr>
            </w:pPr>
            <w:r>
              <w:rPr>
                <w:rFonts w:eastAsia="SimSun"/>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476" w:type="dxa"/>
          </w:tcPr>
          <w:p w14:paraId="57E0EA9C" w14:textId="16B9A2A7" w:rsidR="00D41895" w:rsidRPr="004F6352" w:rsidRDefault="00D41895" w:rsidP="00D41895">
            <w:pPr>
              <w:pStyle w:val="BodyText"/>
              <w:rPr>
                <w:rFonts w:eastAsia="SimSun"/>
                <w:lang w:val="en-US"/>
              </w:rPr>
            </w:pPr>
            <w:r>
              <w:rPr>
                <w:rFonts w:eastAsia="SimSun" w:hint="eastAsia"/>
                <w:lang w:val="en-US"/>
              </w:rPr>
              <w:t>D</w:t>
            </w:r>
            <w:r>
              <w:rPr>
                <w:rFonts w:eastAsia="SimSun"/>
                <w:lang w:val="en-US"/>
              </w:rPr>
              <w:t>o not see the problem.</w:t>
            </w:r>
          </w:p>
        </w:tc>
      </w:tr>
      <w:tr w:rsidR="006A532F" w:rsidRPr="004F6352" w14:paraId="27F53F4B" w14:textId="77777777" w:rsidTr="006B19DE">
        <w:trPr>
          <w:jc w:val="center"/>
        </w:trPr>
        <w:tc>
          <w:tcPr>
            <w:tcW w:w="1791" w:type="dxa"/>
          </w:tcPr>
          <w:p w14:paraId="7D025F72" w14:textId="77777777" w:rsidR="006A532F" w:rsidRPr="00B71B1D" w:rsidRDefault="006A532F" w:rsidP="006B19DE">
            <w:pPr>
              <w:pStyle w:val="BodyText"/>
              <w:jc w:val="center"/>
              <w:rPr>
                <w:bCs/>
                <w:sz w:val="20"/>
                <w:szCs w:val="20"/>
                <w:lang w:val="en-GB"/>
              </w:rPr>
            </w:pPr>
          </w:p>
        </w:tc>
        <w:tc>
          <w:tcPr>
            <w:tcW w:w="1231" w:type="dxa"/>
          </w:tcPr>
          <w:p w14:paraId="5F1487D5" w14:textId="77777777" w:rsidR="006A532F" w:rsidRPr="004F6352" w:rsidRDefault="006A532F" w:rsidP="006B19DE">
            <w:pPr>
              <w:pStyle w:val="BodyText"/>
              <w:rPr>
                <w:rFonts w:eastAsia="SimSun"/>
                <w:lang w:val="en-US"/>
              </w:rPr>
            </w:pPr>
          </w:p>
        </w:tc>
        <w:tc>
          <w:tcPr>
            <w:tcW w:w="6476" w:type="dxa"/>
          </w:tcPr>
          <w:p w14:paraId="31ABD41E" w14:textId="77777777" w:rsidR="006A532F" w:rsidRPr="004F6352" w:rsidRDefault="006A532F" w:rsidP="006B19DE">
            <w:pPr>
              <w:pStyle w:val="BodyText"/>
              <w:rPr>
                <w:rFonts w:eastAsia="SimSun"/>
                <w:lang w:val="en-US"/>
              </w:rPr>
            </w:pPr>
          </w:p>
        </w:tc>
      </w:tr>
      <w:tr w:rsidR="006A532F" w:rsidRPr="004F6352" w14:paraId="792A700E" w14:textId="77777777" w:rsidTr="006B19DE">
        <w:trPr>
          <w:jc w:val="center"/>
        </w:trPr>
        <w:tc>
          <w:tcPr>
            <w:tcW w:w="1791" w:type="dxa"/>
          </w:tcPr>
          <w:p w14:paraId="0689E329" w14:textId="77777777" w:rsidR="006A532F" w:rsidRPr="001700CF" w:rsidRDefault="006A532F" w:rsidP="006B19DE">
            <w:pPr>
              <w:pStyle w:val="BodyText"/>
              <w:rPr>
                <w:rFonts w:eastAsia="DengXian"/>
                <w:bCs/>
                <w:sz w:val="20"/>
                <w:szCs w:val="20"/>
                <w:lang w:val="en-US"/>
              </w:rPr>
            </w:pPr>
          </w:p>
        </w:tc>
        <w:tc>
          <w:tcPr>
            <w:tcW w:w="1231" w:type="dxa"/>
          </w:tcPr>
          <w:p w14:paraId="72DC573C" w14:textId="77777777" w:rsidR="006A532F" w:rsidRPr="001700CF" w:rsidRDefault="006A532F" w:rsidP="006B19DE">
            <w:pPr>
              <w:pStyle w:val="BodyText"/>
              <w:rPr>
                <w:rFonts w:eastAsia="SimSun"/>
                <w:sz w:val="20"/>
                <w:szCs w:val="20"/>
                <w:lang w:val="en-US"/>
              </w:rPr>
            </w:pPr>
          </w:p>
        </w:tc>
        <w:tc>
          <w:tcPr>
            <w:tcW w:w="6476" w:type="dxa"/>
          </w:tcPr>
          <w:p w14:paraId="0A0B939C" w14:textId="77777777" w:rsidR="006A532F" w:rsidRDefault="006A532F" w:rsidP="006B19DE">
            <w:pPr>
              <w:pStyle w:val="BodyText"/>
              <w:rPr>
                <w:rFonts w:eastAsia="SimSun"/>
                <w:lang w:val="en-US"/>
              </w:rPr>
            </w:pPr>
          </w:p>
        </w:tc>
      </w:tr>
      <w:tr w:rsidR="006A532F" w:rsidRPr="004F6352" w14:paraId="32E253C3" w14:textId="77777777" w:rsidTr="006B19DE">
        <w:trPr>
          <w:jc w:val="center"/>
        </w:trPr>
        <w:tc>
          <w:tcPr>
            <w:tcW w:w="1791" w:type="dxa"/>
          </w:tcPr>
          <w:p w14:paraId="6C19C59D" w14:textId="77777777" w:rsidR="006A532F" w:rsidRPr="001700CF" w:rsidRDefault="006A532F" w:rsidP="006B19DE">
            <w:pPr>
              <w:pStyle w:val="BodyText"/>
              <w:rPr>
                <w:rFonts w:eastAsia="DengXian"/>
                <w:bCs/>
                <w:lang w:val="en-US"/>
              </w:rPr>
            </w:pPr>
          </w:p>
        </w:tc>
        <w:tc>
          <w:tcPr>
            <w:tcW w:w="1231" w:type="dxa"/>
          </w:tcPr>
          <w:p w14:paraId="33BF140B" w14:textId="77777777" w:rsidR="006A532F" w:rsidRPr="001700CF" w:rsidRDefault="006A532F" w:rsidP="006B19DE">
            <w:pPr>
              <w:pStyle w:val="BodyText"/>
              <w:rPr>
                <w:rFonts w:eastAsia="SimSun"/>
                <w:lang w:val="en-US"/>
              </w:rPr>
            </w:pPr>
          </w:p>
        </w:tc>
        <w:tc>
          <w:tcPr>
            <w:tcW w:w="6476" w:type="dxa"/>
          </w:tcPr>
          <w:p w14:paraId="4470B526" w14:textId="77777777" w:rsidR="006A532F" w:rsidRDefault="006A532F" w:rsidP="006B19DE">
            <w:pPr>
              <w:pStyle w:val="BodyText"/>
              <w:rPr>
                <w:rFonts w:eastAsia="SimSun"/>
              </w:rPr>
            </w:pPr>
          </w:p>
        </w:tc>
      </w:tr>
      <w:tr w:rsidR="006A532F" w:rsidRPr="004F6352" w14:paraId="0CBB3077" w14:textId="77777777" w:rsidTr="006B19DE">
        <w:trPr>
          <w:jc w:val="center"/>
        </w:trPr>
        <w:tc>
          <w:tcPr>
            <w:tcW w:w="1791" w:type="dxa"/>
          </w:tcPr>
          <w:p w14:paraId="2FB43B54" w14:textId="77777777" w:rsidR="006A532F" w:rsidRDefault="006A532F" w:rsidP="006B19DE">
            <w:pPr>
              <w:pStyle w:val="BodyText"/>
              <w:rPr>
                <w:rFonts w:eastAsiaTheme="minorEastAsia"/>
                <w:bCs/>
                <w:lang w:val="en-US" w:eastAsia="ja-JP"/>
              </w:rPr>
            </w:pPr>
          </w:p>
        </w:tc>
        <w:tc>
          <w:tcPr>
            <w:tcW w:w="1231" w:type="dxa"/>
          </w:tcPr>
          <w:p w14:paraId="3054D70A" w14:textId="77777777" w:rsidR="006A532F" w:rsidRDefault="006A532F" w:rsidP="006B19DE">
            <w:pPr>
              <w:pStyle w:val="BodyText"/>
              <w:rPr>
                <w:rFonts w:eastAsiaTheme="minorEastAsia"/>
                <w:lang w:val="en-US" w:eastAsia="ja-JP"/>
              </w:rPr>
            </w:pPr>
          </w:p>
        </w:tc>
        <w:tc>
          <w:tcPr>
            <w:tcW w:w="6476" w:type="dxa"/>
          </w:tcPr>
          <w:p w14:paraId="41CA6616" w14:textId="77777777" w:rsidR="006A532F" w:rsidRPr="00693E6E" w:rsidRDefault="006A532F" w:rsidP="006B19DE">
            <w:pPr>
              <w:pStyle w:val="BodyText"/>
              <w:rPr>
                <w:rFonts w:eastAsiaTheme="minorEastAsia" w:cs="Arial"/>
                <w:bCs/>
              </w:rPr>
            </w:pPr>
          </w:p>
        </w:tc>
      </w:tr>
      <w:tr w:rsidR="006A532F" w:rsidRPr="004F6352" w14:paraId="09DE7711" w14:textId="77777777" w:rsidTr="006B19DE">
        <w:trPr>
          <w:jc w:val="center"/>
        </w:trPr>
        <w:tc>
          <w:tcPr>
            <w:tcW w:w="1791" w:type="dxa"/>
          </w:tcPr>
          <w:p w14:paraId="043EE9E0" w14:textId="77777777" w:rsidR="006A532F" w:rsidRDefault="006A532F" w:rsidP="006B19DE">
            <w:pPr>
              <w:pStyle w:val="BodyText"/>
              <w:rPr>
                <w:rFonts w:eastAsia="DengXian"/>
                <w:bCs/>
                <w:lang w:val="en-US"/>
              </w:rPr>
            </w:pPr>
          </w:p>
        </w:tc>
        <w:tc>
          <w:tcPr>
            <w:tcW w:w="1231" w:type="dxa"/>
          </w:tcPr>
          <w:p w14:paraId="7C9EE307" w14:textId="77777777" w:rsidR="006A532F" w:rsidRDefault="006A532F" w:rsidP="006B19DE">
            <w:pPr>
              <w:pStyle w:val="BodyText"/>
              <w:rPr>
                <w:rFonts w:eastAsia="SimSun"/>
                <w:lang w:val="en-US"/>
              </w:rPr>
            </w:pPr>
          </w:p>
        </w:tc>
        <w:tc>
          <w:tcPr>
            <w:tcW w:w="6476" w:type="dxa"/>
          </w:tcPr>
          <w:p w14:paraId="76788DA2" w14:textId="77777777" w:rsidR="006A532F" w:rsidRDefault="006A532F" w:rsidP="006B19DE">
            <w:pPr>
              <w:pStyle w:val="BodyText"/>
              <w:rPr>
                <w:rFonts w:eastAsia="SimSun"/>
                <w:lang w:val="en-US"/>
              </w:rPr>
            </w:pPr>
          </w:p>
        </w:tc>
      </w:tr>
      <w:tr w:rsidR="006A532F" w:rsidRPr="004F6352" w14:paraId="7527D81F" w14:textId="77777777" w:rsidTr="006B19DE">
        <w:trPr>
          <w:jc w:val="center"/>
        </w:trPr>
        <w:tc>
          <w:tcPr>
            <w:tcW w:w="1791" w:type="dxa"/>
          </w:tcPr>
          <w:p w14:paraId="368A7A5A" w14:textId="77777777" w:rsidR="006A532F" w:rsidRDefault="006A532F" w:rsidP="006B19DE">
            <w:pPr>
              <w:pStyle w:val="BodyText"/>
              <w:rPr>
                <w:rFonts w:eastAsia="DengXian"/>
                <w:bCs/>
                <w:lang w:val="en-US"/>
              </w:rPr>
            </w:pPr>
          </w:p>
        </w:tc>
        <w:tc>
          <w:tcPr>
            <w:tcW w:w="1231" w:type="dxa"/>
          </w:tcPr>
          <w:p w14:paraId="7984AADB" w14:textId="77777777" w:rsidR="006A532F" w:rsidRDefault="006A532F" w:rsidP="006B19DE">
            <w:pPr>
              <w:pStyle w:val="BodyText"/>
              <w:rPr>
                <w:rFonts w:eastAsia="SimSun"/>
                <w:lang w:val="en-US"/>
              </w:rPr>
            </w:pPr>
          </w:p>
        </w:tc>
        <w:tc>
          <w:tcPr>
            <w:tcW w:w="6476" w:type="dxa"/>
          </w:tcPr>
          <w:p w14:paraId="719B7D6E" w14:textId="77777777" w:rsidR="006A532F" w:rsidRDefault="006A532F" w:rsidP="006B19DE">
            <w:pPr>
              <w:pStyle w:val="BodyText"/>
              <w:rPr>
                <w:rFonts w:eastAsia="SimSun"/>
                <w:lang w:val="en-US"/>
              </w:rPr>
            </w:pPr>
          </w:p>
        </w:tc>
      </w:tr>
      <w:tr w:rsidR="006A532F" w:rsidRPr="004F6352" w14:paraId="6D9AA3DF" w14:textId="77777777" w:rsidTr="006B19DE">
        <w:trPr>
          <w:jc w:val="center"/>
        </w:trPr>
        <w:tc>
          <w:tcPr>
            <w:tcW w:w="1791" w:type="dxa"/>
          </w:tcPr>
          <w:p w14:paraId="149B2483" w14:textId="77777777" w:rsidR="006A532F" w:rsidRDefault="006A532F" w:rsidP="006B19DE">
            <w:pPr>
              <w:pStyle w:val="BodyText"/>
              <w:rPr>
                <w:rFonts w:eastAsia="Malgun Gothic"/>
                <w:bCs/>
                <w:lang w:eastAsia="ko-KR"/>
              </w:rPr>
            </w:pPr>
          </w:p>
        </w:tc>
        <w:tc>
          <w:tcPr>
            <w:tcW w:w="1231" w:type="dxa"/>
          </w:tcPr>
          <w:p w14:paraId="1ED463D3" w14:textId="77777777" w:rsidR="006A532F" w:rsidRDefault="006A532F" w:rsidP="006B19DE">
            <w:pPr>
              <w:pStyle w:val="BodyText"/>
              <w:rPr>
                <w:rFonts w:eastAsia="SimSun"/>
                <w:lang w:val="en-US"/>
              </w:rPr>
            </w:pPr>
          </w:p>
        </w:tc>
        <w:tc>
          <w:tcPr>
            <w:tcW w:w="6476" w:type="dxa"/>
          </w:tcPr>
          <w:p w14:paraId="55064BE6" w14:textId="77777777" w:rsidR="006A532F" w:rsidRDefault="006A532F" w:rsidP="006B19DE">
            <w:pPr>
              <w:pStyle w:val="BodyText"/>
              <w:rPr>
                <w:rFonts w:eastAsia="SimSun"/>
                <w:lang w:val="en-US"/>
              </w:rPr>
            </w:pPr>
          </w:p>
        </w:tc>
      </w:tr>
      <w:tr w:rsidR="006A532F" w:rsidRPr="00A46370" w14:paraId="1AA463E1" w14:textId="77777777" w:rsidTr="006B19DE">
        <w:tblPrEx>
          <w:jc w:val="left"/>
        </w:tblPrEx>
        <w:tc>
          <w:tcPr>
            <w:tcW w:w="1791" w:type="dxa"/>
          </w:tcPr>
          <w:p w14:paraId="608DA2BD" w14:textId="77777777" w:rsidR="006A532F" w:rsidRDefault="006A532F" w:rsidP="006B19DE">
            <w:pPr>
              <w:pStyle w:val="BodyText"/>
              <w:rPr>
                <w:rFonts w:eastAsia="DengXian"/>
                <w:bCs/>
                <w:lang w:val="en-US"/>
              </w:rPr>
            </w:pPr>
          </w:p>
        </w:tc>
        <w:tc>
          <w:tcPr>
            <w:tcW w:w="1231" w:type="dxa"/>
          </w:tcPr>
          <w:p w14:paraId="34A908E6" w14:textId="77777777" w:rsidR="006A532F" w:rsidRDefault="006A532F" w:rsidP="006B19DE">
            <w:pPr>
              <w:pStyle w:val="BodyText"/>
              <w:rPr>
                <w:rFonts w:eastAsia="SimSun"/>
                <w:lang w:val="en-US"/>
              </w:rPr>
            </w:pPr>
          </w:p>
        </w:tc>
        <w:tc>
          <w:tcPr>
            <w:tcW w:w="6476" w:type="dxa"/>
          </w:tcPr>
          <w:p w14:paraId="53C72A08" w14:textId="77777777" w:rsidR="006A532F" w:rsidRDefault="006A532F" w:rsidP="006B19DE">
            <w:pPr>
              <w:pStyle w:val="BodyText"/>
              <w:rPr>
                <w:rFonts w:eastAsia="SimSun"/>
                <w:lang w:val="en-US"/>
              </w:rPr>
            </w:pPr>
          </w:p>
        </w:tc>
      </w:tr>
      <w:tr w:rsidR="006A532F" w:rsidRPr="00A46370" w14:paraId="68B4AFB0" w14:textId="77777777" w:rsidTr="006B19DE">
        <w:tblPrEx>
          <w:jc w:val="left"/>
        </w:tblPrEx>
        <w:tc>
          <w:tcPr>
            <w:tcW w:w="1791" w:type="dxa"/>
          </w:tcPr>
          <w:p w14:paraId="2F986297" w14:textId="77777777" w:rsidR="006A532F" w:rsidRDefault="006A532F" w:rsidP="006B19DE">
            <w:pPr>
              <w:pStyle w:val="BodyText"/>
              <w:rPr>
                <w:rFonts w:eastAsia="Malgun Gothic"/>
                <w:bCs/>
                <w:lang w:eastAsia="ko-KR"/>
              </w:rPr>
            </w:pPr>
          </w:p>
        </w:tc>
        <w:tc>
          <w:tcPr>
            <w:tcW w:w="1231" w:type="dxa"/>
          </w:tcPr>
          <w:p w14:paraId="040B0902" w14:textId="77777777" w:rsidR="006A532F" w:rsidRDefault="006A532F" w:rsidP="006B19DE">
            <w:pPr>
              <w:pStyle w:val="BodyText"/>
              <w:rPr>
                <w:rFonts w:eastAsia="SimSun"/>
                <w:lang w:val="en-US"/>
              </w:rPr>
            </w:pPr>
          </w:p>
        </w:tc>
        <w:tc>
          <w:tcPr>
            <w:tcW w:w="6476" w:type="dxa"/>
          </w:tcPr>
          <w:p w14:paraId="36655683" w14:textId="77777777" w:rsidR="006A532F" w:rsidRDefault="006A532F" w:rsidP="006B19DE">
            <w:pPr>
              <w:pStyle w:val="BodyText"/>
              <w:rPr>
                <w:rFonts w:eastAsia="SimSun"/>
                <w:lang w:val="en-US"/>
              </w:rPr>
            </w:pPr>
          </w:p>
        </w:tc>
      </w:tr>
      <w:tr w:rsidR="006A532F" w:rsidRPr="00A46370" w14:paraId="2990757B" w14:textId="77777777" w:rsidTr="006B19DE">
        <w:tblPrEx>
          <w:jc w:val="left"/>
        </w:tblPrEx>
        <w:tc>
          <w:tcPr>
            <w:tcW w:w="1791" w:type="dxa"/>
          </w:tcPr>
          <w:p w14:paraId="76C4D371" w14:textId="77777777" w:rsidR="006A532F" w:rsidRPr="00740F90" w:rsidRDefault="006A532F" w:rsidP="006B19DE">
            <w:pPr>
              <w:pStyle w:val="BodyText"/>
              <w:rPr>
                <w:rFonts w:eastAsia="Malgun Gothic"/>
                <w:bCs/>
                <w:lang w:val="en-US" w:eastAsia="ko-KR"/>
              </w:rPr>
            </w:pPr>
          </w:p>
        </w:tc>
        <w:tc>
          <w:tcPr>
            <w:tcW w:w="1231" w:type="dxa"/>
          </w:tcPr>
          <w:p w14:paraId="77F09474" w14:textId="77777777" w:rsidR="006A532F" w:rsidRPr="00740F90" w:rsidRDefault="006A532F" w:rsidP="006B19DE">
            <w:pPr>
              <w:pStyle w:val="BodyText"/>
              <w:rPr>
                <w:rFonts w:eastAsia="Malgun Gothic"/>
                <w:lang w:val="en-US" w:eastAsia="ko-KR"/>
              </w:rPr>
            </w:pPr>
          </w:p>
        </w:tc>
        <w:tc>
          <w:tcPr>
            <w:tcW w:w="6476" w:type="dxa"/>
          </w:tcPr>
          <w:p w14:paraId="637C1076" w14:textId="77777777" w:rsidR="006A532F" w:rsidRDefault="006A532F" w:rsidP="006B19DE">
            <w:pPr>
              <w:pStyle w:val="BodyText"/>
              <w:rPr>
                <w:rFonts w:eastAsia="Yu Mincho" w:cs="Arial"/>
                <w:bCs/>
                <w:lang w:eastAsia="ja-JP"/>
              </w:rPr>
            </w:pPr>
          </w:p>
        </w:tc>
      </w:tr>
      <w:tr w:rsidR="006A532F" w:rsidRPr="00A46370" w14:paraId="7D409B29" w14:textId="77777777" w:rsidTr="006B19DE">
        <w:tblPrEx>
          <w:jc w:val="left"/>
        </w:tblPrEx>
        <w:tc>
          <w:tcPr>
            <w:tcW w:w="1791" w:type="dxa"/>
          </w:tcPr>
          <w:p w14:paraId="25F7B7C4" w14:textId="77777777" w:rsidR="006A532F" w:rsidRDefault="006A532F" w:rsidP="006B19DE">
            <w:pPr>
              <w:pStyle w:val="BodyText"/>
              <w:rPr>
                <w:rFonts w:eastAsia="Malgun Gothic"/>
                <w:bCs/>
                <w:lang w:val="en-US" w:eastAsia="ko-KR"/>
              </w:rPr>
            </w:pPr>
          </w:p>
        </w:tc>
        <w:tc>
          <w:tcPr>
            <w:tcW w:w="1231" w:type="dxa"/>
          </w:tcPr>
          <w:p w14:paraId="2B51AA01" w14:textId="77777777" w:rsidR="006A532F" w:rsidRDefault="006A532F" w:rsidP="006B19DE">
            <w:pPr>
              <w:pStyle w:val="BodyText"/>
              <w:rPr>
                <w:rFonts w:eastAsia="Malgun Gothic"/>
                <w:lang w:val="en-US" w:eastAsia="ko-KR"/>
              </w:rPr>
            </w:pPr>
          </w:p>
        </w:tc>
        <w:tc>
          <w:tcPr>
            <w:tcW w:w="6476" w:type="dxa"/>
          </w:tcPr>
          <w:p w14:paraId="76F3ACFF" w14:textId="77777777" w:rsidR="006A532F" w:rsidRDefault="006A532F" w:rsidP="006B19DE">
            <w:pPr>
              <w:pStyle w:val="BodyText"/>
              <w:rPr>
                <w:rFonts w:eastAsia="Yu Mincho" w:cs="Arial"/>
                <w:bCs/>
                <w:lang w:eastAsia="ja-JP"/>
              </w:rPr>
            </w:pPr>
          </w:p>
        </w:tc>
      </w:tr>
      <w:tr w:rsidR="006A532F" w14:paraId="1B83B2DE" w14:textId="77777777" w:rsidTr="006B19DE">
        <w:tblPrEx>
          <w:jc w:val="left"/>
        </w:tblPrEx>
        <w:tc>
          <w:tcPr>
            <w:tcW w:w="1791" w:type="dxa"/>
          </w:tcPr>
          <w:p w14:paraId="328D5CB8" w14:textId="77777777" w:rsidR="006A532F" w:rsidRDefault="006A532F" w:rsidP="006B19DE">
            <w:pPr>
              <w:pStyle w:val="BodyText"/>
              <w:rPr>
                <w:rFonts w:eastAsia="Yu Mincho"/>
                <w:bCs/>
                <w:lang w:val="en-US" w:eastAsia="ja-JP"/>
              </w:rPr>
            </w:pPr>
          </w:p>
        </w:tc>
        <w:tc>
          <w:tcPr>
            <w:tcW w:w="1231" w:type="dxa"/>
          </w:tcPr>
          <w:p w14:paraId="742ADD2D" w14:textId="77777777" w:rsidR="006A532F" w:rsidRDefault="006A532F" w:rsidP="006B19DE">
            <w:pPr>
              <w:pStyle w:val="BodyText"/>
              <w:rPr>
                <w:rFonts w:eastAsia="Yu Mincho"/>
                <w:lang w:val="en-US" w:eastAsia="ja-JP"/>
              </w:rPr>
            </w:pPr>
          </w:p>
        </w:tc>
        <w:tc>
          <w:tcPr>
            <w:tcW w:w="6476" w:type="dxa"/>
          </w:tcPr>
          <w:p w14:paraId="2B73FB7D" w14:textId="77777777" w:rsidR="006A532F" w:rsidRDefault="006A532F" w:rsidP="006B19DE">
            <w:pPr>
              <w:pStyle w:val="BodyText"/>
              <w:rPr>
                <w:rFonts w:eastAsia="Yu Mincho" w:cs="Arial"/>
                <w:bCs/>
                <w:lang w:eastAsia="ja-JP"/>
              </w:rPr>
            </w:pPr>
          </w:p>
        </w:tc>
      </w:tr>
      <w:tr w:rsidR="006A532F" w14:paraId="411A1957" w14:textId="77777777" w:rsidTr="006B19DE">
        <w:tblPrEx>
          <w:jc w:val="left"/>
        </w:tblPrEx>
        <w:tc>
          <w:tcPr>
            <w:tcW w:w="1791" w:type="dxa"/>
          </w:tcPr>
          <w:p w14:paraId="2671BAED" w14:textId="77777777" w:rsidR="006A532F" w:rsidRDefault="006A532F" w:rsidP="006B19DE">
            <w:pPr>
              <w:pStyle w:val="BodyText"/>
              <w:rPr>
                <w:rFonts w:eastAsia="Yu Mincho"/>
                <w:bCs/>
                <w:lang w:val="en-US" w:eastAsia="ja-JP"/>
              </w:rPr>
            </w:pPr>
          </w:p>
        </w:tc>
        <w:tc>
          <w:tcPr>
            <w:tcW w:w="1231" w:type="dxa"/>
          </w:tcPr>
          <w:p w14:paraId="741CEC7D" w14:textId="77777777" w:rsidR="006A532F" w:rsidRDefault="006A532F" w:rsidP="006B19DE">
            <w:pPr>
              <w:pStyle w:val="BodyText"/>
              <w:rPr>
                <w:rFonts w:eastAsia="Yu Mincho"/>
                <w:lang w:val="en-US" w:eastAsia="ja-JP"/>
              </w:rPr>
            </w:pPr>
          </w:p>
        </w:tc>
        <w:tc>
          <w:tcPr>
            <w:tcW w:w="6476" w:type="dxa"/>
          </w:tcPr>
          <w:p w14:paraId="14A961D0" w14:textId="77777777" w:rsidR="006A532F" w:rsidRDefault="006A532F" w:rsidP="006B19DE">
            <w:pPr>
              <w:pStyle w:val="BodyText"/>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19" w:name="_Toc103161236"/>
      <w:r>
        <w:t>???</w:t>
      </w:r>
      <w:bookmarkEnd w:id="19"/>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BodyText"/>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6B19DE">
            <w:pPr>
              <w:pStyle w:val="BodyText"/>
              <w:rPr>
                <w:rFonts w:eastAsia="SimSun"/>
                <w:lang w:val="en-US"/>
              </w:rPr>
            </w:pPr>
            <w:r>
              <w:rPr>
                <w:rFonts w:eastAsia="SimSun"/>
                <w:lang w:val="en-US"/>
              </w:rPr>
              <w:t>No</w:t>
            </w:r>
          </w:p>
        </w:tc>
        <w:tc>
          <w:tcPr>
            <w:tcW w:w="6476" w:type="dxa"/>
          </w:tcPr>
          <w:p w14:paraId="0E67D0F3" w14:textId="00BCAB5D" w:rsidR="006A532F" w:rsidRPr="004F6352" w:rsidRDefault="00720DB7" w:rsidP="006B19DE">
            <w:pPr>
              <w:pStyle w:val="BodyText"/>
              <w:jc w:val="left"/>
              <w:rPr>
                <w:rFonts w:eastAsia="SimSun"/>
                <w:lang w:val="en-US"/>
              </w:rPr>
            </w:pPr>
            <w:r>
              <w:rPr>
                <w:rFonts w:eastAsia="SimSun"/>
                <w:lang w:val="en-US"/>
              </w:rPr>
              <w:t>Do not see the problem, since we already mentioned “</w:t>
            </w:r>
            <w:r w:rsidRPr="00720DB7">
              <w:rPr>
                <w:rFonts w:eastAsia="SimSun"/>
                <w:lang w:val="en-US"/>
              </w:rPr>
              <w:t xml:space="preserve">the UE uses this BWP also  for receiving DL messages </w:t>
            </w:r>
            <w:r w:rsidRPr="00720DB7">
              <w:rPr>
                <w:rFonts w:eastAsia="SimSun"/>
                <w:highlight w:val="yellow"/>
                <w:lang w:val="en-US"/>
              </w:rPr>
              <w:t>during initial access (Msg2, Msg4, ...)</w:t>
            </w:r>
            <w:r w:rsidRPr="00720DB7">
              <w:rPr>
                <w:rFonts w:eastAsia="SimSun"/>
                <w:lang w:val="en-US"/>
              </w:rPr>
              <w:t xml:space="preserve">  and after initial access .</w:t>
            </w:r>
            <w:r>
              <w:rPr>
                <w:rFonts w:eastAsia="SimSun"/>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BodyText"/>
              <w:rPr>
                <w:rFonts w:eastAsia="Malgun Gothic"/>
                <w:bCs/>
                <w:sz w:val="20"/>
                <w:szCs w:val="20"/>
                <w:lang w:val="en-US" w:eastAsia="ko-KR"/>
              </w:rPr>
            </w:pPr>
            <w:r>
              <w:rPr>
                <w:rFonts w:eastAsia="Malgun Gothic"/>
                <w:bCs/>
                <w:sz w:val="20"/>
                <w:szCs w:val="20"/>
                <w:lang w:val="en-US" w:eastAsia="ko-KR"/>
              </w:rPr>
              <w:lastRenderedPageBreak/>
              <w:t>Samsung</w:t>
            </w:r>
          </w:p>
        </w:tc>
        <w:tc>
          <w:tcPr>
            <w:tcW w:w="1231" w:type="dxa"/>
          </w:tcPr>
          <w:p w14:paraId="210ADA73" w14:textId="48DAF989" w:rsidR="006A532F" w:rsidRPr="004F6352" w:rsidRDefault="00C76B10" w:rsidP="006B19DE">
            <w:pPr>
              <w:pStyle w:val="BodyText"/>
              <w:rPr>
                <w:rFonts w:eastAsia="SimSun"/>
                <w:lang w:val="en-US"/>
              </w:rPr>
            </w:pPr>
            <w:r>
              <w:rPr>
                <w:rFonts w:eastAsia="SimSun"/>
                <w:lang w:val="en-US"/>
              </w:rPr>
              <w:t>No</w:t>
            </w:r>
          </w:p>
        </w:tc>
        <w:tc>
          <w:tcPr>
            <w:tcW w:w="6476" w:type="dxa"/>
          </w:tcPr>
          <w:p w14:paraId="386B260D" w14:textId="0FD1AE2F" w:rsidR="006A532F" w:rsidRPr="004F6352" w:rsidRDefault="00C76B10" w:rsidP="006B19DE">
            <w:pPr>
              <w:pStyle w:val="BodyText"/>
              <w:rPr>
                <w:rFonts w:eastAsia="SimSun"/>
                <w:lang w:val="en-US"/>
              </w:rPr>
            </w:pPr>
            <w:r>
              <w:rPr>
                <w:rFonts w:eastAsia="SimSun"/>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53017ED8" w14:textId="76B97033"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 strong view. Can check with RAN1.</w:t>
            </w:r>
          </w:p>
        </w:tc>
      </w:tr>
      <w:tr w:rsidR="006A532F" w:rsidRPr="004F6352" w14:paraId="4657F82D" w14:textId="77777777" w:rsidTr="006B19DE">
        <w:trPr>
          <w:jc w:val="center"/>
        </w:trPr>
        <w:tc>
          <w:tcPr>
            <w:tcW w:w="1791" w:type="dxa"/>
          </w:tcPr>
          <w:p w14:paraId="79586ABF" w14:textId="77777777" w:rsidR="006A532F" w:rsidRPr="00B71B1D" w:rsidRDefault="006A532F" w:rsidP="006B19DE">
            <w:pPr>
              <w:pStyle w:val="BodyText"/>
              <w:jc w:val="center"/>
              <w:rPr>
                <w:bCs/>
                <w:sz w:val="20"/>
                <w:szCs w:val="20"/>
                <w:lang w:val="en-GB"/>
              </w:rPr>
            </w:pPr>
          </w:p>
        </w:tc>
        <w:tc>
          <w:tcPr>
            <w:tcW w:w="1231" w:type="dxa"/>
          </w:tcPr>
          <w:p w14:paraId="500420FD" w14:textId="77777777" w:rsidR="006A532F" w:rsidRPr="004F6352" w:rsidRDefault="006A532F" w:rsidP="006B19DE">
            <w:pPr>
              <w:pStyle w:val="BodyText"/>
              <w:rPr>
                <w:rFonts w:eastAsia="SimSun"/>
                <w:lang w:val="en-US"/>
              </w:rPr>
            </w:pPr>
          </w:p>
        </w:tc>
        <w:tc>
          <w:tcPr>
            <w:tcW w:w="6476" w:type="dxa"/>
          </w:tcPr>
          <w:p w14:paraId="497270A3" w14:textId="77777777" w:rsidR="006A532F" w:rsidRPr="004F6352" w:rsidRDefault="006A532F" w:rsidP="006B19DE">
            <w:pPr>
              <w:pStyle w:val="BodyText"/>
              <w:rPr>
                <w:rFonts w:eastAsia="SimSun"/>
                <w:lang w:val="en-US"/>
              </w:rPr>
            </w:pPr>
          </w:p>
        </w:tc>
      </w:tr>
      <w:tr w:rsidR="006A532F" w:rsidRPr="004F6352" w14:paraId="0EB841AA" w14:textId="77777777" w:rsidTr="006B19DE">
        <w:trPr>
          <w:jc w:val="center"/>
        </w:trPr>
        <w:tc>
          <w:tcPr>
            <w:tcW w:w="1791" w:type="dxa"/>
          </w:tcPr>
          <w:p w14:paraId="37D8C3D2" w14:textId="77777777" w:rsidR="006A532F" w:rsidRPr="001700CF" w:rsidRDefault="006A532F" w:rsidP="006B19DE">
            <w:pPr>
              <w:pStyle w:val="BodyText"/>
              <w:rPr>
                <w:rFonts w:eastAsia="DengXian"/>
                <w:bCs/>
                <w:sz w:val="20"/>
                <w:szCs w:val="20"/>
                <w:lang w:val="en-US"/>
              </w:rPr>
            </w:pPr>
          </w:p>
        </w:tc>
        <w:tc>
          <w:tcPr>
            <w:tcW w:w="1231" w:type="dxa"/>
          </w:tcPr>
          <w:p w14:paraId="11DD113B" w14:textId="77777777" w:rsidR="006A532F" w:rsidRPr="001700CF" w:rsidRDefault="006A532F" w:rsidP="006B19DE">
            <w:pPr>
              <w:pStyle w:val="BodyText"/>
              <w:rPr>
                <w:rFonts w:eastAsia="SimSun"/>
                <w:sz w:val="20"/>
                <w:szCs w:val="20"/>
                <w:lang w:val="en-US"/>
              </w:rPr>
            </w:pPr>
          </w:p>
        </w:tc>
        <w:tc>
          <w:tcPr>
            <w:tcW w:w="6476" w:type="dxa"/>
          </w:tcPr>
          <w:p w14:paraId="68EAB1EA" w14:textId="77777777" w:rsidR="006A532F" w:rsidRDefault="006A532F" w:rsidP="006B19DE">
            <w:pPr>
              <w:pStyle w:val="BodyText"/>
              <w:rPr>
                <w:rFonts w:eastAsia="SimSun"/>
                <w:lang w:val="en-US"/>
              </w:rPr>
            </w:pPr>
          </w:p>
        </w:tc>
      </w:tr>
      <w:tr w:rsidR="006A532F" w:rsidRPr="004F6352" w14:paraId="67206B32" w14:textId="77777777" w:rsidTr="006B19DE">
        <w:trPr>
          <w:jc w:val="center"/>
        </w:trPr>
        <w:tc>
          <w:tcPr>
            <w:tcW w:w="1791" w:type="dxa"/>
          </w:tcPr>
          <w:p w14:paraId="4DBBE090" w14:textId="77777777" w:rsidR="006A532F" w:rsidRPr="001700CF" w:rsidRDefault="006A532F" w:rsidP="006B19DE">
            <w:pPr>
              <w:pStyle w:val="BodyText"/>
              <w:rPr>
                <w:rFonts w:eastAsia="DengXian"/>
                <w:bCs/>
                <w:lang w:val="en-US"/>
              </w:rPr>
            </w:pPr>
          </w:p>
        </w:tc>
        <w:tc>
          <w:tcPr>
            <w:tcW w:w="1231" w:type="dxa"/>
          </w:tcPr>
          <w:p w14:paraId="3BA2CAEE" w14:textId="77777777" w:rsidR="006A532F" w:rsidRPr="001700CF" w:rsidRDefault="006A532F" w:rsidP="006B19DE">
            <w:pPr>
              <w:pStyle w:val="BodyText"/>
              <w:rPr>
                <w:rFonts w:eastAsia="SimSun"/>
                <w:lang w:val="en-US"/>
              </w:rPr>
            </w:pPr>
          </w:p>
        </w:tc>
        <w:tc>
          <w:tcPr>
            <w:tcW w:w="6476" w:type="dxa"/>
          </w:tcPr>
          <w:p w14:paraId="6F4FE566" w14:textId="77777777" w:rsidR="006A532F" w:rsidRDefault="006A532F" w:rsidP="006B19DE">
            <w:pPr>
              <w:pStyle w:val="BodyText"/>
              <w:rPr>
                <w:rFonts w:eastAsia="SimSun"/>
              </w:rPr>
            </w:pPr>
          </w:p>
        </w:tc>
      </w:tr>
      <w:tr w:rsidR="006A532F" w:rsidRPr="004F6352" w14:paraId="4E9833D1" w14:textId="77777777" w:rsidTr="006B19DE">
        <w:trPr>
          <w:jc w:val="center"/>
        </w:trPr>
        <w:tc>
          <w:tcPr>
            <w:tcW w:w="1791" w:type="dxa"/>
          </w:tcPr>
          <w:p w14:paraId="61BD41CB" w14:textId="77777777" w:rsidR="006A532F" w:rsidRDefault="006A532F" w:rsidP="006B19DE">
            <w:pPr>
              <w:pStyle w:val="BodyText"/>
              <w:rPr>
                <w:rFonts w:eastAsiaTheme="minorEastAsia"/>
                <w:bCs/>
                <w:lang w:val="en-US" w:eastAsia="ja-JP"/>
              </w:rPr>
            </w:pPr>
          </w:p>
        </w:tc>
        <w:tc>
          <w:tcPr>
            <w:tcW w:w="1231" w:type="dxa"/>
          </w:tcPr>
          <w:p w14:paraId="3491E06A" w14:textId="77777777" w:rsidR="006A532F" w:rsidRDefault="006A532F" w:rsidP="006B19DE">
            <w:pPr>
              <w:pStyle w:val="BodyText"/>
              <w:rPr>
                <w:rFonts w:eastAsiaTheme="minorEastAsia"/>
                <w:lang w:val="en-US" w:eastAsia="ja-JP"/>
              </w:rPr>
            </w:pPr>
          </w:p>
        </w:tc>
        <w:tc>
          <w:tcPr>
            <w:tcW w:w="6476" w:type="dxa"/>
          </w:tcPr>
          <w:p w14:paraId="5B5B09EA" w14:textId="77777777" w:rsidR="006A532F" w:rsidRPr="00693E6E" w:rsidRDefault="006A532F" w:rsidP="006B19DE">
            <w:pPr>
              <w:pStyle w:val="BodyText"/>
              <w:rPr>
                <w:rFonts w:eastAsiaTheme="minorEastAsia" w:cs="Arial"/>
                <w:bCs/>
              </w:rPr>
            </w:pPr>
          </w:p>
        </w:tc>
      </w:tr>
      <w:tr w:rsidR="006A532F" w:rsidRPr="004F6352" w14:paraId="24C0446B" w14:textId="77777777" w:rsidTr="006B19DE">
        <w:trPr>
          <w:jc w:val="center"/>
        </w:trPr>
        <w:tc>
          <w:tcPr>
            <w:tcW w:w="1791" w:type="dxa"/>
          </w:tcPr>
          <w:p w14:paraId="4008C2A6" w14:textId="77777777" w:rsidR="006A532F" w:rsidRDefault="006A532F" w:rsidP="006B19DE">
            <w:pPr>
              <w:pStyle w:val="BodyText"/>
              <w:rPr>
                <w:rFonts w:eastAsia="DengXian"/>
                <w:bCs/>
                <w:lang w:val="en-US"/>
              </w:rPr>
            </w:pPr>
          </w:p>
        </w:tc>
        <w:tc>
          <w:tcPr>
            <w:tcW w:w="1231" w:type="dxa"/>
          </w:tcPr>
          <w:p w14:paraId="2B203F76" w14:textId="77777777" w:rsidR="006A532F" w:rsidRDefault="006A532F" w:rsidP="006B19DE">
            <w:pPr>
              <w:pStyle w:val="BodyText"/>
              <w:rPr>
                <w:rFonts w:eastAsia="SimSun"/>
                <w:lang w:val="en-US"/>
              </w:rPr>
            </w:pPr>
          </w:p>
        </w:tc>
        <w:tc>
          <w:tcPr>
            <w:tcW w:w="6476" w:type="dxa"/>
          </w:tcPr>
          <w:p w14:paraId="0F2F4D97" w14:textId="77777777" w:rsidR="006A532F" w:rsidRDefault="006A532F" w:rsidP="006B19DE">
            <w:pPr>
              <w:pStyle w:val="BodyText"/>
              <w:rPr>
                <w:rFonts w:eastAsia="SimSun"/>
                <w:lang w:val="en-US"/>
              </w:rPr>
            </w:pPr>
          </w:p>
        </w:tc>
      </w:tr>
      <w:tr w:rsidR="006A532F" w:rsidRPr="004F6352" w14:paraId="38D246ED" w14:textId="77777777" w:rsidTr="006B19DE">
        <w:trPr>
          <w:jc w:val="center"/>
        </w:trPr>
        <w:tc>
          <w:tcPr>
            <w:tcW w:w="1791" w:type="dxa"/>
          </w:tcPr>
          <w:p w14:paraId="7F0D76F0" w14:textId="77777777" w:rsidR="006A532F" w:rsidRDefault="006A532F" w:rsidP="006B19DE">
            <w:pPr>
              <w:pStyle w:val="BodyText"/>
              <w:rPr>
                <w:rFonts w:eastAsia="DengXian"/>
                <w:bCs/>
                <w:lang w:val="en-US"/>
              </w:rPr>
            </w:pPr>
          </w:p>
        </w:tc>
        <w:tc>
          <w:tcPr>
            <w:tcW w:w="1231" w:type="dxa"/>
          </w:tcPr>
          <w:p w14:paraId="4298CCA0" w14:textId="77777777" w:rsidR="006A532F" w:rsidRDefault="006A532F" w:rsidP="006B19DE">
            <w:pPr>
              <w:pStyle w:val="BodyText"/>
              <w:rPr>
                <w:rFonts w:eastAsia="SimSun"/>
                <w:lang w:val="en-US"/>
              </w:rPr>
            </w:pPr>
          </w:p>
        </w:tc>
        <w:tc>
          <w:tcPr>
            <w:tcW w:w="6476" w:type="dxa"/>
          </w:tcPr>
          <w:p w14:paraId="7AEEDE47" w14:textId="77777777" w:rsidR="006A532F" w:rsidRDefault="006A532F" w:rsidP="006B19DE">
            <w:pPr>
              <w:pStyle w:val="BodyText"/>
              <w:rPr>
                <w:rFonts w:eastAsia="SimSun"/>
                <w:lang w:val="en-US"/>
              </w:rPr>
            </w:pPr>
          </w:p>
        </w:tc>
      </w:tr>
      <w:tr w:rsidR="006A532F" w:rsidRPr="004F6352" w14:paraId="3E0432E6" w14:textId="77777777" w:rsidTr="006B19DE">
        <w:trPr>
          <w:jc w:val="center"/>
        </w:trPr>
        <w:tc>
          <w:tcPr>
            <w:tcW w:w="1791" w:type="dxa"/>
          </w:tcPr>
          <w:p w14:paraId="75F7B2C2" w14:textId="77777777" w:rsidR="006A532F" w:rsidRDefault="006A532F" w:rsidP="006B19DE">
            <w:pPr>
              <w:pStyle w:val="BodyText"/>
              <w:rPr>
                <w:rFonts w:eastAsia="Malgun Gothic"/>
                <w:bCs/>
                <w:lang w:eastAsia="ko-KR"/>
              </w:rPr>
            </w:pPr>
          </w:p>
        </w:tc>
        <w:tc>
          <w:tcPr>
            <w:tcW w:w="1231" w:type="dxa"/>
          </w:tcPr>
          <w:p w14:paraId="3A91B350" w14:textId="77777777" w:rsidR="006A532F" w:rsidRDefault="006A532F" w:rsidP="006B19DE">
            <w:pPr>
              <w:pStyle w:val="BodyText"/>
              <w:rPr>
                <w:rFonts w:eastAsia="SimSun"/>
                <w:lang w:val="en-US"/>
              </w:rPr>
            </w:pPr>
          </w:p>
        </w:tc>
        <w:tc>
          <w:tcPr>
            <w:tcW w:w="6476" w:type="dxa"/>
          </w:tcPr>
          <w:p w14:paraId="0298E134" w14:textId="77777777" w:rsidR="006A532F" w:rsidRDefault="006A532F" w:rsidP="006B19DE">
            <w:pPr>
              <w:pStyle w:val="BodyText"/>
              <w:rPr>
                <w:rFonts w:eastAsia="SimSun"/>
                <w:lang w:val="en-US"/>
              </w:rPr>
            </w:pPr>
          </w:p>
        </w:tc>
      </w:tr>
      <w:tr w:rsidR="006A532F" w:rsidRPr="00A46370" w14:paraId="31DD842E" w14:textId="77777777" w:rsidTr="006B19DE">
        <w:tblPrEx>
          <w:jc w:val="left"/>
        </w:tblPrEx>
        <w:tc>
          <w:tcPr>
            <w:tcW w:w="1791" w:type="dxa"/>
          </w:tcPr>
          <w:p w14:paraId="42218570" w14:textId="77777777" w:rsidR="006A532F" w:rsidRDefault="006A532F" w:rsidP="006B19DE">
            <w:pPr>
              <w:pStyle w:val="BodyText"/>
              <w:rPr>
                <w:rFonts w:eastAsia="DengXian"/>
                <w:bCs/>
                <w:lang w:val="en-US"/>
              </w:rPr>
            </w:pPr>
          </w:p>
        </w:tc>
        <w:tc>
          <w:tcPr>
            <w:tcW w:w="1231" w:type="dxa"/>
          </w:tcPr>
          <w:p w14:paraId="1B08E90A" w14:textId="77777777" w:rsidR="006A532F" w:rsidRDefault="006A532F" w:rsidP="006B19DE">
            <w:pPr>
              <w:pStyle w:val="BodyText"/>
              <w:rPr>
                <w:rFonts w:eastAsia="SimSun"/>
                <w:lang w:val="en-US"/>
              </w:rPr>
            </w:pPr>
          </w:p>
        </w:tc>
        <w:tc>
          <w:tcPr>
            <w:tcW w:w="6476" w:type="dxa"/>
          </w:tcPr>
          <w:p w14:paraId="3FE0E5D2" w14:textId="77777777" w:rsidR="006A532F" w:rsidRDefault="006A532F" w:rsidP="006B19DE">
            <w:pPr>
              <w:pStyle w:val="BodyText"/>
              <w:rPr>
                <w:rFonts w:eastAsia="SimSun"/>
                <w:lang w:val="en-US"/>
              </w:rPr>
            </w:pPr>
          </w:p>
        </w:tc>
      </w:tr>
      <w:tr w:rsidR="006A532F" w:rsidRPr="00A46370" w14:paraId="5F5A6ACE" w14:textId="77777777" w:rsidTr="006B19DE">
        <w:tblPrEx>
          <w:jc w:val="left"/>
        </w:tblPrEx>
        <w:tc>
          <w:tcPr>
            <w:tcW w:w="1791" w:type="dxa"/>
          </w:tcPr>
          <w:p w14:paraId="1A2498DA" w14:textId="77777777" w:rsidR="006A532F" w:rsidRDefault="006A532F" w:rsidP="006B19DE">
            <w:pPr>
              <w:pStyle w:val="BodyText"/>
              <w:rPr>
                <w:rFonts w:eastAsia="Malgun Gothic"/>
                <w:bCs/>
                <w:lang w:eastAsia="ko-KR"/>
              </w:rPr>
            </w:pPr>
          </w:p>
        </w:tc>
        <w:tc>
          <w:tcPr>
            <w:tcW w:w="1231" w:type="dxa"/>
          </w:tcPr>
          <w:p w14:paraId="0908A942" w14:textId="77777777" w:rsidR="006A532F" w:rsidRDefault="006A532F" w:rsidP="006B19DE">
            <w:pPr>
              <w:pStyle w:val="BodyText"/>
              <w:rPr>
                <w:rFonts w:eastAsia="SimSun"/>
                <w:lang w:val="en-US"/>
              </w:rPr>
            </w:pPr>
          </w:p>
        </w:tc>
        <w:tc>
          <w:tcPr>
            <w:tcW w:w="6476" w:type="dxa"/>
          </w:tcPr>
          <w:p w14:paraId="2C51F616" w14:textId="77777777" w:rsidR="006A532F" w:rsidRDefault="006A532F" w:rsidP="006B19DE">
            <w:pPr>
              <w:pStyle w:val="BodyText"/>
              <w:rPr>
                <w:rFonts w:eastAsia="SimSun"/>
                <w:lang w:val="en-US"/>
              </w:rPr>
            </w:pPr>
          </w:p>
        </w:tc>
      </w:tr>
      <w:tr w:rsidR="006A532F" w:rsidRPr="00A46370" w14:paraId="1B8BA55A" w14:textId="77777777" w:rsidTr="006B19DE">
        <w:tblPrEx>
          <w:jc w:val="left"/>
        </w:tblPrEx>
        <w:tc>
          <w:tcPr>
            <w:tcW w:w="1791" w:type="dxa"/>
          </w:tcPr>
          <w:p w14:paraId="2AC03F3F" w14:textId="77777777" w:rsidR="006A532F" w:rsidRPr="00740F90" w:rsidRDefault="006A532F" w:rsidP="006B19DE">
            <w:pPr>
              <w:pStyle w:val="BodyText"/>
              <w:rPr>
                <w:rFonts w:eastAsia="Malgun Gothic"/>
                <w:bCs/>
                <w:lang w:val="en-US" w:eastAsia="ko-KR"/>
              </w:rPr>
            </w:pPr>
          </w:p>
        </w:tc>
        <w:tc>
          <w:tcPr>
            <w:tcW w:w="1231" w:type="dxa"/>
          </w:tcPr>
          <w:p w14:paraId="2C4728A2" w14:textId="77777777" w:rsidR="006A532F" w:rsidRPr="00740F90" w:rsidRDefault="006A532F" w:rsidP="006B19DE">
            <w:pPr>
              <w:pStyle w:val="BodyText"/>
              <w:rPr>
                <w:rFonts w:eastAsia="Malgun Gothic"/>
                <w:lang w:val="en-US" w:eastAsia="ko-KR"/>
              </w:rPr>
            </w:pPr>
          </w:p>
        </w:tc>
        <w:tc>
          <w:tcPr>
            <w:tcW w:w="6476" w:type="dxa"/>
          </w:tcPr>
          <w:p w14:paraId="40EE9309" w14:textId="77777777" w:rsidR="006A532F" w:rsidRDefault="006A532F" w:rsidP="006B19DE">
            <w:pPr>
              <w:pStyle w:val="BodyText"/>
              <w:rPr>
                <w:rFonts w:eastAsia="Yu Mincho" w:cs="Arial"/>
                <w:bCs/>
                <w:lang w:eastAsia="ja-JP"/>
              </w:rPr>
            </w:pPr>
          </w:p>
        </w:tc>
      </w:tr>
      <w:tr w:rsidR="006A532F" w:rsidRPr="00A46370" w14:paraId="1C0C94E9" w14:textId="77777777" w:rsidTr="006B19DE">
        <w:tblPrEx>
          <w:jc w:val="left"/>
        </w:tblPrEx>
        <w:tc>
          <w:tcPr>
            <w:tcW w:w="1791" w:type="dxa"/>
          </w:tcPr>
          <w:p w14:paraId="57532272" w14:textId="77777777" w:rsidR="006A532F" w:rsidRDefault="006A532F" w:rsidP="006B19DE">
            <w:pPr>
              <w:pStyle w:val="BodyText"/>
              <w:rPr>
                <w:rFonts w:eastAsia="Malgun Gothic"/>
                <w:bCs/>
                <w:lang w:val="en-US" w:eastAsia="ko-KR"/>
              </w:rPr>
            </w:pPr>
          </w:p>
        </w:tc>
        <w:tc>
          <w:tcPr>
            <w:tcW w:w="1231" w:type="dxa"/>
          </w:tcPr>
          <w:p w14:paraId="2B5D4476" w14:textId="77777777" w:rsidR="006A532F" w:rsidRDefault="006A532F" w:rsidP="006B19DE">
            <w:pPr>
              <w:pStyle w:val="BodyText"/>
              <w:rPr>
                <w:rFonts w:eastAsia="Malgun Gothic"/>
                <w:lang w:val="en-US" w:eastAsia="ko-KR"/>
              </w:rPr>
            </w:pPr>
          </w:p>
        </w:tc>
        <w:tc>
          <w:tcPr>
            <w:tcW w:w="6476" w:type="dxa"/>
          </w:tcPr>
          <w:p w14:paraId="34181C90" w14:textId="77777777" w:rsidR="006A532F" w:rsidRDefault="006A532F" w:rsidP="006B19DE">
            <w:pPr>
              <w:pStyle w:val="BodyText"/>
              <w:rPr>
                <w:rFonts w:eastAsia="Yu Mincho" w:cs="Arial"/>
                <w:bCs/>
                <w:lang w:eastAsia="ja-JP"/>
              </w:rPr>
            </w:pPr>
          </w:p>
        </w:tc>
      </w:tr>
      <w:tr w:rsidR="006A532F" w14:paraId="4908F5B5" w14:textId="77777777" w:rsidTr="006B19DE">
        <w:tblPrEx>
          <w:jc w:val="left"/>
        </w:tblPrEx>
        <w:tc>
          <w:tcPr>
            <w:tcW w:w="1791" w:type="dxa"/>
          </w:tcPr>
          <w:p w14:paraId="29B964E5" w14:textId="77777777" w:rsidR="006A532F" w:rsidRDefault="006A532F" w:rsidP="006B19DE">
            <w:pPr>
              <w:pStyle w:val="BodyText"/>
              <w:rPr>
                <w:rFonts w:eastAsia="Yu Mincho"/>
                <w:bCs/>
                <w:lang w:val="en-US" w:eastAsia="ja-JP"/>
              </w:rPr>
            </w:pPr>
          </w:p>
        </w:tc>
        <w:tc>
          <w:tcPr>
            <w:tcW w:w="1231" w:type="dxa"/>
          </w:tcPr>
          <w:p w14:paraId="48606C26" w14:textId="77777777" w:rsidR="006A532F" w:rsidRDefault="006A532F" w:rsidP="006B19DE">
            <w:pPr>
              <w:pStyle w:val="BodyText"/>
              <w:rPr>
                <w:rFonts w:eastAsia="Yu Mincho"/>
                <w:lang w:val="en-US" w:eastAsia="ja-JP"/>
              </w:rPr>
            </w:pPr>
          </w:p>
        </w:tc>
        <w:tc>
          <w:tcPr>
            <w:tcW w:w="6476" w:type="dxa"/>
          </w:tcPr>
          <w:p w14:paraId="3621C82B" w14:textId="77777777" w:rsidR="006A532F" w:rsidRDefault="006A532F" w:rsidP="006B19DE">
            <w:pPr>
              <w:pStyle w:val="BodyText"/>
              <w:rPr>
                <w:rFonts w:eastAsia="Yu Mincho" w:cs="Arial"/>
                <w:bCs/>
                <w:lang w:eastAsia="ja-JP"/>
              </w:rPr>
            </w:pPr>
          </w:p>
        </w:tc>
      </w:tr>
      <w:tr w:rsidR="006A532F" w14:paraId="5B33A8F9" w14:textId="77777777" w:rsidTr="006B19DE">
        <w:tblPrEx>
          <w:jc w:val="left"/>
        </w:tblPrEx>
        <w:tc>
          <w:tcPr>
            <w:tcW w:w="1791" w:type="dxa"/>
          </w:tcPr>
          <w:p w14:paraId="77C703A8" w14:textId="77777777" w:rsidR="006A532F" w:rsidRDefault="006A532F" w:rsidP="006B19DE">
            <w:pPr>
              <w:pStyle w:val="BodyText"/>
              <w:rPr>
                <w:rFonts w:eastAsia="Yu Mincho"/>
                <w:bCs/>
                <w:lang w:val="en-US" w:eastAsia="ja-JP"/>
              </w:rPr>
            </w:pPr>
          </w:p>
        </w:tc>
        <w:tc>
          <w:tcPr>
            <w:tcW w:w="1231" w:type="dxa"/>
          </w:tcPr>
          <w:p w14:paraId="28E43B3E" w14:textId="77777777" w:rsidR="006A532F" w:rsidRDefault="006A532F" w:rsidP="006B19DE">
            <w:pPr>
              <w:pStyle w:val="BodyText"/>
              <w:rPr>
                <w:rFonts w:eastAsia="Yu Mincho"/>
                <w:lang w:val="en-US" w:eastAsia="ja-JP"/>
              </w:rPr>
            </w:pPr>
          </w:p>
        </w:tc>
        <w:tc>
          <w:tcPr>
            <w:tcW w:w="6476" w:type="dxa"/>
          </w:tcPr>
          <w:p w14:paraId="56C19310" w14:textId="77777777" w:rsidR="006A532F" w:rsidRDefault="006A532F" w:rsidP="006B19DE">
            <w:pPr>
              <w:pStyle w:val="BodyText"/>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0" w:name="_Toc103161237"/>
      <w:r>
        <w:t>???</w:t>
      </w:r>
      <w:bookmarkEnd w:id="20"/>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6B19DE">
            <w:pPr>
              <w:pStyle w:val="BodyText"/>
              <w:rPr>
                <w:rFonts w:eastAsia="SimSun"/>
                <w:lang w:val="en-US"/>
              </w:rPr>
            </w:pPr>
            <w:r>
              <w:rPr>
                <w:rFonts w:eastAsia="SimSun"/>
                <w:lang w:val="en-US"/>
              </w:rPr>
              <w:t>No</w:t>
            </w:r>
          </w:p>
        </w:tc>
        <w:tc>
          <w:tcPr>
            <w:tcW w:w="6476" w:type="dxa"/>
          </w:tcPr>
          <w:p w14:paraId="7F853B40" w14:textId="4D7FC9B2" w:rsidR="00CA26FD" w:rsidRPr="004F6352" w:rsidRDefault="00982CCB" w:rsidP="006B19DE">
            <w:pPr>
              <w:pStyle w:val="BodyText"/>
              <w:jc w:val="left"/>
              <w:rPr>
                <w:rFonts w:eastAsia="SimSun"/>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33A42D3F" w14:textId="77777777" w:rsidR="00D41895" w:rsidRDefault="00D41895" w:rsidP="00D41895">
            <w:pPr>
              <w:pStyle w:val="BodyText"/>
              <w:rPr>
                <w:rFonts w:eastAsia="SimSun"/>
                <w:lang w:val="en-US"/>
              </w:rPr>
            </w:pPr>
            <w:r>
              <w:rPr>
                <w:rFonts w:eastAsia="SimSun"/>
                <w:lang w:val="en-US"/>
              </w:rPr>
              <w:t xml:space="preserve">Can discuss with </w:t>
            </w:r>
            <w:r>
              <w:rPr>
                <w:rFonts w:eastAsia="SimSun" w:hint="eastAsia"/>
                <w:lang w:val="en-US"/>
              </w:rPr>
              <w:t>H</w:t>
            </w:r>
            <w:r>
              <w:rPr>
                <w:rFonts w:eastAsia="SimSun"/>
                <w:lang w:val="en-US"/>
              </w:rPr>
              <w:t>520 in Q2.</w:t>
            </w:r>
          </w:p>
          <w:p w14:paraId="3C68877A" w14:textId="77777777" w:rsidR="00D41895" w:rsidRDefault="00D41895" w:rsidP="00D41895">
            <w:pPr>
              <w:pStyle w:val="BodyText"/>
              <w:rPr>
                <w:rFonts w:eastAsia="SimSun"/>
                <w:lang w:val="en-US"/>
              </w:rPr>
            </w:pPr>
            <w:r>
              <w:rPr>
                <w:rFonts w:eastAsia="SimSun"/>
                <w:lang w:val="en-US"/>
              </w:rPr>
              <w:t xml:space="preserve">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PDCCH-</w:t>
            </w:r>
            <w:proofErr w:type="spellStart"/>
            <w:r w:rsidRPr="002A2389">
              <w:rPr>
                <w:rFonts w:eastAsia="SimSun"/>
                <w:lang w:val="en-US"/>
              </w:rPr>
              <w:t>ConfigCommon</w:t>
            </w:r>
            <w:proofErr w:type="spellEnd"/>
            <w:r w:rsidRPr="002A2389">
              <w:rPr>
                <w:rFonts w:eastAsia="SimSun"/>
                <w:lang w:val="en-US"/>
              </w:rPr>
              <w:t xml:space="preserve"> configuration 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11223900" w14:textId="77777777" w:rsidR="00D41895" w:rsidRDefault="00D41895" w:rsidP="00D4189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xml:space="preserve">. </w:t>
            </w:r>
          </w:p>
          <w:p w14:paraId="68F17B21" w14:textId="77777777" w:rsidR="00D41895" w:rsidRDefault="00D41895" w:rsidP="00D41895">
            <w:pPr>
              <w:pStyle w:val="BodyText"/>
              <w:rPr>
                <w:rFonts w:eastAsia="SimSun"/>
                <w:lang w:val="en-US"/>
              </w:rPr>
            </w:pPr>
            <w:r>
              <w:rPr>
                <w:rFonts w:eastAsia="SimSun"/>
                <w:lang w:val="en-US"/>
              </w:rPr>
              <w:lastRenderedPageBreak/>
              <w:t>Or wait for AT105.</w:t>
            </w:r>
          </w:p>
          <w:p w14:paraId="3046CBD7" w14:textId="77777777" w:rsidR="00D41895" w:rsidRPr="004F6352" w:rsidRDefault="00D41895" w:rsidP="00D41895">
            <w:pPr>
              <w:pStyle w:val="BodyText"/>
              <w:rPr>
                <w:rFonts w:eastAsia="SimSun"/>
                <w:lang w:val="en-US"/>
              </w:rPr>
            </w:pPr>
          </w:p>
        </w:tc>
      </w:tr>
      <w:tr w:rsidR="00CA26FD" w:rsidRPr="004F6352" w14:paraId="08664E3D" w14:textId="77777777" w:rsidTr="006B19DE">
        <w:trPr>
          <w:jc w:val="center"/>
        </w:trPr>
        <w:tc>
          <w:tcPr>
            <w:tcW w:w="1791" w:type="dxa"/>
          </w:tcPr>
          <w:p w14:paraId="4AE6CCF5" w14:textId="77777777" w:rsidR="00CA26FD" w:rsidRPr="00770D4A" w:rsidRDefault="00CA26FD" w:rsidP="006B19DE">
            <w:pPr>
              <w:pStyle w:val="BodyText"/>
              <w:rPr>
                <w:rFonts w:eastAsiaTheme="minorEastAsia"/>
                <w:bCs/>
                <w:sz w:val="20"/>
                <w:szCs w:val="20"/>
                <w:lang w:val="en-US"/>
              </w:rPr>
            </w:pPr>
          </w:p>
        </w:tc>
        <w:tc>
          <w:tcPr>
            <w:tcW w:w="1231" w:type="dxa"/>
          </w:tcPr>
          <w:p w14:paraId="1351B11E" w14:textId="77777777" w:rsidR="00CA26FD" w:rsidRPr="004F6352" w:rsidRDefault="00CA26FD" w:rsidP="006B19DE">
            <w:pPr>
              <w:pStyle w:val="BodyText"/>
              <w:rPr>
                <w:rFonts w:eastAsia="SimSun"/>
                <w:lang w:val="en-US"/>
              </w:rPr>
            </w:pPr>
          </w:p>
        </w:tc>
        <w:tc>
          <w:tcPr>
            <w:tcW w:w="6476" w:type="dxa"/>
          </w:tcPr>
          <w:p w14:paraId="400484C5" w14:textId="77777777" w:rsidR="00CA26FD" w:rsidRPr="004F6352" w:rsidRDefault="00CA26FD" w:rsidP="006B19DE">
            <w:pPr>
              <w:pStyle w:val="BodyText"/>
              <w:rPr>
                <w:rFonts w:eastAsia="SimSun"/>
                <w:lang w:val="en-US"/>
              </w:rPr>
            </w:pPr>
          </w:p>
        </w:tc>
      </w:tr>
      <w:tr w:rsidR="00CA26FD" w:rsidRPr="004F6352" w14:paraId="3F133225" w14:textId="77777777" w:rsidTr="006B19DE">
        <w:trPr>
          <w:jc w:val="center"/>
        </w:trPr>
        <w:tc>
          <w:tcPr>
            <w:tcW w:w="1791" w:type="dxa"/>
          </w:tcPr>
          <w:p w14:paraId="57D43760" w14:textId="77777777" w:rsidR="00CA26FD" w:rsidRPr="00B71B1D" w:rsidRDefault="00CA26FD" w:rsidP="006B19DE">
            <w:pPr>
              <w:pStyle w:val="BodyText"/>
              <w:jc w:val="center"/>
              <w:rPr>
                <w:bCs/>
                <w:sz w:val="20"/>
                <w:szCs w:val="20"/>
                <w:lang w:val="en-GB"/>
              </w:rPr>
            </w:pPr>
          </w:p>
        </w:tc>
        <w:tc>
          <w:tcPr>
            <w:tcW w:w="1231" w:type="dxa"/>
          </w:tcPr>
          <w:p w14:paraId="035D4714" w14:textId="77777777" w:rsidR="00CA26FD" w:rsidRPr="004F6352" w:rsidRDefault="00CA26FD" w:rsidP="006B19DE">
            <w:pPr>
              <w:pStyle w:val="BodyText"/>
              <w:rPr>
                <w:rFonts w:eastAsia="SimSun"/>
                <w:lang w:val="en-US"/>
              </w:rPr>
            </w:pPr>
          </w:p>
        </w:tc>
        <w:tc>
          <w:tcPr>
            <w:tcW w:w="6476" w:type="dxa"/>
          </w:tcPr>
          <w:p w14:paraId="2C7C7EA4" w14:textId="77777777" w:rsidR="00CA26FD" w:rsidRPr="004F6352" w:rsidRDefault="00CA26FD" w:rsidP="006B19DE">
            <w:pPr>
              <w:pStyle w:val="BodyText"/>
              <w:rPr>
                <w:rFonts w:eastAsia="SimSun"/>
                <w:lang w:val="en-US"/>
              </w:rPr>
            </w:pPr>
          </w:p>
        </w:tc>
      </w:tr>
      <w:tr w:rsidR="00CA26FD" w:rsidRPr="004F6352" w14:paraId="12E308C9" w14:textId="77777777" w:rsidTr="006B19DE">
        <w:trPr>
          <w:jc w:val="center"/>
        </w:trPr>
        <w:tc>
          <w:tcPr>
            <w:tcW w:w="1791" w:type="dxa"/>
          </w:tcPr>
          <w:p w14:paraId="5E7783BD" w14:textId="77777777" w:rsidR="00CA26FD" w:rsidRPr="001700CF" w:rsidRDefault="00CA26FD" w:rsidP="006B19DE">
            <w:pPr>
              <w:pStyle w:val="BodyText"/>
              <w:rPr>
                <w:rFonts w:eastAsia="DengXian"/>
                <w:bCs/>
                <w:sz w:val="20"/>
                <w:szCs w:val="20"/>
                <w:lang w:val="en-US"/>
              </w:rPr>
            </w:pPr>
          </w:p>
        </w:tc>
        <w:tc>
          <w:tcPr>
            <w:tcW w:w="1231" w:type="dxa"/>
          </w:tcPr>
          <w:p w14:paraId="2A05E2BF" w14:textId="77777777" w:rsidR="00CA26FD" w:rsidRPr="001700CF" w:rsidRDefault="00CA26FD" w:rsidP="006B19DE">
            <w:pPr>
              <w:pStyle w:val="BodyText"/>
              <w:rPr>
                <w:rFonts w:eastAsia="SimSun"/>
                <w:sz w:val="20"/>
                <w:szCs w:val="20"/>
                <w:lang w:val="en-US"/>
              </w:rPr>
            </w:pPr>
          </w:p>
        </w:tc>
        <w:tc>
          <w:tcPr>
            <w:tcW w:w="6476" w:type="dxa"/>
          </w:tcPr>
          <w:p w14:paraId="3ED8813E" w14:textId="77777777" w:rsidR="00CA26FD" w:rsidRDefault="00CA26FD" w:rsidP="006B19DE">
            <w:pPr>
              <w:pStyle w:val="BodyText"/>
              <w:rPr>
                <w:rFonts w:eastAsia="SimSun"/>
                <w:lang w:val="en-US"/>
              </w:rPr>
            </w:pPr>
          </w:p>
        </w:tc>
      </w:tr>
      <w:tr w:rsidR="00CA26FD" w:rsidRPr="004F6352" w14:paraId="03882028" w14:textId="77777777" w:rsidTr="006B19DE">
        <w:trPr>
          <w:jc w:val="center"/>
        </w:trPr>
        <w:tc>
          <w:tcPr>
            <w:tcW w:w="1791" w:type="dxa"/>
          </w:tcPr>
          <w:p w14:paraId="2AD4B1A8" w14:textId="77777777" w:rsidR="00CA26FD" w:rsidRPr="001700CF" w:rsidRDefault="00CA26FD" w:rsidP="006B19DE">
            <w:pPr>
              <w:pStyle w:val="BodyText"/>
              <w:rPr>
                <w:rFonts w:eastAsia="DengXian"/>
                <w:bCs/>
                <w:lang w:val="en-US"/>
              </w:rPr>
            </w:pPr>
          </w:p>
        </w:tc>
        <w:tc>
          <w:tcPr>
            <w:tcW w:w="1231" w:type="dxa"/>
          </w:tcPr>
          <w:p w14:paraId="3CB03B12" w14:textId="77777777" w:rsidR="00CA26FD" w:rsidRPr="001700CF" w:rsidRDefault="00CA26FD" w:rsidP="006B19DE">
            <w:pPr>
              <w:pStyle w:val="BodyText"/>
              <w:rPr>
                <w:rFonts w:eastAsia="SimSun"/>
                <w:lang w:val="en-US"/>
              </w:rPr>
            </w:pPr>
          </w:p>
        </w:tc>
        <w:tc>
          <w:tcPr>
            <w:tcW w:w="6476" w:type="dxa"/>
          </w:tcPr>
          <w:p w14:paraId="4FD6EE7D" w14:textId="77777777" w:rsidR="00CA26FD" w:rsidRDefault="00CA26FD" w:rsidP="006B19DE">
            <w:pPr>
              <w:pStyle w:val="BodyText"/>
              <w:rPr>
                <w:rFonts w:eastAsia="SimSun"/>
              </w:rPr>
            </w:pPr>
          </w:p>
        </w:tc>
      </w:tr>
      <w:tr w:rsidR="00CA26FD" w:rsidRPr="004F6352" w14:paraId="0036F5E7" w14:textId="77777777" w:rsidTr="006B19DE">
        <w:trPr>
          <w:jc w:val="center"/>
        </w:trPr>
        <w:tc>
          <w:tcPr>
            <w:tcW w:w="1791" w:type="dxa"/>
          </w:tcPr>
          <w:p w14:paraId="184663D8" w14:textId="77777777" w:rsidR="00CA26FD" w:rsidRDefault="00CA26FD" w:rsidP="006B19DE">
            <w:pPr>
              <w:pStyle w:val="BodyText"/>
              <w:rPr>
                <w:rFonts w:eastAsiaTheme="minorEastAsia"/>
                <w:bCs/>
                <w:lang w:val="en-US" w:eastAsia="ja-JP"/>
              </w:rPr>
            </w:pPr>
          </w:p>
        </w:tc>
        <w:tc>
          <w:tcPr>
            <w:tcW w:w="1231" w:type="dxa"/>
          </w:tcPr>
          <w:p w14:paraId="5F71099E" w14:textId="77777777" w:rsidR="00CA26FD" w:rsidRDefault="00CA26FD" w:rsidP="006B19DE">
            <w:pPr>
              <w:pStyle w:val="BodyText"/>
              <w:rPr>
                <w:rFonts w:eastAsiaTheme="minorEastAsia"/>
                <w:lang w:val="en-US" w:eastAsia="ja-JP"/>
              </w:rPr>
            </w:pPr>
          </w:p>
        </w:tc>
        <w:tc>
          <w:tcPr>
            <w:tcW w:w="6476" w:type="dxa"/>
          </w:tcPr>
          <w:p w14:paraId="0E8ADC6D" w14:textId="77777777" w:rsidR="00CA26FD" w:rsidRPr="00693E6E" w:rsidRDefault="00CA26FD" w:rsidP="006B19DE">
            <w:pPr>
              <w:pStyle w:val="BodyText"/>
              <w:rPr>
                <w:rFonts w:eastAsiaTheme="minorEastAsia" w:cs="Arial"/>
                <w:bCs/>
              </w:rPr>
            </w:pPr>
          </w:p>
        </w:tc>
      </w:tr>
      <w:tr w:rsidR="00CA26FD" w:rsidRPr="004F6352" w14:paraId="28BE3071" w14:textId="77777777" w:rsidTr="006B19DE">
        <w:trPr>
          <w:jc w:val="center"/>
        </w:trPr>
        <w:tc>
          <w:tcPr>
            <w:tcW w:w="1791" w:type="dxa"/>
          </w:tcPr>
          <w:p w14:paraId="57844A27" w14:textId="77777777" w:rsidR="00CA26FD" w:rsidRDefault="00CA26FD" w:rsidP="006B19DE">
            <w:pPr>
              <w:pStyle w:val="BodyText"/>
              <w:rPr>
                <w:rFonts w:eastAsia="DengXian"/>
                <w:bCs/>
                <w:lang w:val="en-US"/>
              </w:rPr>
            </w:pPr>
          </w:p>
        </w:tc>
        <w:tc>
          <w:tcPr>
            <w:tcW w:w="1231" w:type="dxa"/>
          </w:tcPr>
          <w:p w14:paraId="091D8C98" w14:textId="77777777" w:rsidR="00CA26FD" w:rsidRDefault="00CA26FD" w:rsidP="006B19DE">
            <w:pPr>
              <w:pStyle w:val="BodyText"/>
              <w:rPr>
                <w:rFonts w:eastAsia="SimSun"/>
                <w:lang w:val="en-US"/>
              </w:rPr>
            </w:pPr>
          </w:p>
        </w:tc>
        <w:tc>
          <w:tcPr>
            <w:tcW w:w="6476" w:type="dxa"/>
          </w:tcPr>
          <w:p w14:paraId="4DA75D96" w14:textId="77777777" w:rsidR="00CA26FD" w:rsidRDefault="00CA26FD" w:rsidP="006B19DE">
            <w:pPr>
              <w:pStyle w:val="BodyText"/>
              <w:rPr>
                <w:rFonts w:eastAsia="SimSun"/>
                <w:lang w:val="en-US"/>
              </w:rPr>
            </w:pPr>
          </w:p>
        </w:tc>
      </w:tr>
      <w:tr w:rsidR="00CA26FD" w:rsidRPr="004F6352" w14:paraId="48ADFB30" w14:textId="77777777" w:rsidTr="006B19DE">
        <w:trPr>
          <w:jc w:val="center"/>
        </w:trPr>
        <w:tc>
          <w:tcPr>
            <w:tcW w:w="1791" w:type="dxa"/>
          </w:tcPr>
          <w:p w14:paraId="23551693" w14:textId="77777777" w:rsidR="00CA26FD" w:rsidRDefault="00CA26FD" w:rsidP="006B19DE">
            <w:pPr>
              <w:pStyle w:val="BodyText"/>
              <w:rPr>
                <w:rFonts w:eastAsia="DengXian"/>
                <w:bCs/>
                <w:lang w:val="en-US"/>
              </w:rPr>
            </w:pPr>
          </w:p>
        </w:tc>
        <w:tc>
          <w:tcPr>
            <w:tcW w:w="1231" w:type="dxa"/>
          </w:tcPr>
          <w:p w14:paraId="124FCFBC" w14:textId="77777777" w:rsidR="00CA26FD" w:rsidRDefault="00CA26FD" w:rsidP="006B19DE">
            <w:pPr>
              <w:pStyle w:val="BodyText"/>
              <w:rPr>
                <w:rFonts w:eastAsia="SimSun"/>
                <w:lang w:val="en-US"/>
              </w:rPr>
            </w:pPr>
          </w:p>
        </w:tc>
        <w:tc>
          <w:tcPr>
            <w:tcW w:w="6476" w:type="dxa"/>
          </w:tcPr>
          <w:p w14:paraId="1AE119F8" w14:textId="77777777" w:rsidR="00CA26FD" w:rsidRDefault="00CA26FD" w:rsidP="006B19DE">
            <w:pPr>
              <w:pStyle w:val="BodyText"/>
              <w:rPr>
                <w:rFonts w:eastAsia="SimSun"/>
                <w:lang w:val="en-US"/>
              </w:rPr>
            </w:pPr>
          </w:p>
        </w:tc>
      </w:tr>
      <w:tr w:rsidR="00CA26FD" w:rsidRPr="004F6352" w14:paraId="3870D554" w14:textId="77777777" w:rsidTr="006B19DE">
        <w:trPr>
          <w:jc w:val="center"/>
        </w:trPr>
        <w:tc>
          <w:tcPr>
            <w:tcW w:w="1791" w:type="dxa"/>
          </w:tcPr>
          <w:p w14:paraId="558A2DD6" w14:textId="77777777" w:rsidR="00CA26FD" w:rsidRDefault="00CA26FD" w:rsidP="006B19DE">
            <w:pPr>
              <w:pStyle w:val="BodyText"/>
              <w:rPr>
                <w:rFonts w:eastAsia="Malgun Gothic"/>
                <w:bCs/>
                <w:lang w:eastAsia="ko-KR"/>
              </w:rPr>
            </w:pPr>
          </w:p>
        </w:tc>
        <w:tc>
          <w:tcPr>
            <w:tcW w:w="1231" w:type="dxa"/>
          </w:tcPr>
          <w:p w14:paraId="310D5CEF" w14:textId="77777777" w:rsidR="00CA26FD" w:rsidRDefault="00CA26FD" w:rsidP="006B19DE">
            <w:pPr>
              <w:pStyle w:val="BodyText"/>
              <w:rPr>
                <w:rFonts w:eastAsia="SimSun"/>
                <w:lang w:val="en-US"/>
              </w:rPr>
            </w:pPr>
          </w:p>
        </w:tc>
        <w:tc>
          <w:tcPr>
            <w:tcW w:w="6476" w:type="dxa"/>
          </w:tcPr>
          <w:p w14:paraId="68B30FC5" w14:textId="77777777" w:rsidR="00CA26FD" w:rsidRDefault="00CA26FD" w:rsidP="006B19DE">
            <w:pPr>
              <w:pStyle w:val="BodyText"/>
              <w:rPr>
                <w:rFonts w:eastAsia="SimSun"/>
                <w:lang w:val="en-US"/>
              </w:rPr>
            </w:pPr>
          </w:p>
        </w:tc>
      </w:tr>
      <w:tr w:rsidR="00CA26FD" w:rsidRPr="00A46370" w14:paraId="5C98BCFE" w14:textId="77777777" w:rsidTr="006B19DE">
        <w:tblPrEx>
          <w:jc w:val="left"/>
        </w:tblPrEx>
        <w:tc>
          <w:tcPr>
            <w:tcW w:w="1791" w:type="dxa"/>
          </w:tcPr>
          <w:p w14:paraId="5BB4CC68" w14:textId="77777777" w:rsidR="00CA26FD" w:rsidRDefault="00CA26FD" w:rsidP="006B19DE">
            <w:pPr>
              <w:pStyle w:val="BodyText"/>
              <w:rPr>
                <w:rFonts w:eastAsia="DengXian"/>
                <w:bCs/>
                <w:lang w:val="en-US"/>
              </w:rPr>
            </w:pPr>
          </w:p>
        </w:tc>
        <w:tc>
          <w:tcPr>
            <w:tcW w:w="1231" w:type="dxa"/>
          </w:tcPr>
          <w:p w14:paraId="4212AA44" w14:textId="77777777" w:rsidR="00CA26FD" w:rsidRDefault="00CA26FD" w:rsidP="006B19DE">
            <w:pPr>
              <w:pStyle w:val="BodyText"/>
              <w:rPr>
                <w:rFonts w:eastAsia="SimSun"/>
                <w:lang w:val="en-US"/>
              </w:rPr>
            </w:pPr>
          </w:p>
        </w:tc>
        <w:tc>
          <w:tcPr>
            <w:tcW w:w="6476" w:type="dxa"/>
          </w:tcPr>
          <w:p w14:paraId="611ACF8A" w14:textId="77777777" w:rsidR="00CA26FD" w:rsidRDefault="00CA26FD" w:rsidP="006B19DE">
            <w:pPr>
              <w:pStyle w:val="BodyText"/>
              <w:rPr>
                <w:rFonts w:eastAsia="SimSun"/>
                <w:lang w:val="en-US"/>
              </w:rPr>
            </w:pPr>
          </w:p>
        </w:tc>
      </w:tr>
      <w:tr w:rsidR="00CA26FD" w:rsidRPr="00A46370" w14:paraId="12D5D9F3" w14:textId="77777777" w:rsidTr="006B19DE">
        <w:tblPrEx>
          <w:jc w:val="left"/>
        </w:tblPrEx>
        <w:tc>
          <w:tcPr>
            <w:tcW w:w="1791" w:type="dxa"/>
          </w:tcPr>
          <w:p w14:paraId="6A9750A3" w14:textId="77777777" w:rsidR="00CA26FD" w:rsidRDefault="00CA26FD" w:rsidP="006B19DE">
            <w:pPr>
              <w:pStyle w:val="BodyText"/>
              <w:rPr>
                <w:rFonts w:eastAsia="Malgun Gothic"/>
                <w:bCs/>
                <w:lang w:eastAsia="ko-KR"/>
              </w:rPr>
            </w:pPr>
          </w:p>
        </w:tc>
        <w:tc>
          <w:tcPr>
            <w:tcW w:w="1231" w:type="dxa"/>
          </w:tcPr>
          <w:p w14:paraId="49FD5A6D" w14:textId="77777777" w:rsidR="00CA26FD" w:rsidRDefault="00CA26FD" w:rsidP="006B19DE">
            <w:pPr>
              <w:pStyle w:val="BodyText"/>
              <w:rPr>
                <w:rFonts w:eastAsia="SimSun"/>
                <w:lang w:val="en-US"/>
              </w:rPr>
            </w:pPr>
          </w:p>
        </w:tc>
        <w:tc>
          <w:tcPr>
            <w:tcW w:w="6476" w:type="dxa"/>
          </w:tcPr>
          <w:p w14:paraId="1782DFF1" w14:textId="77777777" w:rsidR="00CA26FD" w:rsidRDefault="00CA26FD" w:rsidP="006B19DE">
            <w:pPr>
              <w:pStyle w:val="BodyText"/>
              <w:rPr>
                <w:rFonts w:eastAsia="SimSun"/>
                <w:lang w:val="en-US"/>
              </w:rPr>
            </w:pPr>
          </w:p>
        </w:tc>
      </w:tr>
      <w:tr w:rsidR="00CA26FD" w:rsidRPr="00A46370" w14:paraId="4137AF90" w14:textId="77777777" w:rsidTr="006B19DE">
        <w:tblPrEx>
          <w:jc w:val="left"/>
        </w:tblPrEx>
        <w:tc>
          <w:tcPr>
            <w:tcW w:w="1791" w:type="dxa"/>
          </w:tcPr>
          <w:p w14:paraId="3116F800" w14:textId="77777777" w:rsidR="00CA26FD" w:rsidRPr="00740F90" w:rsidRDefault="00CA26FD" w:rsidP="006B19DE">
            <w:pPr>
              <w:pStyle w:val="BodyText"/>
              <w:rPr>
                <w:rFonts w:eastAsia="Malgun Gothic"/>
                <w:bCs/>
                <w:lang w:val="en-US" w:eastAsia="ko-KR"/>
              </w:rPr>
            </w:pPr>
          </w:p>
        </w:tc>
        <w:tc>
          <w:tcPr>
            <w:tcW w:w="1231" w:type="dxa"/>
          </w:tcPr>
          <w:p w14:paraId="5934DEBB" w14:textId="77777777" w:rsidR="00CA26FD" w:rsidRPr="00740F90" w:rsidRDefault="00CA26FD" w:rsidP="006B19DE">
            <w:pPr>
              <w:pStyle w:val="BodyText"/>
              <w:rPr>
                <w:rFonts w:eastAsia="Malgun Gothic"/>
                <w:lang w:val="en-US" w:eastAsia="ko-KR"/>
              </w:rPr>
            </w:pPr>
          </w:p>
        </w:tc>
        <w:tc>
          <w:tcPr>
            <w:tcW w:w="6476" w:type="dxa"/>
          </w:tcPr>
          <w:p w14:paraId="5C5197C1" w14:textId="77777777" w:rsidR="00CA26FD" w:rsidRDefault="00CA26FD" w:rsidP="006B19DE">
            <w:pPr>
              <w:pStyle w:val="BodyText"/>
              <w:rPr>
                <w:rFonts w:eastAsia="Yu Mincho" w:cs="Arial"/>
                <w:bCs/>
                <w:lang w:eastAsia="ja-JP"/>
              </w:rPr>
            </w:pPr>
          </w:p>
        </w:tc>
      </w:tr>
      <w:tr w:rsidR="00CA26FD" w:rsidRPr="00A46370" w14:paraId="4584EEEE" w14:textId="77777777" w:rsidTr="006B19DE">
        <w:tblPrEx>
          <w:jc w:val="left"/>
        </w:tblPrEx>
        <w:tc>
          <w:tcPr>
            <w:tcW w:w="1791" w:type="dxa"/>
          </w:tcPr>
          <w:p w14:paraId="10570919" w14:textId="77777777" w:rsidR="00CA26FD" w:rsidRDefault="00CA26FD" w:rsidP="006B19DE">
            <w:pPr>
              <w:pStyle w:val="BodyText"/>
              <w:rPr>
                <w:rFonts w:eastAsia="Malgun Gothic"/>
                <w:bCs/>
                <w:lang w:val="en-US" w:eastAsia="ko-KR"/>
              </w:rPr>
            </w:pPr>
          </w:p>
        </w:tc>
        <w:tc>
          <w:tcPr>
            <w:tcW w:w="1231" w:type="dxa"/>
          </w:tcPr>
          <w:p w14:paraId="7604B921" w14:textId="77777777" w:rsidR="00CA26FD" w:rsidRDefault="00CA26FD" w:rsidP="006B19DE">
            <w:pPr>
              <w:pStyle w:val="BodyText"/>
              <w:rPr>
                <w:rFonts w:eastAsia="Malgun Gothic"/>
                <w:lang w:val="en-US" w:eastAsia="ko-KR"/>
              </w:rPr>
            </w:pPr>
          </w:p>
        </w:tc>
        <w:tc>
          <w:tcPr>
            <w:tcW w:w="6476" w:type="dxa"/>
          </w:tcPr>
          <w:p w14:paraId="2E3F17E8" w14:textId="77777777" w:rsidR="00CA26FD" w:rsidRDefault="00CA26FD" w:rsidP="006B19DE">
            <w:pPr>
              <w:pStyle w:val="BodyText"/>
              <w:rPr>
                <w:rFonts w:eastAsia="Yu Mincho" w:cs="Arial"/>
                <w:bCs/>
                <w:lang w:eastAsia="ja-JP"/>
              </w:rPr>
            </w:pPr>
          </w:p>
        </w:tc>
      </w:tr>
      <w:tr w:rsidR="00CA26FD" w14:paraId="780CBFD2" w14:textId="77777777" w:rsidTr="006B19DE">
        <w:tblPrEx>
          <w:jc w:val="left"/>
        </w:tblPrEx>
        <w:tc>
          <w:tcPr>
            <w:tcW w:w="1791" w:type="dxa"/>
          </w:tcPr>
          <w:p w14:paraId="17CEFD86" w14:textId="77777777" w:rsidR="00CA26FD" w:rsidRDefault="00CA26FD" w:rsidP="006B19DE">
            <w:pPr>
              <w:pStyle w:val="BodyText"/>
              <w:rPr>
                <w:rFonts w:eastAsia="Yu Mincho"/>
                <w:bCs/>
                <w:lang w:val="en-US" w:eastAsia="ja-JP"/>
              </w:rPr>
            </w:pPr>
          </w:p>
        </w:tc>
        <w:tc>
          <w:tcPr>
            <w:tcW w:w="1231" w:type="dxa"/>
          </w:tcPr>
          <w:p w14:paraId="7AE0C815" w14:textId="77777777" w:rsidR="00CA26FD" w:rsidRDefault="00CA26FD" w:rsidP="006B19DE">
            <w:pPr>
              <w:pStyle w:val="BodyText"/>
              <w:rPr>
                <w:rFonts w:eastAsia="Yu Mincho"/>
                <w:lang w:val="en-US" w:eastAsia="ja-JP"/>
              </w:rPr>
            </w:pPr>
          </w:p>
        </w:tc>
        <w:tc>
          <w:tcPr>
            <w:tcW w:w="6476" w:type="dxa"/>
          </w:tcPr>
          <w:p w14:paraId="1C68B5A2" w14:textId="77777777" w:rsidR="00CA26FD" w:rsidRDefault="00CA26FD" w:rsidP="006B19DE">
            <w:pPr>
              <w:pStyle w:val="BodyText"/>
              <w:rPr>
                <w:rFonts w:eastAsia="Yu Mincho" w:cs="Arial"/>
                <w:bCs/>
                <w:lang w:eastAsia="ja-JP"/>
              </w:rPr>
            </w:pPr>
          </w:p>
        </w:tc>
      </w:tr>
      <w:tr w:rsidR="00CA26FD" w14:paraId="20D75833" w14:textId="77777777" w:rsidTr="006B19DE">
        <w:tblPrEx>
          <w:jc w:val="left"/>
        </w:tblPrEx>
        <w:tc>
          <w:tcPr>
            <w:tcW w:w="1791" w:type="dxa"/>
          </w:tcPr>
          <w:p w14:paraId="1C27CF6E" w14:textId="77777777" w:rsidR="00CA26FD" w:rsidRDefault="00CA26FD" w:rsidP="006B19DE">
            <w:pPr>
              <w:pStyle w:val="BodyText"/>
              <w:rPr>
                <w:rFonts w:eastAsia="Yu Mincho"/>
                <w:bCs/>
                <w:lang w:val="en-US" w:eastAsia="ja-JP"/>
              </w:rPr>
            </w:pPr>
          </w:p>
        </w:tc>
        <w:tc>
          <w:tcPr>
            <w:tcW w:w="1231" w:type="dxa"/>
          </w:tcPr>
          <w:p w14:paraId="3E4D776B" w14:textId="77777777" w:rsidR="00CA26FD" w:rsidRDefault="00CA26FD" w:rsidP="006B19DE">
            <w:pPr>
              <w:pStyle w:val="BodyText"/>
              <w:rPr>
                <w:rFonts w:eastAsia="Yu Mincho"/>
                <w:lang w:val="en-US" w:eastAsia="ja-JP"/>
              </w:rPr>
            </w:pPr>
          </w:p>
        </w:tc>
        <w:tc>
          <w:tcPr>
            <w:tcW w:w="6476" w:type="dxa"/>
          </w:tcPr>
          <w:p w14:paraId="3CEB1026" w14:textId="77777777" w:rsidR="00CA26FD" w:rsidRDefault="00CA26FD" w:rsidP="006B19DE">
            <w:pPr>
              <w:pStyle w:val="BodyText"/>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1" w:name="_Toc103161238"/>
      <w:r>
        <w:t>???</w:t>
      </w:r>
      <w:bookmarkEnd w:id="21"/>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6B19DE">
            <w:pPr>
              <w:pStyle w:val="BodyText"/>
              <w:rPr>
                <w:rFonts w:eastAsia="SimSun"/>
                <w:lang w:val="en-US"/>
              </w:rPr>
            </w:pPr>
            <w:r>
              <w:rPr>
                <w:rFonts w:eastAsia="SimSun"/>
                <w:lang w:val="en-US"/>
              </w:rPr>
              <w:t>No</w:t>
            </w:r>
          </w:p>
        </w:tc>
        <w:tc>
          <w:tcPr>
            <w:tcW w:w="6476" w:type="dxa"/>
          </w:tcPr>
          <w:p w14:paraId="5EC89A94" w14:textId="2D71DD5A" w:rsidR="00CA26FD" w:rsidRPr="004F6352" w:rsidRDefault="00720DB7" w:rsidP="006B19DE">
            <w:pPr>
              <w:pStyle w:val="BodyText"/>
              <w:jc w:val="left"/>
              <w:rPr>
                <w:rFonts w:eastAsia="SimSun"/>
                <w:lang w:val="en-US"/>
              </w:rPr>
            </w:pPr>
            <w:r>
              <w:rPr>
                <w:rFonts w:eastAsia="SimSun"/>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6D376A93"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eed to discuss.</w:t>
            </w:r>
          </w:p>
          <w:p w14:paraId="02008317" w14:textId="77777777" w:rsidR="00D41895" w:rsidRDefault="00D41895" w:rsidP="00D41895">
            <w:pPr>
              <w:pStyle w:val="BodyText"/>
              <w:rPr>
                <w:rFonts w:eastAsia="SimSun"/>
                <w:lang w:eastAsia="sv-SE"/>
              </w:rPr>
            </w:pPr>
            <w:r>
              <w:t xml:space="preserve">If the RedCap specific initial DL BWP does NOT contain the entire CORESET#0, then the </w:t>
            </w:r>
            <w:r>
              <w:rPr>
                <w:rFonts w:eastAsia="SimSun"/>
                <w:lang w:eastAsia="sv-SE"/>
              </w:rPr>
              <w:t>additional common control resource set configured for Redcap is not contained in the bandwidth of CORESET#0.</w:t>
            </w:r>
          </w:p>
          <w:p w14:paraId="68B1BC3B" w14:textId="77777777" w:rsidR="00D41895" w:rsidRDefault="00D41895" w:rsidP="00D41895">
            <w:pPr>
              <w:pStyle w:val="BodyText"/>
              <w:rPr>
                <w:rFonts w:eastAsia="SimSun"/>
                <w:lang w:eastAsia="sv-SE"/>
              </w:rPr>
            </w:pPr>
            <w:r>
              <w:rPr>
                <w:rFonts w:eastAsia="SimSun"/>
                <w:lang w:eastAsia="sv-SE"/>
              </w:rPr>
              <w:t xml:space="preserve">The current spec says“ The network configures the </w:t>
            </w:r>
            <w:r>
              <w:rPr>
                <w:rFonts w:eastAsia="SimSun"/>
                <w:i/>
                <w:lang w:eastAsia="sv-SE"/>
              </w:rPr>
              <w:t>commonControlResourceSet</w:t>
            </w:r>
            <w:r>
              <w:rPr>
                <w:rFonts w:eastAsia="SimSun"/>
                <w:lang w:eastAsia="sv-SE"/>
              </w:rPr>
              <w:t xml:space="preserve"> in </w:t>
            </w:r>
            <w:r>
              <w:rPr>
                <w:rFonts w:eastAsia="SimSun"/>
                <w:i/>
                <w:lang w:eastAsia="sv-SE"/>
              </w:rPr>
              <w:t>SIB1</w:t>
            </w:r>
            <w:r>
              <w:rPr>
                <w:rFonts w:eastAsia="SimSun"/>
                <w:lang w:eastAsia="sv-SE"/>
              </w:rPr>
              <w:t xml:space="preserve"> so that it is contained in the </w:t>
            </w:r>
            <w:r>
              <w:rPr>
                <w:rFonts w:eastAsia="SimSun"/>
                <w:lang w:eastAsia="sv-SE"/>
              </w:rPr>
              <w:lastRenderedPageBreak/>
              <w:t>bandwidth of CORESET#0.“ Obviously, it is not considering the BWP may not containing CORESET#0.</w:t>
            </w:r>
          </w:p>
          <w:p w14:paraId="11C50B1D" w14:textId="058F0A17" w:rsidR="00D41895" w:rsidRPr="004F6352" w:rsidRDefault="00D41895" w:rsidP="00D41895">
            <w:pPr>
              <w:pStyle w:val="BodyText"/>
              <w:rPr>
                <w:rFonts w:eastAsia="SimSun"/>
                <w:lang w:val="en-US"/>
              </w:rPr>
            </w:pPr>
            <w:r>
              <w:rPr>
                <w:rFonts w:eastAsia="SimSun"/>
                <w:lang w:eastAsia="sv-SE"/>
              </w:rPr>
              <w:t>We suggest it to be clarified.</w:t>
            </w:r>
          </w:p>
        </w:tc>
      </w:tr>
      <w:tr w:rsidR="00CA26FD" w:rsidRPr="004F6352" w14:paraId="7985D365" w14:textId="77777777" w:rsidTr="006B19DE">
        <w:trPr>
          <w:jc w:val="center"/>
        </w:trPr>
        <w:tc>
          <w:tcPr>
            <w:tcW w:w="1791" w:type="dxa"/>
          </w:tcPr>
          <w:p w14:paraId="1CA9E36F" w14:textId="77777777" w:rsidR="00CA26FD" w:rsidRPr="00770D4A" w:rsidRDefault="00CA26FD" w:rsidP="006B19DE">
            <w:pPr>
              <w:pStyle w:val="BodyText"/>
              <w:rPr>
                <w:rFonts w:eastAsiaTheme="minorEastAsia"/>
                <w:bCs/>
                <w:sz w:val="20"/>
                <w:szCs w:val="20"/>
                <w:lang w:val="en-US"/>
              </w:rPr>
            </w:pPr>
          </w:p>
        </w:tc>
        <w:tc>
          <w:tcPr>
            <w:tcW w:w="1231" w:type="dxa"/>
          </w:tcPr>
          <w:p w14:paraId="3C86D1E5" w14:textId="77777777" w:rsidR="00CA26FD" w:rsidRPr="004F6352" w:rsidRDefault="00CA26FD" w:rsidP="006B19DE">
            <w:pPr>
              <w:pStyle w:val="BodyText"/>
              <w:rPr>
                <w:rFonts w:eastAsia="SimSun"/>
                <w:lang w:val="en-US"/>
              </w:rPr>
            </w:pPr>
          </w:p>
        </w:tc>
        <w:tc>
          <w:tcPr>
            <w:tcW w:w="6476" w:type="dxa"/>
          </w:tcPr>
          <w:p w14:paraId="1B2F1D5A" w14:textId="77777777" w:rsidR="00CA26FD" w:rsidRPr="004F6352" w:rsidRDefault="00CA26FD" w:rsidP="006B19DE">
            <w:pPr>
              <w:pStyle w:val="BodyText"/>
              <w:rPr>
                <w:rFonts w:eastAsia="SimSun"/>
                <w:lang w:val="en-US"/>
              </w:rPr>
            </w:pPr>
          </w:p>
        </w:tc>
      </w:tr>
      <w:tr w:rsidR="00CA26FD" w:rsidRPr="004F6352" w14:paraId="0F67A2C5" w14:textId="77777777" w:rsidTr="006B19DE">
        <w:trPr>
          <w:jc w:val="center"/>
        </w:trPr>
        <w:tc>
          <w:tcPr>
            <w:tcW w:w="1791" w:type="dxa"/>
          </w:tcPr>
          <w:p w14:paraId="1E0BB165" w14:textId="77777777" w:rsidR="00CA26FD" w:rsidRPr="00B71B1D" w:rsidRDefault="00CA26FD" w:rsidP="006B19DE">
            <w:pPr>
              <w:pStyle w:val="BodyText"/>
              <w:jc w:val="center"/>
              <w:rPr>
                <w:bCs/>
                <w:sz w:val="20"/>
                <w:szCs w:val="20"/>
                <w:lang w:val="en-GB"/>
              </w:rPr>
            </w:pPr>
          </w:p>
        </w:tc>
        <w:tc>
          <w:tcPr>
            <w:tcW w:w="1231" w:type="dxa"/>
          </w:tcPr>
          <w:p w14:paraId="41A13227" w14:textId="77777777" w:rsidR="00CA26FD" w:rsidRPr="004F6352" w:rsidRDefault="00CA26FD" w:rsidP="006B19DE">
            <w:pPr>
              <w:pStyle w:val="BodyText"/>
              <w:rPr>
                <w:rFonts w:eastAsia="SimSun"/>
                <w:lang w:val="en-US"/>
              </w:rPr>
            </w:pPr>
          </w:p>
        </w:tc>
        <w:tc>
          <w:tcPr>
            <w:tcW w:w="6476" w:type="dxa"/>
          </w:tcPr>
          <w:p w14:paraId="600DE06D" w14:textId="77777777" w:rsidR="00CA26FD" w:rsidRPr="004F6352" w:rsidRDefault="00CA26FD" w:rsidP="006B19DE">
            <w:pPr>
              <w:pStyle w:val="BodyText"/>
              <w:rPr>
                <w:rFonts w:eastAsia="SimSun"/>
                <w:lang w:val="en-US"/>
              </w:rPr>
            </w:pPr>
          </w:p>
        </w:tc>
      </w:tr>
      <w:tr w:rsidR="00CA26FD" w:rsidRPr="004F6352" w14:paraId="32AF8656" w14:textId="77777777" w:rsidTr="006B19DE">
        <w:trPr>
          <w:jc w:val="center"/>
        </w:trPr>
        <w:tc>
          <w:tcPr>
            <w:tcW w:w="1791" w:type="dxa"/>
          </w:tcPr>
          <w:p w14:paraId="15DC2BFF" w14:textId="77777777" w:rsidR="00CA26FD" w:rsidRPr="001700CF" w:rsidRDefault="00CA26FD" w:rsidP="006B19DE">
            <w:pPr>
              <w:pStyle w:val="BodyText"/>
              <w:rPr>
                <w:rFonts w:eastAsia="DengXian"/>
                <w:bCs/>
                <w:sz w:val="20"/>
                <w:szCs w:val="20"/>
                <w:lang w:val="en-US"/>
              </w:rPr>
            </w:pPr>
          </w:p>
        </w:tc>
        <w:tc>
          <w:tcPr>
            <w:tcW w:w="1231" w:type="dxa"/>
          </w:tcPr>
          <w:p w14:paraId="3A90939A" w14:textId="77777777" w:rsidR="00CA26FD" w:rsidRPr="001700CF" w:rsidRDefault="00CA26FD" w:rsidP="006B19DE">
            <w:pPr>
              <w:pStyle w:val="BodyText"/>
              <w:rPr>
                <w:rFonts w:eastAsia="SimSun"/>
                <w:sz w:val="20"/>
                <w:szCs w:val="20"/>
                <w:lang w:val="en-US"/>
              </w:rPr>
            </w:pPr>
          </w:p>
        </w:tc>
        <w:tc>
          <w:tcPr>
            <w:tcW w:w="6476" w:type="dxa"/>
          </w:tcPr>
          <w:p w14:paraId="577B5D1A" w14:textId="77777777" w:rsidR="00CA26FD" w:rsidRDefault="00CA26FD" w:rsidP="006B19DE">
            <w:pPr>
              <w:pStyle w:val="BodyText"/>
              <w:rPr>
                <w:rFonts w:eastAsia="SimSun"/>
                <w:lang w:val="en-US"/>
              </w:rPr>
            </w:pPr>
          </w:p>
        </w:tc>
      </w:tr>
      <w:tr w:rsidR="00CA26FD" w:rsidRPr="004F6352" w14:paraId="7AC211B3" w14:textId="77777777" w:rsidTr="006B19DE">
        <w:trPr>
          <w:jc w:val="center"/>
        </w:trPr>
        <w:tc>
          <w:tcPr>
            <w:tcW w:w="1791" w:type="dxa"/>
          </w:tcPr>
          <w:p w14:paraId="12C16D8F" w14:textId="77777777" w:rsidR="00CA26FD" w:rsidRPr="001700CF" w:rsidRDefault="00CA26FD" w:rsidP="006B19DE">
            <w:pPr>
              <w:pStyle w:val="BodyText"/>
              <w:rPr>
                <w:rFonts w:eastAsia="DengXian"/>
                <w:bCs/>
                <w:lang w:val="en-US"/>
              </w:rPr>
            </w:pPr>
          </w:p>
        </w:tc>
        <w:tc>
          <w:tcPr>
            <w:tcW w:w="1231" w:type="dxa"/>
          </w:tcPr>
          <w:p w14:paraId="2194B209" w14:textId="77777777" w:rsidR="00CA26FD" w:rsidRPr="001700CF" w:rsidRDefault="00CA26FD" w:rsidP="006B19DE">
            <w:pPr>
              <w:pStyle w:val="BodyText"/>
              <w:rPr>
                <w:rFonts w:eastAsia="SimSun"/>
                <w:lang w:val="en-US"/>
              </w:rPr>
            </w:pPr>
          </w:p>
        </w:tc>
        <w:tc>
          <w:tcPr>
            <w:tcW w:w="6476" w:type="dxa"/>
          </w:tcPr>
          <w:p w14:paraId="607EC7C1" w14:textId="77777777" w:rsidR="00CA26FD" w:rsidRDefault="00CA26FD" w:rsidP="006B19DE">
            <w:pPr>
              <w:pStyle w:val="BodyText"/>
              <w:rPr>
                <w:rFonts w:eastAsia="SimSun"/>
              </w:rPr>
            </w:pPr>
          </w:p>
        </w:tc>
      </w:tr>
      <w:tr w:rsidR="00CA26FD" w:rsidRPr="004F6352" w14:paraId="285ED298" w14:textId="77777777" w:rsidTr="006B19DE">
        <w:trPr>
          <w:jc w:val="center"/>
        </w:trPr>
        <w:tc>
          <w:tcPr>
            <w:tcW w:w="1791" w:type="dxa"/>
          </w:tcPr>
          <w:p w14:paraId="022DF106" w14:textId="77777777" w:rsidR="00CA26FD" w:rsidRDefault="00CA26FD" w:rsidP="006B19DE">
            <w:pPr>
              <w:pStyle w:val="BodyText"/>
              <w:rPr>
                <w:rFonts w:eastAsiaTheme="minorEastAsia"/>
                <w:bCs/>
                <w:lang w:val="en-US" w:eastAsia="ja-JP"/>
              </w:rPr>
            </w:pPr>
          </w:p>
        </w:tc>
        <w:tc>
          <w:tcPr>
            <w:tcW w:w="1231" w:type="dxa"/>
          </w:tcPr>
          <w:p w14:paraId="3784235C" w14:textId="77777777" w:rsidR="00CA26FD" w:rsidRDefault="00CA26FD" w:rsidP="006B19DE">
            <w:pPr>
              <w:pStyle w:val="BodyText"/>
              <w:rPr>
                <w:rFonts w:eastAsiaTheme="minorEastAsia"/>
                <w:lang w:val="en-US" w:eastAsia="ja-JP"/>
              </w:rPr>
            </w:pPr>
          </w:p>
        </w:tc>
        <w:tc>
          <w:tcPr>
            <w:tcW w:w="6476" w:type="dxa"/>
          </w:tcPr>
          <w:p w14:paraId="634D5265" w14:textId="77777777" w:rsidR="00CA26FD" w:rsidRPr="00693E6E" w:rsidRDefault="00CA26FD" w:rsidP="006B19DE">
            <w:pPr>
              <w:pStyle w:val="BodyText"/>
              <w:rPr>
                <w:rFonts w:eastAsiaTheme="minorEastAsia" w:cs="Arial"/>
                <w:bCs/>
              </w:rPr>
            </w:pPr>
          </w:p>
        </w:tc>
      </w:tr>
      <w:tr w:rsidR="00CA26FD" w:rsidRPr="004F6352" w14:paraId="37BC8E23" w14:textId="77777777" w:rsidTr="006B19DE">
        <w:trPr>
          <w:jc w:val="center"/>
        </w:trPr>
        <w:tc>
          <w:tcPr>
            <w:tcW w:w="1791" w:type="dxa"/>
          </w:tcPr>
          <w:p w14:paraId="58C1EC41" w14:textId="77777777" w:rsidR="00CA26FD" w:rsidRDefault="00CA26FD" w:rsidP="006B19DE">
            <w:pPr>
              <w:pStyle w:val="BodyText"/>
              <w:rPr>
                <w:rFonts w:eastAsia="DengXian"/>
                <w:bCs/>
                <w:lang w:val="en-US"/>
              </w:rPr>
            </w:pPr>
          </w:p>
        </w:tc>
        <w:tc>
          <w:tcPr>
            <w:tcW w:w="1231" w:type="dxa"/>
          </w:tcPr>
          <w:p w14:paraId="22916E0E" w14:textId="77777777" w:rsidR="00CA26FD" w:rsidRDefault="00CA26FD" w:rsidP="006B19DE">
            <w:pPr>
              <w:pStyle w:val="BodyText"/>
              <w:rPr>
                <w:rFonts w:eastAsia="SimSun"/>
                <w:lang w:val="en-US"/>
              </w:rPr>
            </w:pPr>
          </w:p>
        </w:tc>
        <w:tc>
          <w:tcPr>
            <w:tcW w:w="6476" w:type="dxa"/>
          </w:tcPr>
          <w:p w14:paraId="4037CCE7" w14:textId="77777777" w:rsidR="00CA26FD" w:rsidRDefault="00CA26FD" w:rsidP="006B19DE">
            <w:pPr>
              <w:pStyle w:val="BodyText"/>
              <w:rPr>
                <w:rFonts w:eastAsia="SimSun"/>
                <w:lang w:val="en-US"/>
              </w:rPr>
            </w:pPr>
          </w:p>
        </w:tc>
      </w:tr>
      <w:tr w:rsidR="00CA26FD" w:rsidRPr="004F6352" w14:paraId="18DCE569" w14:textId="77777777" w:rsidTr="006B19DE">
        <w:trPr>
          <w:jc w:val="center"/>
        </w:trPr>
        <w:tc>
          <w:tcPr>
            <w:tcW w:w="1791" w:type="dxa"/>
          </w:tcPr>
          <w:p w14:paraId="57A5B4D9" w14:textId="77777777" w:rsidR="00CA26FD" w:rsidRDefault="00CA26FD" w:rsidP="006B19DE">
            <w:pPr>
              <w:pStyle w:val="BodyText"/>
              <w:rPr>
                <w:rFonts w:eastAsia="DengXian"/>
                <w:bCs/>
                <w:lang w:val="en-US"/>
              </w:rPr>
            </w:pPr>
          </w:p>
        </w:tc>
        <w:tc>
          <w:tcPr>
            <w:tcW w:w="1231" w:type="dxa"/>
          </w:tcPr>
          <w:p w14:paraId="0B17C466" w14:textId="77777777" w:rsidR="00CA26FD" w:rsidRDefault="00CA26FD" w:rsidP="006B19DE">
            <w:pPr>
              <w:pStyle w:val="BodyText"/>
              <w:rPr>
                <w:rFonts w:eastAsia="SimSun"/>
                <w:lang w:val="en-US"/>
              </w:rPr>
            </w:pPr>
          </w:p>
        </w:tc>
        <w:tc>
          <w:tcPr>
            <w:tcW w:w="6476" w:type="dxa"/>
          </w:tcPr>
          <w:p w14:paraId="29D62F2F" w14:textId="77777777" w:rsidR="00CA26FD" w:rsidRDefault="00CA26FD" w:rsidP="006B19DE">
            <w:pPr>
              <w:pStyle w:val="BodyText"/>
              <w:rPr>
                <w:rFonts w:eastAsia="SimSun"/>
                <w:lang w:val="en-US"/>
              </w:rPr>
            </w:pPr>
          </w:p>
        </w:tc>
      </w:tr>
      <w:tr w:rsidR="00CA26FD" w:rsidRPr="004F6352" w14:paraId="518FCE56" w14:textId="77777777" w:rsidTr="006B19DE">
        <w:trPr>
          <w:jc w:val="center"/>
        </w:trPr>
        <w:tc>
          <w:tcPr>
            <w:tcW w:w="1791" w:type="dxa"/>
          </w:tcPr>
          <w:p w14:paraId="6D599D9F" w14:textId="77777777" w:rsidR="00CA26FD" w:rsidRDefault="00CA26FD" w:rsidP="006B19DE">
            <w:pPr>
              <w:pStyle w:val="BodyText"/>
              <w:rPr>
                <w:rFonts w:eastAsia="Malgun Gothic"/>
                <w:bCs/>
                <w:lang w:eastAsia="ko-KR"/>
              </w:rPr>
            </w:pPr>
          </w:p>
        </w:tc>
        <w:tc>
          <w:tcPr>
            <w:tcW w:w="1231" w:type="dxa"/>
          </w:tcPr>
          <w:p w14:paraId="2200CA9C" w14:textId="77777777" w:rsidR="00CA26FD" w:rsidRDefault="00CA26FD" w:rsidP="006B19DE">
            <w:pPr>
              <w:pStyle w:val="BodyText"/>
              <w:rPr>
                <w:rFonts w:eastAsia="SimSun"/>
                <w:lang w:val="en-US"/>
              </w:rPr>
            </w:pPr>
          </w:p>
        </w:tc>
        <w:tc>
          <w:tcPr>
            <w:tcW w:w="6476" w:type="dxa"/>
          </w:tcPr>
          <w:p w14:paraId="1369813D" w14:textId="77777777" w:rsidR="00CA26FD" w:rsidRDefault="00CA26FD" w:rsidP="006B19DE">
            <w:pPr>
              <w:pStyle w:val="BodyText"/>
              <w:rPr>
                <w:rFonts w:eastAsia="SimSun"/>
                <w:lang w:val="en-US"/>
              </w:rPr>
            </w:pPr>
          </w:p>
        </w:tc>
      </w:tr>
      <w:tr w:rsidR="00CA26FD" w:rsidRPr="00A46370" w14:paraId="17B4EC57" w14:textId="77777777" w:rsidTr="006B19DE">
        <w:tblPrEx>
          <w:jc w:val="left"/>
        </w:tblPrEx>
        <w:tc>
          <w:tcPr>
            <w:tcW w:w="1791" w:type="dxa"/>
          </w:tcPr>
          <w:p w14:paraId="14EB9688" w14:textId="77777777" w:rsidR="00CA26FD" w:rsidRDefault="00CA26FD" w:rsidP="006B19DE">
            <w:pPr>
              <w:pStyle w:val="BodyText"/>
              <w:rPr>
                <w:rFonts w:eastAsia="DengXian"/>
                <w:bCs/>
                <w:lang w:val="en-US"/>
              </w:rPr>
            </w:pPr>
          </w:p>
        </w:tc>
        <w:tc>
          <w:tcPr>
            <w:tcW w:w="1231" w:type="dxa"/>
          </w:tcPr>
          <w:p w14:paraId="2CFA985A" w14:textId="77777777" w:rsidR="00CA26FD" w:rsidRDefault="00CA26FD" w:rsidP="006B19DE">
            <w:pPr>
              <w:pStyle w:val="BodyText"/>
              <w:rPr>
                <w:rFonts w:eastAsia="SimSun"/>
                <w:lang w:val="en-US"/>
              </w:rPr>
            </w:pPr>
          </w:p>
        </w:tc>
        <w:tc>
          <w:tcPr>
            <w:tcW w:w="6476" w:type="dxa"/>
          </w:tcPr>
          <w:p w14:paraId="24B39056" w14:textId="77777777" w:rsidR="00CA26FD" w:rsidRDefault="00CA26FD" w:rsidP="006B19DE">
            <w:pPr>
              <w:pStyle w:val="BodyText"/>
              <w:rPr>
                <w:rFonts w:eastAsia="SimSun"/>
                <w:lang w:val="en-US"/>
              </w:rPr>
            </w:pPr>
          </w:p>
        </w:tc>
      </w:tr>
      <w:tr w:rsidR="00CA26FD" w:rsidRPr="00A46370" w14:paraId="27F7CB98" w14:textId="77777777" w:rsidTr="006B19DE">
        <w:tblPrEx>
          <w:jc w:val="left"/>
        </w:tblPrEx>
        <w:tc>
          <w:tcPr>
            <w:tcW w:w="1791" w:type="dxa"/>
          </w:tcPr>
          <w:p w14:paraId="12DB88D2" w14:textId="77777777" w:rsidR="00CA26FD" w:rsidRDefault="00CA26FD" w:rsidP="006B19DE">
            <w:pPr>
              <w:pStyle w:val="BodyText"/>
              <w:rPr>
                <w:rFonts w:eastAsia="Malgun Gothic"/>
                <w:bCs/>
                <w:lang w:eastAsia="ko-KR"/>
              </w:rPr>
            </w:pPr>
          </w:p>
        </w:tc>
        <w:tc>
          <w:tcPr>
            <w:tcW w:w="1231" w:type="dxa"/>
          </w:tcPr>
          <w:p w14:paraId="0B1C9125" w14:textId="77777777" w:rsidR="00CA26FD" w:rsidRDefault="00CA26FD" w:rsidP="006B19DE">
            <w:pPr>
              <w:pStyle w:val="BodyText"/>
              <w:rPr>
                <w:rFonts w:eastAsia="SimSun"/>
                <w:lang w:val="en-US"/>
              </w:rPr>
            </w:pPr>
          </w:p>
        </w:tc>
        <w:tc>
          <w:tcPr>
            <w:tcW w:w="6476" w:type="dxa"/>
          </w:tcPr>
          <w:p w14:paraId="61F8FC66" w14:textId="77777777" w:rsidR="00CA26FD" w:rsidRDefault="00CA26FD" w:rsidP="006B19DE">
            <w:pPr>
              <w:pStyle w:val="BodyText"/>
              <w:rPr>
                <w:rFonts w:eastAsia="SimSun"/>
                <w:lang w:val="en-US"/>
              </w:rPr>
            </w:pPr>
          </w:p>
        </w:tc>
      </w:tr>
      <w:tr w:rsidR="00CA26FD" w:rsidRPr="00A46370" w14:paraId="1AAA70FC" w14:textId="77777777" w:rsidTr="006B19DE">
        <w:tblPrEx>
          <w:jc w:val="left"/>
        </w:tblPrEx>
        <w:tc>
          <w:tcPr>
            <w:tcW w:w="1791" w:type="dxa"/>
          </w:tcPr>
          <w:p w14:paraId="684A4754" w14:textId="77777777" w:rsidR="00CA26FD" w:rsidRPr="00740F90" w:rsidRDefault="00CA26FD" w:rsidP="006B19DE">
            <w:pPr>
              <w:pStyle w:val="BodyText"/>
              <w:rPr>
                <w:rFonts w:eastAsia="Malgun Gothic"/>
                <w:bCs/>
                <w:lang w:val="en-US" w:eastAsia="ko-KR"/>
              </w:rPr>
            </w:pPr>
          </w:p>
        </w:tc>
        <w:tc>
          <w:tcPr>
            <w:tcW w:w="1231" w:type="dxa"/>
          </w:tcPr>
          <w:p w14:paraId="049F5BCD" w14:textId="77777777" w:rsidR="00CA26FD" w:rsidRPr="00740F90" w:rsidRDefault="00CA26FD" w:rsidP="006B19DE">
            <w:pPr>
              <w:pStyle w:val="BodyText"/>
              <w:rPr>
                <w:rFonts w:eastAsia="Malgun Gothic"/>
                <w:lang w:val="en-US" w:eastAsia="ko-KR"/>
              </w:rPr>
            </w:pPr>
          </w:p>
        </w:tc>
        <w:tc>
          <w:tcPr>
            <w:tcW w:w="6476" w:type="dxa"/>
          </w:tcPr>
          <w:p w14:paraId="70918BBB" w14:textId="77777777" w:rsidR="00CA26FD" w:rsidRDefault="00CA26FD" w:rsidP="006B19DE">
            <w:pPr>
              <w:pStyle w:val="BodyText"/>
              <w:rPr>
                <w:rFonts w:eastAsia="Yu Mincho" w:cs="Arial"/>
                <w:bCs/>
                <w:lang w:eastAsia="ja-JP"/>
              </w:rPr>
            </w:pPr>
          </w:p>
        </w:tc>
      </w:tr>
      <w:tr w:rsidR="00CA26FD" w:rsidRPr="00A46370" w14:paraId="0E92676C" w14:textId="77777777" w:rsidTr="006B19DE">
        <w:tblPrEx>
          <w:jc w:val="left"/>
        </w:tblPrEx>
        <w:tc>
          <w:tcPr>
            <w:tcW w:w="1791" w:type="dxa"/>
          </w:tcPr>
          <w:p w14:paraId="17BD2454" w14:textId="77777777" w:rsidR="00CA26FD" w:rsidRDefault="00CA26FD" w:rsidP="006B19DE">
            <w:pPr>
              <w:pStyle w:val="BodyText"/>
              <w:rPr>
                <w:rFonts w:eastAsia="Malgun Gothic"/>
                <w:bCs/>
                <w:lang w:val="en-US" w:eastAsia="ko-KR"/>
              </w:rPr>
            </w:pPr>
          </w:p>
        </w:tc>
        <w:tc>
          <w:tcPr>
            <w:tcW w:w="1231" w:type="dxa"/>
          </w:tcPr>
          <w:p w14:paraId="4E276782" w14:textId="77777777" w:rsidR="00CA26FD" w:rsidRDefault="00CA26FD" w:rsidP="006B19DE">
            <w:pPr>
              <w:pStyle w:val="BodyText"/>
              <w:rPr>
                <w:rFonts w:eastAsia="Malgun Gothic"/>
                <w:lang w:val="en-US" w:eastAsia="ko-KR"/>
              </w:rPr>
            </w:pPr>
          </w:p>
        </w:tc>
        <w:tc>
          <w:tcPr>
            <w:tcW w:w="6476" w:type="dxa"/>
          </w:tcPr>
          <w:p w14:paraId="58BABA85" w14:textId="77777777" w:rsidR="00CA26FD" w:rsidRDefault="00CA26FD" w:rsidP="006B19DE">
            <w:pPr>
              <w:pStyle w:val="BodyText"/>
              <w:rPr>
                <w:rFonts w:eastAsia="Yu Mincho" w:cs="Arial"/>
                <w:bCs/>
                <w:lang w:eastAsia="ja-JP"/>
              </w:rPr>
            </w:pPr>
          </w:p>
        </w:tc>
      </w:tr>
      <w:tr w:rsidR="00CA26FD" w14:paraId="164AE9AB" w14:textId="77777777" w:rsidTr="006B19DE">
        <w:tblPrEx>
          <w:jc w:val="left"/>
        </w:tblPrEx>
        <w:tc>
          <w:tcPr>
            <w:tcW w:w="1791" w:type="dxa"/>
          </w:tcPr>
          <w:p w14:paraId="21964B51" w14:textId="77777777" w:rsidR="00CA26FD" w:rsidRDefault="00CA26FD" w:rsidP="006B19DE">
            <w:pPr>
              <w:pStyle w:val="BodyText"/>
              <w:rPr>
                <w:rFonts w:eastAsia="Yu Mincho"/>
                <w:bCs/>
                <w:lang w:val="en-US" w:eastAsia="ja-JP"/>
              </w:rPr>
            </w:pPr>
          </w:p>
        </w:tc>
        <w:tc>
          <w:tcPr>
            <w:tcW w:w="1231" w:type="dxa"/>
          </w:tcPr>
          <w:p w14:paraId="1DD414EE" w14:textId="77777777" w:rsidR="00CA26FD" w:rsidRDefault="00CA26FD" w:rsidP="006B19DE">
            <w:pPr>
              <w:pStyle w:val="BodyText"/>
              <w:rPr>
                <w:rFonts w:eastAsia="Yu Mincho"/>
                <w:lang w:val="en-US" w:eastAsia="ja-JP"/>
              </w:rPr>
            </w:pPr>
          </w:p>
        </w:tc>
        <w:tc>
          <w:tcPr>
            <w:tcW w:w="6476" w:type="dxa"/>
          </w:tcPr>
          <w:p w14:paraId="6C33B245" w14:textId="77777777" w:rsidR="00CA26FD" w:rsidRDefault="00CA26FD" w:rsidP="006B19DE">
            <w:pPr>
              <w:pStyle w:val="BodyText"/>
              <w:rPr>
                <w:rFonts w:eastAsia="Yu Mincho" w:cs="Arial"/>
                <w:bCs/>
                <w:lang w:eastAsia="ja-JP"/>
              </w:rPr>
            </w:pPr>
          </w:p>
        </w:tc>
      </w:tr>
      <w:tr w:rsidR="00CA26FD" w14:paraId="1C4A19CC" w14:textId="77777777" w:rsidTr="006B19DE">
        <w:tblPrEx>
          <w:jc w:val="left"/>
        </w:tblPrEx>
        <w:tc>
          <w:tcPr>
            <w:tcW w:w="1791" w:type="dxa"/>
          </w:tcPr>
          <w:p w14:paraId="52F30E7A" w14:textId="77777777" w:rsidR="00CA26FD" w:rsidRDefault="00CA26FD" w:rsidP="006B19DE">
            <w:pPr>
              <w:pStyle w:val="BodyText"/>
              <w:rPr>
                <w:rFonts w:eastAsia="Yu Mincho"/>
                <w:bCs/>
                <w:lang w:val="en-US" w:eastAsia="ja-JP"/>
              </w:rPr>
            </w:pPr>
          </w:p>
        </w:tc>
        <w:tc>
          <w:tcPr>
            <w:tcW w:w="1231" w:type="dxa"/>
          </w:tcPr>
          <w:p w14:paraId="517F317D" w14:textId="77777777" w:rsidR="00CA26FD" w:rsidRDefault="00CA26FD" w:rsidP="006B19DE">
            <w:pPr>
              <w:pStyle w:val="BodyText"/>
              <w:rPr>
                <w:rFonts w:eastAsia="Yu Mincho"/>
                <w:lang w:val="en-US" w:eastAsia="ja-JP"/>
              </w:rPr>
            </w:pPr>
          </w:p>
        </w:tc>
        <w:tc>
          <w:tcPr>
            <w:tcW w:w="6476" w:type="dxa"/>
          </w:tcPr>
          <w:p w14:paraId="179A7A14" w14:textId="77777777" w:rsidR="00CA26FD" w:rsidRDefault="00CA26FD" w:rsidP="006B19DE">
            <w:pPr>
              <w:pStyle w:val="BodyText"/>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2" w:name="_Toc103161239"/>
      <w:r>
        <w:t>???</w:t>
      </w:r>
      <w:bookmarkEnd w:id="22"/>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3"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2"/>
        <w:gridCol w:w="1378"/>
        <w:gridCol w:w="6348"/>
      </w:tblGrid>
      <w:tr w:rsidR="00C76B10" w:rsidRPr="004F6352" w14:paraId="5111681A" w14:textId="77777777" w:rsidTr="00132F55">
        <w:trPr>
          <w:jc w:val="center"/>
        </w:trPr>
        <w:tc>
          <w:tcPr>
            <w:tcW w:w="1791" w:type="dxa"/>
            <w:shd w:val="clear" w:color="auto" w:fill="A5A5A5" w:themeFill="accent3"/>
          </w:tcPr>
          <w:p w14:paraId="3028D4D2" w14:textId="77777777" w:rsidR="00C76B10" w:rsidRPr="004F6352" w:rsidRDefault="00C76B10" w:rsidP="00132F55">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7942B9" w14:textId="77777777" w:rsidR="00C76B10" w:rsidRDefault="00C76B10" w:rsidP="00132F55">
            <w:pPr>
              <w:pStyle w:val="BodyText"/>
              <w:rPr>
                <w:b/>
                <w:bCs/>
                <w:lang w:val="en-US"/>
              </w:rPr>
            </w:pPr>
            <w:r w:rsidRPr="00E15D8F">
              <w:rPr>
                <w:b/>
                <w:bCs/>
                <w:sz w:val="20"/>
                <w:szCs w:val="20"/>
                <w:lang w:val="en-US"/>
              </w:rPr>
              <w:t>Yes/No</w:t>
            </w:r>
          </w:p>
        </w:tc>
        <w:tc>
          <w:tcPr>
            <w:tcW w:w="6476" w:type="dxa"/>
            <w:shd w:val="clear" w:color="auto" w:fill="A5A5A5" w:themeFill="accent3"/>
          </w:tcPr>
          <w:p w14:paraId="2C018328" w14:textId="77777777" w:rsidR="00C76B10" w:rsidRPr="009D0BE9" w:rsidRDefault="00C76B10" w:rsidP="00132F55">
            <w:pPr>
              <w:pStyle w:val="BodyText"/>
              <w:rPr>
                <w:b/>
                <w:bCs/>
                <w:sz w:val="20"/>
                <w:szCs w:val="20"/>
                <w:lang w:val="en-US"/>
              </w:rPr>
            </w:pPr>
            <w:r w:rsidRPr="009D0BE9">
              <w:rPr>
                <w:b/>
                <w:bCs/>
                <w:sz w:val="20"/>
                <w:szCs w:val="20"/>
                <w:lang w:val="en-US"/>
              </w:rPr>
              <w:t>Comments</w:t>
            </w:r>
          </w:p>
        </w:tc>
      </w:tr>
      <w:tr w:rsidR="00C76B10" w:rsidRPr="004F6352" w14:paraId="53CDD977" w14:textId="77777777" w:rsidTr="00132F55">
        <w:trPr>
          <w:jc w:val="center"/>
        </w:trPr>
        <w:tc>
          <w:tcPr>
            <w:tcW w:w="1791" w:type="dxa"/>
          </w:tcPr>
          <w:p w14:paraId="23D38DBB" w14:textId="35EA9190" w:rsidR="00C76B10" w:rsidRPr="004F6352" w:rsidRDefault="00C76B10" w:rsidP="00132F55">
            <w:pPr>
              <w:pStyle w:val="BodyText"/>
              <w:rPr>
                <w:rFonts w:eastAsia="DengXian"/>
                <w:bCs/>
                <w:sz w:val="20"/>
                <w:szCs w:val="20"/>
                <w:lang w:val="en-US"/>
              </w:rPr>
            </w:pPr>
            <w:r>
              <w:rPr>
                <w:rFonts w:eastAsia="DengXian"/>
                <w:bCs/>
                <w:sz w:val="20"/>
                <w:szCs w:val="20"/>
                <w:lang w:val="en-US"/>
              </w:rPr>
              <w:t>Samsung</w:t>
            </w:r>
          </w:p>
        </w:tc>
        <w:tc>
          <w:tcPr>
            <w:tcW w:w="1231" w:type="dxa"/>
          </w:tcPr>
          <w:p w14:paraId="05F10213" w14:textId="39606204" w:rsidR="00C76B10" w:rsidRPr="004F6352" w:rsidRDefault="00C76B10" w:rsidP="00132F55">
            <w:pPr>
              <w:pStyle w:val="BodyText"/>
              <w:rPr>
                <w:rFonts w:eastAsia="SimSun"/>
                <w:lang w:val="en-US"/>
              </w:rPr>
            </w:pPr>
            <w:r>
              <w:rPr>
                <w:rFonts w:eastAsia="SimSun"/>
                <w:lang w:val="en-US"/>
              </w:rPr>
              <w:t>Yes (Proponent)</w:t>
            </w:r>
          </w:p>
        </w:tc>
        <w:tc>
          <w:tcPr>
            <w:tcW w:w="6476" w:type="dxa"/>
          </w:tcPr>
          <w:p w14:paraId="205F0152" w14:textId="4CA81A5D" w:rsidR="00C76B10" w:rsidRDefault="00C76B10" w:rsidP="00132F55">
            <w:pPr>
              <w:pStyle w:val="BodyText"/>
              <w:jc w:val="left"/>
              <w:rPr>
                <w:rFonts w:eastAsia="SimSun"/>
                <w:lang w:val="en-US"/>
              </w:rPr>
            </w:pPr>
            <w:r w:rsidRPr="00C76B10">
              <w:rPr>
                <w:rFonts w:eastAsia="SimSun"/>
                <w:lang w:val="en-US"/>
              </w:rPr>
              <w:t>SI request configuration</w:t>
            </w:r>
            <w:r w:rsidR="00090571">
              <w:rPr>
                <w:rFonts w:eastAsia="SimSun"/>
                <w:lang w:val="en-US"/>
              </w:rPr>
              <w:t xml:space="preserve"> </w:t>
            </w:r>
            <w:ins w:id="24" w:author="Samsung (Anil)" w:date="2022-05-11T11:54:00Z">
              <w:r w:rsidR="00090571">
                <w:rPr>
                  <w:rFonts w:eastAsia="SimSun"/>
                  <w:lang w:val="en-US"/>
                </w:rPr>
                <w:t>(for Msg1 based SI request)</w:t>
              </w:r>
              <w:r w:rsidR="00090571" w:rsidRPr="00C76B10">
                <w:rPr>
                  <w:rFonts w:eastAsia="SimSun"/>
                  <w:lang w:val="en-US"/>
                </w:rPr>
                <w:t xml:space="preserve"> </w:t>
              </w:r>
            </w:ins>
            <w:r w:rsidRPr="00C76B10">
              <w:rPr>
                <w:rFonts w:eastAsia="SimSun"/>
                <w:lang w:val="en-US"/>
              </w:rPr>
              <w:t>for the RedCap-specific initial UL BWP should be provided separately, as RedCap UEs have to use only the RedCap-specific initial UL BWP to perform RACH if configured</w:t>
            </w:r>
            <w:r>
              <w:rPr>
                <w:rFonts w:eastAsia="SimSun"/>
                <w:lang w:val="en-US"/>
              </w:rPr>
              <w:t>.</w:t>
            </w:r>
          </w:p>
          <w:p w14:paraId="48A5C1F4" w14:textId="754F8E2B" w:rsidR="00090571" w:rsidRDefault="00090571" w:rsidP="00132F55">
            <w:pPr>
              <w:pStyle w:val="BodyText"/>
              <w:jc w:val="left"/>
              <w:rPr>
                <w:rFonts w:eastAsia="SimSun"/>
                <w:lang w:val="en-US"/>
              </w:rPr>
            </w:pPr>
          </w:p>
          <w:p w14:paraId="09E93CCA" w14:textId="0EC3DDB5" w:rsidR="00090571" w:rsidRPr="004F6352" w:rsidRDefault="00090571" w:rsidP="00090571">
            <w:pPr>
              <w:pStyle w:val="BodyText"/>
              <w:jc w:val="left"/>
              <w:rPr>
                <w:rFonts w:eastAsia="SimSun"/>
                <w:lang w:val="en-US"/>
              </w:rPr>
            </w:pPr>
            <w:ins w:id="25"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w:t>
              </w:r>
              <w:r w:rsidRPr="00F050C1">
                <w:rPr>
                  <w:rFonts w:eastAsia="MS Mincho"/>
                  <w:szCs w:val="24"/>
                  <w:lang w:val="x-none" w:eastAsia="x-none"/>
                </w:rPr>
                <w:lastRenderedPageBreak/>
                <w:t>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132F55">
        <w:trPr>
          <w:jc w:val="center"/>
        </w:trPr>
        <w:tc>
          <w:tcPr>
            <w:tcW w:w="1791" w:type="dxa"/>
          </w:tcPr>
          <w:p w14:paraId="1B1C7A08" w14:textId="703CA6C9" w:rsidR="00C76B10" w:rsidRPr="00A77948" w:rsidRDefault="00A77948" w:rsidP="00132F55">
            <w:pPr>
              <w:pStyle w:val="BodyText"/>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E82498B" w14:textId="6945C9E9" w:rsidR="00C76B10" w:rsidRPr="004F6352" w:rsidRDefault="00A77948" w:rsidP="00132F55">
            <w:pPr>
              <w:pStyle w:val="BodyText"/>
              <w:rPr>
                <w:rFonts w:eastAsia="SimSun"/>
                <w:lang w:val="en-US"/>
              </w:rPr>
            </w:pPr>
            <w:r>
              <w:rPr>
                <w:rFonts w:eastAsia="SimSun" w:hint="eastAsia"/>
                <w:lang w:val="en-US"/>
              </w:rPr>
              <w:t>-</w:t>
            </w:r>
          </w:p>
        </w:tc>
        <w:tc>
          <w:tcPr>
            <w:tcW w:w="6476" w:type="dxa"/>
          </w:tcPr>
          <w:p w14:paraId="79AD2A36" w14:textId="77777777" w:rsidR="00C76B10" w:rsidRDefault="00A77948" w:rsidP="00132F55">
            <w:pPr>
              <w:pStyle w:val="BodyText"/>
              <w:rPr>
                <w:rFonts w:eastAsia="SimSun"/>
                <w:lang w:val="en-US"/>
              </w:rPr>
            </w:pPr>
            <w:r>
              <w:rPr>
                <w:rFonts w:eastAsia="SimSun" w:hint="eastAsia"/>
                <w:lang w:val="en-US"/>
              </w:rPr>
              <w:t>C</w:t>
            </w:r>
            <w:r>
              <w:rPr>
                <w:rFonts w:eastAsia="SimSun"/>
                <w:lang w:val="en-US"/>
              </w:rPr>
              <w:t>an be discussed.</w:t>
            </w:r>
          </w:p>
          <w:p w14:paraId="574C1BA8" w14:textId="6D7FCABC" w:rsidR="00A77948" w:rsidRPr="004F6352" w:rsidRDefault="00A77948" w:rsidP="00132F55">
            <w:pPr>
              <w:pStyle w:val="BodyText"/>
              <w:rPr>
                <w:rFonts w:eastAsia="SimSun"/>
                <w:lang w:val="en-US"/>
              </w:rPr>
            </w:pPr>
            <w:r>
              <w:rPr>
                <w:rFonts w:eastAsia="SimSun" w:hint="eastAsia"/>
                <w:lang w:val="en-US"/>
              </w:rPr>
              <w:t>The</w:t>
            </w:r>
            <w:r>
              <w:rPr>
                <w:rFonts w:eastAsia="SimSun"/>
                <w:lang w:val="en-US"/>
              </w:rPr>
              <w:t xml:space="preserve"> Redcap UE acquire the same SIB with </w:t>
            </w:r>
            <w:proofErr w:type="spellStart"/>
            <w:r>
              <w:rPr>
                <w:rFonts w:eastAsia="SimSun"/>
                <w:lang w:val="en-US"/>
              </w:rPr>
              <w:t>eMBB</w:t>
            </w:r>
            <w:proofErr w:type="spellEnd"/>
            <w:r>
              <w:rPr>
                <w:rFonts w:eastAsia="SimSun"/>
                <w:lang w:val="en-US"/>
              </w:rPr>
              <w:t xml:space="preserve"> UE, why the</w:t>
            </w:r>
            <w:r w:rsidR="007F0DE8">
              <w:rPr>
                <w:rFonts w:eastAsia="SimSun"/>
                <w:lang w:val="en-US"/>
              </w:rPr>
              <w:t xml:space="preserve"> </w:t>
            </w:r>
            <w:r w:rsidR="007F0DE8" w:rsidRPr="00C76B10">
              <w:rPr>
                <w:rFonts w:eastAsia="SimSun"/>
                <w:lang w:val="en-US"/>
              </w:rPr>
              <w:t>SI request configuration</w:t>
            </w:r>
            <w:r w:rsidR="007F0DE8">
              <w:rPr>
                <w:rFonts w:eastAsia="SimSun"/>
                <w:lang w:val="en-US"/>
              </w:rPr>
              <w:t xml:space="preserve"> cannot be reused?</w:t>
            </w:r>
            <w:r>
              <w:rPr>
                <w:rFonts w:eastAsia="SimSun"/>
                <w:lang w:val="en-US"/>
              </w:rPr>
              <w:t xml:space="preserve"> </w:t>
            </w:r>
          </w:p>
        </w:tc>
      </w:tr>
      <w:tr w:rsidR="00C76B10" w:rsidRPr="004F6352" w14:paraId="00D40D31" w14:textId="77777777" w:rsidTr="00132F55">
        <w:trPr>
          <w:jc w:val="center"/>
        </w:trPr>
        <w:tc>
          <w:tcPr>
            <w:tcW w:w="1791" w:type="dxa"/>
          </w:tcPr>
          <w:p w14:paraId="7ECEA3F2" w14:textId="77777777" w:rsidR="00C76B10" w:rsidRPr="00770D4A" w:rsidRDefault="00C76B10" w:rsidP="00132F55">
            <w:pPr>
              <w:pStyle w:val="BodyText"/>
              <w:rPr>
                <w:rFonts w:eastAsiaTheme="minorEastAsia"/>
                <w:bCs/>
                <w:sz w:val="20"/>
                <w:szCs w:val="20"/>
                <w:lang w:val="en-US"/>
              </w:rPr>
            </w:pPr>
          </w:p>
        </w:tc>
        <w:tc>
          <w:tcPr>
            <w:tcW w:w="1231" w:type="dxa"/>
          </w:tcPr>
          <w:p w14:paraId="58746C34" w14:textId="77777777" w:rsidR="00C76B10" w:rsidRPr="004F6352" w:rsidRDefault="00C76B10" w:rsidP="00132F55">
            <w:pPr>
              <w:pStyle w:val="BodyText"/>
              <w:rPr>
                <w:rFonts w:eastAsia="SimSun"/>
                <w:lang w:val="en-US"/>
              </w:rPr>
            </w:pPr>
          </w:p>
        </w:tc>
        <w:tc>
          <w:tcPr>
            <w:tcW w:w="6476" w:type="dxa"/>
          </w:tcPr>
          <w:p w14:paraId="0567F94F" w14:textId="77777777" w:rsidR="00C76B10" w:rsidRPr="004F6352" w:rsidRDefault="00C76B10" w:rsidP="00132F55">
            <w:pPr>
              <w:pStyle w:val="BodyText"/>
              <w:rPr>
                <w:rFonts w:eastAsia="SimSun"/>
                <w:lang w:val="en-US"/>
              </w:rPr>
            </w:pPr>
          </w:p>
        </w:tc>
      </w:tr>
      <w:tr w:rsidR="00C76B10" w:rsidRPr="004F6352" w14:paraId="2667DBA7" w14:textId="77777777" w:rsidTr="00132F55">
        <w:trPr>
          <w:jc w:val="center"/>
        </w:trPr>
        <w:tc>
          <w:tcPr>
            <w:tcW w:w="1791" w:type="dxa"/>
          </w:tcPr>
          <w:p w14:paraId="620ABAD5" w14:textId="77777777" w:rsidR="00C76B10" w:rsidRPr="00B71B1D" w:rsidRDefault="00C76B10" w:rsidP="00132F55">
            <w:pPr>
              <w:pStyle w:val="BodyText"/>
              <w:jc w:val="center"/>
              <w:rPr>
                <w:bCs/>
                <w:sz w:val="20"/>
                <w:szCs w:val="20"/>
                <w:lang w:val="en-GB"/>
              </w:rPr>
            </w:pPr>
          </w:p>
        </w:tc>
        <w:tc>
          <w:tcPr>
            <w:tcW w:w="1231" w:type="dxa"/>
          </w:tcPr>
          <w:p w14:paraId="50AE79C3" w14:textId="77777777" w:rsidR="00C76B10" w:rsidRPr="004F6352" w:rsidRDefault="00C76B10" w:rsidP="00132F55">
            <w:pPr>
              <w:pStyle w:val="BodyText"/>
              <w:rPr>
                <w:rFonts w:eastAsia="SimSun"/>
                <w:lang w:val="en-US"/>
              </w:rPr>
            </w:pPr>
          </w:p>
        </w:tc>
        <w:tc>
          <w:tcPr>
            <w:tcW w:w="6476" w:type="dxa"/>
          </w:tcPr>
          <w:p w14:paraId="508200DC" w14:textId="77777777" w:rsidR="00C76B10" w:rsidRPr="004F6352" w:rsidRDefault="00C76B10" w:rsidP="00132F55">
            <w:pPr>
              <w:pStyle w:val="BodyText"/>
              <w:rPr>
                <w:rFonts w:eastAsia="SimSun"/>
                <w:lang w:val="en-US"/>
              </w:rPr>
            </w:pPr>
          </w:p>
        </w:tc>
      </w:tr>
      <w:tr w:rsidR="00C76B10" w:rsidRPr="004F6352" w14:paraId="0D4DF07B" w14:textId="77777777" w:rsidTr="00132F55">
        <w:trPr>
          <w:jc w:val="center"/>
        </w:trPr>
        <w:tc>
          <w:tcPr>
            <w:tcW w:w="1791" w:type="dxa"/>
          </w:tcPr>
          <w:p w14:paraId="79626670" w14:textId="77777777" w:rsidR="00C76B10" w:rsidRPr="001700CF" w:rsidRDefault="00C76B10" w:rsidP="00132F55">
            <w:pPr>
              <w:pStyle w:val="BodyText"/>
              <w:rPr>
                <w:rFonts w:eastAsia="DengXian"/>
                <w:bCs/>
                <w:sz w:val="20"/>
                <w:szCs w:val="20"/>
                <w:lang w:val="en-US"/>
              </w:rPr>
            </w:pPr>
          </w:p>
        </w:tc>
        <w:tc>
          <w:tcPr>
            <w:tcW w:w="1231" w:type="dxa"/>
          </w:tcPr>
          <w:p w14:paraId="4F00CF8C" w14:textId="77777777" w:rsidR="00C76B10" w:rsidRPr="001700CF" w:rsidRDefault="00C76B10" w:rsidP="00132F55">
            <w:pPr>
              <w:pStyle w:val="BodyText"/>
              <w:rPr>
                <w:rFonts w:eastAsia="SimSun"/>
                <w:sz w:val="20"/>
                <w:szCs w:val="20"/>
                <w:lang w:val="en-US"/>
              </w:rPr>
            </w:pPr>
          </w:p>
        </w:tc>
        <w:tc>
          <w:tcPr>
            <w:tcW w:w="6476" w:type="dxa"/>
          </w:tcPr>
          <w:p w14:paraId="6D27073F" w14:textId="77777777" w:rsidR="00C76B10" w:rsidRDefault="00C76B10" w:rsidP="00132F55">
            <w:pPr>
              <w:pStyle w:val="BodyText"/>
              <w:rPr>
                <w:rFonts w:eastAsia="SimSun"/>
                <w:lang w:val="en-US"/>
              </w:rPr>
            </w:pPr>
          </w:p>
        </w:tc>
      </w:tr>
      <w:tr w:rsidR="00C76B10" w:rsidRPr="004F6352" w14:paraId="106A0F49" w14:textId="77777777" w:rsidTr="00132F55">
        <w:trPr>
          <w:jc w:val="center"/>
        </w:trPr>
        <w:tc>
          <w:tcPr>
            <w:tcW w:w="1791" w:type="dxa"/>
          </w:tcPr>
          <w:p w14:paraId="020F4414" w14:textId="77777777" w:rsidR="00C76B10" w:rsidRPr="001700CF" w:rsidRDefault="00C76B10" w:rsidP="00132F55">
            <w:pPr>
              <w:pStyle w:val="BodyText"/>
              <w:rPr>
                <w:rFonts w:eastAsia="DengXian"/>
                <w:bCs/>
                <w:lang w:val="en-US"/>
              </w:rPr>
            </w:pPr>
          </w:p>
        </w:tc>
        <w:tc>
          <w:tcPr>
            <w:tcW w:w="1231" w:type="dxa"/>
          </w:tcPr>
          <w:p w14:paraId="1EB358E2" w14:textId="77777777" w:rsidR="00C76B10" w:rsidRPr="001700CF" w:rsidRDefault="00C76B10" w:rsidP="00132F55">
            <w:pPr>
              <w:pStyle w:val="BodyText"/>
              <w:rPr>
                <w:rFonts w:eastAsia="SimSun"/>
                <w:lang w:val="en-US"/>
              </w:rPr>
            </w:pPr>
          </w:p>
        </w:tc>
        <w:tc>
          <w:tcPr>
            <w:tcW w:w="6476" w:type="dxa"/>
          </w:tcPr>
          <w:p w14:paraId="6165909F" w14:textId="77777777" w:rsidR="00C76B10" w:rsidRDefault="00C76B10" w:rsidP="00132F55">
            <w:pPr>
              <w:pStyle w:val="BodyText"/>
              <w:rPr>
                <w:rFonts w:eastAsia="SimSun"/>
              </w:rPr>
            </w:pPr>
          </w:p>
        </w:tc>
      </w:tr>
      <w:tr w:rsidR="00C76B10" w:rsidRPr="004F6352" w14:paraId="386BDA82" w14:textId="77777777" w:rsidTr="00132F55">
        <w:trPr>
          <w:jc w:val="center"/>
        </w:trPr>
        <w:tc>
          <w:tcPr>
            <w:tcW w:w="1791" w:type="dxa"/>
          </w:tcPr>
          <w:p w14:paraId="4FD93018" w14:textId="77777777" w:rsidR="00C76B10" w:rsidRDefault="00C76B10" w:rsidP="00132F55">
            <w:pPr>
              <w:pStyle w:val="BodyText"/>
              <w:rPr>
                <w:rFonts w:eastAsiaTheme="minorEastAsia"/>
                <w:bCs/>
                <w:lang w:val="en-US" w:eastAsia="ja-JP"/>
              </w:rPr>
            </w:pPr>
          </w:p>
        </w:tc>
        <w:tc>
          <w:tcPr>
            <w:tcW w:w="1231" w:type="dxa"/>
          </w:tcPr>
          <w:p w14:paraId="5A16FAFC" w14:textId="77777777" w:rsidR="00C76B10" w:rsidRDefault="00C76B10" w:rsidP="00132F55">
            <w:pPr>
              <w:pStyle w:val="BodyText"/>
              <w:rPr>
                <w:rFonts w:eastAsiaTheme="minorEastAsia"/>
                <w:lang w:val="en-US" w:eastAsia="ja-JP"/>
              </w:rPr>
            </w:pPr>
          </w:p>
        </w:tc>
        <w:tc>
          <w:tcPr>
            <w:tcW w:w="6476" w:type="dxa"/>
          </w:tcPr>
          <w:p w14:paraId="3EA76F76" w14:textId="77777777" w:rsidR="00C76B10" w:rsidRPr="00693E6E" w:rsidRDefault="00C76B10" w:rsidP="00132F55">
            <w:pPr>
              <w:pStyle w:val="BodyText"/>
              <w:rPr>
                <w:rFonts w:eastAsiaTheme="minorEastAsia" w:cs="Arial"/>
                <w:bCs/>
              </w:rPr>
            </w:pPr>
          </w:p>
        </w:tc>
      </w:tr>
      <w:tr w:rsidR="00C76B10" w:rsidRPr="004F6352" w14:paraId="74DB0A8F" w14:textId="77777777" w:rsidTr="00132F55">
        <w:trPr>
          <w:jc w:val="center"/>
        </w:trPr>
        <w:tc>
          <w:tcPr>
            <w:tcW w:w="1791" w:type="dxa"/>
          </w:tcPr>
          <w:p w14:paraId="1CAA827F" w14:textId="77777777" w:rsidR="00C76B10" w:rsidRDefault="00C76B10" w:rsidP="00132F55">
            <w:pPr>
              <w:pStyle w:val="BodyText"/>
              <w:rPr>
                <w:rFonts w:eastAsia="DengXian"/>
                <w:bCs/>
                <w:lang w:val="en-US"/>
              </w:rPr>
            </w:pPr>
          </w:p>
        </w:tc>
        <w:tc>
          <w:tcPr>
            <w:tcW w:w="1231" w:type="dxa"/>
          </w:tcPr>
          <w:p w14:paraId="545D10BC" w14:textId="77777777" w:rsidR="00C76B10" w:rsidRDefault="00C76B10" w:rsidP="00132F55">
            <w:pPr>
              <w:pStyle w:val="BodyText"/>
              <w:rPr>
                <w:rFonts w:eastAsia="SimSun"/>
                <w:lang w:val="en-US"/>
              </w:rPr>
            </w:pPr>
          </w:p>
        </w:tc>
        <w:tc>
          <w:tcPr>
            <w:tcW w:w="6476" w:type="dxa"/>
          </w:tcPr>
          <w:p w14:paraId="1157EAE5" w14:textId="77777777" w:rsidR="00C76B10" w:rsidRDefault="00C76B10" w:rsidP="00132F55">
            <w:pPr>
              <w:pStyle w:val="BodyText"/>
              <w:rPr>
                <w:rFonts w:eastAsia="SimSun"/>
                <w:lang w:val="en-US"/>
              </w:rPr>
            </w:pPr>
          </w:p>
        </w:tc>
      </w:tr>
      <w:tr w:rsidR="00C76B10" w:rsidRPr="004F6352" w14:paraId="0EEC2047" w14:textId="77777777" w:rsidTr="00132F55">
        <w:trPr>
          <w:jc w:val="center"/>
        </w:trPr>
        <w:tc>
          <w:tcPr>
            <w:tcW w:w="1791" w:type="dxa"/>
          </w:tcPr>
          <w:p w14:paraId="12311912" w14:textId="77777777" w:rsidR="00C76B10" w:rsidRDefault="00C76B10" w:rsidP="00132F55">
            <w:pPr>
              <w:pStyle w:val="BodyText"/>
              <w:rPr>
                <w:rFonts w:eastAsia="DengXian"/>
                <w:bCs/>
                <w:lang w:val="en-US"/>
              </w:rPr>
            </w:pPr>
          </w:p>
        </w:tc>
        <w:tc>
          <w:tcPr>
            <w:tcW w:w="1231" w:type="dxa"/>
          </w:tcPr>
          <w:p w14:paraId="009B8A9B" w14:textId="77777777" w:rsidR="00C76B10" w:rsidRDefault="00C76B10" w:rsidP="00132F55">
            <w:pPr>
              <w:pStyle w:val="BodyText"/>
              <w:rPr>
                <w:rFonts w:eastAsia="SimSun"/>
                <w:lang w:val="en-US"/>
              </w:rPr>
            </w:pPr>
          </w:p>
        </w:tc>
        <w:tc>
          <w:tcPr>
            <w:tcW w:w="6476" w:type="dxa"/>
          </w:tcPr>
          <w:p w14:paraId="6A20FF39" w14:textId="77777777" w:rsidR="00C76B10" w:rsidRDefault="00C76B10" w:rsidP="00132F55">
            <w:pPr>
              <w:pStyle w:val="BodyText"/>
              <w:rPr>
                <w:rFonts w:eastAsia="SimSun"/>
                <w:lang w:val="en-US"/>
              </w:rPr>
            </w:pPr>
          </w:p>
        </w:tc>
      </w:tr>
      <w:tr w:rsidR="00C76B10" w:rsidRPr="004F6352" w14:paraId="21815ACA" w14:textId="77777777" w:rsidTr="00132F55">
        <w:trPr>
          <w:jc w:val="center"/>
        </w:trPr>
        <w:tc>
          <w:tcPr>
            <w:tcW w:w="1791" w:type="dxa"/>
          </w:tcPr>
          <w:p w14:paraId="139EF852" w14:textId="77777777" w:rsidR="00C76B10" w:rsidRDefault="00C76B10" w:rsidP="00132F55">
            <w:pPr>
              <w:pStyle w:val="BodyText"/>
              <w:rPr>
                <w:rFonts w:eastAsia="Malgun Gothic"/>
                <w:bCs/>
                <w:lang w:eastAsia="ko-KR"/>
              </w:rPr>
            </w:pPr>
          </w:p>
        </w:tc>
        <w:tc>
          <w:tcPr>
            <w:tcW w:w="1231" w:type="dxa"/>
          </w:tcPr>
          <w:p w14:paraId="54A921ED" w14:textId="77777777" w:rsidR="00C76B10" w:rsidRDefault="00C76B10" w:rsidP="00132F55">
            <w:pPr>
              <w:pStyle w:val="BodyText"/>
              <w:rPr>
                <w:rFonts w:eastAsia="SimSun"/>
                <w:lang w:val="en-US"/>
              </w:rPr>
            </w:pPr>
          </w:p>
        </w:tc>
        <w:tc>
          <w:tcPr>
            <w:tcW w:w="6476" w:type="dxa"/>
          </w:tcPr>
          <w:p w14:paraId="77876D84" w14:textId="77777777" w:rsidR="00C76B10" w:rsidRDefault="00C76B10" w:rsidP="00132F55">
            <w:pPr>
              <w:pStyle w:val="BodyText"/>
              <w:rPr>
                <w:rFonts w:eastAsia="SimSun"/>
                <w:lang w:val="en-US"/>
              </w:rPr>
            </w:pPr>
          </w:p>
        </w:tc>
      </w:tr>
      <w:tr w:rsidR="00C76B10" w:rsidRPr="00A46370" w14:paraId="55429623" w14:textId="77777777" w:rsidTr="00132F55">
        <w:tblPrEx>
          <w:jc w:val="left"/>
        </w:tblPrEx>
        <w:tc>
          <w:tcPr>
            <w:tcW w:w="1791" w:type="dxa"/>
          </w:tcPr>
          <w:p w14:paraId="7A84B858" w14:textId="77777777" w:rsidR="00C76B10" w:rsidRDefault="00C76B10" w:rsidP="00132F55">
            <w:pPr>
              <w:pStyle w:val="BodyText"/>
              <w:rPr>
                <w:rFonts w:eastAsia="DengXian"/>
                <w:bCs/>
                <w:lang w:val="en-US"/>
              </w:rPr>
            </w:pPr>
          </w:p>
        </w:tc>
        <w:tc>
          <w:tcPr>
            <w:tcW w:w="1231" w:type="dxa"/>
          </w:tcPr>
          <w:p w14:paraId="50A0F450" w14:textId="77777777" w:rsidR="00C76B10" w:rsidRDefault="00C76B10" w:rsidP="00132F55">
            <w:pPr>
              <w:pStyle w:val="BodyText"/>
              <w:rPr>
                <w:rFonts w:eastAsia="SimSun"/>
                <w:lang w:val="en-US"/>
              </w:rPr>
            </w:pPr>
          </w:p>
        </w:tc>
        <w:tc>
          <w:tcPr>
            <w:tcW w:w="6476" w:type="dxa"/>
          </w:tcPr>
          <w:p w14:paraId="49C99414" w14:textId="77777777" w:rsidR="00C76B10" w:rsidRDefault="00C76B10" w:rsidP="00132F55">
            <w:pPr>
              <w:pStyle w:val="BodyText"/>
              <w:rPr>
                <w:rFonts w:eastAsia="SimSun"/>
                <w:lang w:val="en-US"/>
              </w:rPr>
            </w:pPr>
          </w:p>
        </w:tc>
      </w:tr>
      <w:tr w:rsidR="00C76B10" w:rsidRPr="00A46370" w14:paraId="595E316C" w14:textId="77777777" w:rsidTr="00132F55">
        <w:tblPrEx>
          <w:jc w:val="left"/>
        </w:tblPrEx>
        <w:tc>
          <w:tcPr>
            <w:tcW w:w="1791" w:type="dxa"/>
          </w:tcPr>
          <w:p w14:paraId="76869281" w14:textId="77777777" w:rsidR="00C76B10" w:rsidRDefault="00C76B10" w:rsidP="00132F55">
            <w:pPr>
              <w:pStyle w:val="BodyText"/>
              <w:rPr>
                <w:rFonts w:eastAsia="Malgun Gothic"/>
                <w:bCs/>
                <w:lang w:eastAsia="ko-KR"/>
              </w:rPr>
            </w:pPr>
          </w:p>
        </w:tc>
        <w:tc>
          <w:tcPr>
            <w:tcW w:w="1231" w:type="dxa"/>
          </w:tcPr>
          <w:p w14:paraId="23AF5E3E" w14:textId="77777777" w:rsidR="00C76B10" w:rsidRDefault="00C76B10" w:rsidP="00132F55">
            <w:pPr>
              <w:pStyle w:val="BodyText"/>
              <w:rPr>
                <w:rFonts w:eastAsia="SimSun"/>
                <w:lang w:val="en-US"/>
              </w:rPr>
            </w:pPr>
          </w:p>
        </w:tc>
        <w:tc>
          <w:tcPr>
            <w:tcW w:w="6476" w:type="dxa"/>
          </w:tcPr>
          <w:p w14:paraId="19BF4246" w14:textId="77777777" w:rsidR="00C76B10" w:rsidRDefault="00C76B10" w:rsidP="00132F55">
            <w:pPr>
              <w:pStyle w:val="BodyText"/>
              <w:rPr>
                <w:rFonts w:eastAsia="SimSun"/>
                <w:lang w:val="en-US"/>
              </w:rPr>
            </w:pPr>
          </w:p>
        </w:tc>
      </w:tr>
      <w:tr w:rsidR="00C76B10" w:rsidRPr="00A46370" w14:paraId="4B21DF35" w14:textId="77777777" w:rsidTr="00132F55">
        <w:tblPrEx>
          <w:jc w:val="left"/>
        </w:tblPrEx>
        <w:tc>
          <w:tcPr>
            <w:tcW w:w="1791" w:type="dxa"/>
          </w:tcPr>
          <w:p w14:paraId="0D9AECB5" w14:textId="77777777" w:rsidR="00C76B10" w:rsidRPr="00740F90" w:rsidRDefault="00C76B10" w:rsidP="00132F55">
            <w:pPr>
              <w:pStyle w:val="BodyText"/>
              <w:rPr>
                <w:rFonts w:eastAsia="Malgun Gothic"/>
                <w:bCs/>
                <w:lang w:val="en-US" w:eastAsia="ko-KR"/>
              </w:rPr>
            </w:pPr>
          </w:p>
        </w:tc>
        <w:tc>
          <w:tcPr>
            <w:tcW w:w="1231" w:type="dxa"/>
          </w:tcPr>
          <w:p w14:paraId="0B778185" w14:textId="77777777" w:rsidR="00C76B10" w:rsidRPr="00740F90" w:rsidRDefault="00C76B10" w:rsidP="00132F55">
            <w:pPr>
              <w:pStyle w:val="BodyText"/>
              <w:rPr>
                <w:rFonts w:eastAsia="Malgun Gothic"/>
                <w:lang w:val="en-US" w:eastAsia="ko-KR"/>
              </w:rPr>
            </w:pPr>
          </w:p>
        </w:tc>
        <w:tc>
          <w:tcPr>
            <w:tcW w:w="6476" w:type="dxa"/>
          </w:tcPr>
          <w:p w14:paraId="02B093C7" w14:textId="77777777" w:rsidR="00C76B10" w:rsidRDefault="00C76B10" w:rsidP="00132F55">
            <w:pPr>
              <w:pStyle w:val="BodyText"/>
              <w:rPr>
                <w:rFonts w:eastAsia="Yu Mincho" w:cs="Arial"/>
                <w:bCs/>
                <w:lang w:eastAsia="ja-JP"/>
              </w:rPr>
            </w:pPr>
          </w:p>
        </w:tc>
      </w:tr>
      <w:tr w:rsidR="00C76B10" w:rsidRPr="00A46370" w14:paraId="1F25750C" w14:textId="77777777" w:rsidTr="00132F55">
        <w:tblPrEx>
          <w:jc w:val="left"/>
        </w:tblPrEx>
        <w:tc>
          <w:tcPr>
            <w:tcW w:w="1791" w:type="dxa"/>
          </w:tcPr>
          <w:p w14:paraId="6D7CCAA5" w14:textId="77777777" w:rsidR="00C76B10" w:rsidRDefault="00C76B10" w:rsidP="00132F55">
            <w:pPr>
              <w:pStyle w:val="BodyText"/>
              <w:rPr>
                <w:rFonts w:eastAsia="Malgun Gothic"/>
                <w:bCs/>
                <w:lang w:val="en-US" w:eastAsia="ko-KR"/>
              </w:rPr>
            </w:pPr>
          </w:p>
        </w:tc>
        <w:tc>
          <w:tcPr>
            <w:tcW w:w="1231" w:type="dxa"/>
          </w:tcPr>
          <w:p w14:paraId="67771D57" w14:textId="77777777" w:rsidR="00C76B10" w:rsidRDefault="00C76B10" w:rsidP="00132F55">
            <w:pPr>
              <w:pStyle w:val="BodyText"/>
              <w:rPr>
                <w:rFonts w:eastAsia="Malgun Gothic"/>
                <w:lang w:val="en-US" w:eastAsia="ko-KR"/>
              </w:rPr>
            </w:pPr>
          </w:p>
        </w:tc>
        <w:tc>
          <w:tcPr>
            <w:tcW w:w="6476" w:type="dxa"/>
          </w:tcPr>
          <w:p w14:paraId="5FAD871E" w14:textId="77777777" w:rsidR="00C76B10" w:rsidRDefault="00C76B10" w:rsidP="00132F55">
            <w:pPr>
              <w:pStyle w:val="BodyText"/>
              <w:rPr>
                <w:rFonts w:eastAsia="Yu Mincho" w:cs="Arial"/>
                <w:bCs/>
                <w:lang w:eastAsia="ja-JP"/>
              </w:rPr>
            </w:pPr>
          </w:p>
        </w:tc>
      </w:tr>
      <w:tr w:rsidR="00C76B10" w14:paraId="223E1D3D" w14:textId="77777777" w:rsidTr="00132F55">
        <w:tblPrEx>
          <w:jc w:val="left"/>
        </w:tblPrEx>
        <w:tc>
          <w:tcPr>
            <w:tcW w:w="1791" w:type="dxa"/>
          </w:tcPr>
          <w:p w14:paraId="7B081D74" w14:textId="77777777" w:rsidR="00C76B10" w:rsidRDefault="00C76B10" w:rsidP="00132F55">
            <w:pPr>
              <w:pStyle w:val="BodyText"/>
              <w:rPr>
                <w:rFonts w:eastAsia="Yu Mincho"/>
                <w:bCs/>
                <w:lang w:val="en-US" w:eastAsia="ja-JP"/>
              </w:rPr>
            </w:pPr>
          </w:p>
        </w:tc>
        <w:tc>
          <w:tcPr>
            <w:tcW w:w="1231" w:type="dxa"/>
          </w:tcPr>
          <w:p w14:paraId="015EF204" w14:textId="77777777" w:rsidR="00C76B10" w:rsidRDefault="00C76B10" w:rsidP="00132F55">
            <w:pPr>
              <w:pStyle w:val="BodyText"/>
              <w:rPr>
                <w:rFonts w:eastAsia="Yu Mincho"/>
                <w:lang w:val="en-US" w:eastAsia="ja-JP"/>
              </w:rPr>
            </w:pPr>
          </w:p>
        </w:tc>
        <w:tc>
          <w:tcPr>
            <w:tcW w:w="6476" w:type="dxa"/>
          </w:tcPr>
          <w:p w14:paraId="32773522" w14:textId="77777777" w:rsidR="00C76B10" w:rsidRDefault="00C76B10" w:rsidP="00132F55">
            <w:pPr>
              <w:pStyle w:val="BodyText"/>
              <w:rPr>
                <w:rFonts w:eastAsia="Yu Mincho" w:cs="Arial"/>
                <w:bCs/>
                <w:lang w:eastAsia="ja-JP"/>
              </w:rPr>
            </w:pPr>
          </w:p>
        </w:tc>
      </w:tr>
      <w:tr w:rsidR="00C76B10" w14:paraId="567EF8C6" w14:textId="77777777" w:rsidTr="00132F55">
        <w:tblPrEx>
          <w:jc w:val="left"/>
        </w:tblPrEx>
        <w:tc>
          <w:tcPr>
            <w:tcW w:w="1791" w:type="dxa"/>
          </w:tcPr>
          <w:p w14:paraId="43F481DE" w14:textId="77777777" w:rsidR="00C76B10" w:rsidRDefault="00C76B10" w:rsidP="00132F55">
            <w:pPr>
              <w:pStyle w:val="BodyText"/>
              <w:rPr>
                <w:rFonts w:eastAsia="Yu Mincho"/>
                <w:bCs/>
                <w:lang w:val="en-US" w:eastAsia="ja-JP"/>
              </w:rPr>
            </w:pPr>
          </w:p>
        </w:tc>
        <w:tc>
          <w:tcPr>
            <w:tcW w:w="1231" w:type="dxa"/>
          </w:tcPr>
          <w:p w14:paraId="1626F589" w14:textId="77777777" w:rsidR="00C76B10" w:rsidRDefault="00C76B10" w:rsidP="00132F55">
            <w:pPr>
              <w:pStyle w:val="BodyText"/>
              <w:rPr>
                <w:rFonts w:eastAsia="Yu Mincho"/>
                <w:lang w:val="en-US" w:eastAsia="ja-JP"/>
              </w:rPr>
            </w:pPr>
          </w:p>
        </w:tc>
        <w:tc>
          <w:tcPr>
            <w:tcW w:w="6476" w:type="dxa"/>
          </w:tcPr>
          <w:p w14:paraId="6FA63653" w14:textId="77777777" w:rsidR="00C76B10" w:rsidRDefault="00C76B10" w:rsidP="00132F55">
            <w:pPr>
              <w:pStyle w:val="BodyText"/>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26" w:name="_Toc103161240"/>
      <w:r>
        <w:t>???</w:t>
      </w:r>
      <w:bookmarkEnd w:id="26"/>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84885" w:rsidRPr="004F6352" w14:paraId="4D4E28A4" w14:textId="77777777" w:rsidTr="00DC4138">
        <w:trPr>
          <w:jc w:val="center"/>
        </w:trPr>
        <w:tc>
          <w:tcPr>
            <w:tcW w:w="1791" w:type="dxa"/>
            <w:shd w:val="clear" w:color="auto" w:fill="A5A5A5" w:themeFill="accent3"/>
          </w:tcPr>
          <w:p w14:paraId="32C86D59" w14:textId="77777777" w:rsidR="00884885" w:rsidRPr="004F6352" w:rsidRDefault="00884885" w:rsidP="00DC413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DC4138">
            <w:pPr>
              <w:pStyle w:val="BodyText"/>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DC4138">
            <w:pPr>
              <w:pStyle w:val="BodyText"/>
              <w:rPr>
                <w:b/>
                <w:bCs/>
                <w:sz w:val="20"/>
                <w:szCs w:val="20"/>
                <w:lang w:val="en-US"/>
              </w:rPr>
            </w:pPr>
            <w:r w:rsidRPr="009D0BE9">
              <w:rPr>
                <w:b/>
                <w:bCs/>
                <w:sz w:val="20"/>
                <w:szCs w:val="20"/>
                <w:lang w:val="en-US"/>
              </w:rPr>
              <w:t>Comments</w:t>
            </w:r>
          </w:p>
        </w:tc>
      </w:tr>
      <w:tr w:rsidR="00884885" w:rsidRPr="004F6352" w14:paraId="25613682" w14:textId="77777777" w:rsidTr="00DC4138">
        <w:trPr>
          <w:jc w:val="center"/>
        </w:trPr>
        <w:tc>
          <w:tcPr>
            <w:tcW w:w="1791" w:type="dxa"/>
          </w:tcPr>
          <w:p w14:paraId="4A79E90E" w14:textId="77777777" w:rsidR="00884885" w:rsidRPr="00403149" w:rsidRDefault="00884885" w:rsidP="00DC4138">
            <w:pPr>
              <w:pStyle w:val="BodyText"/>
              <w:rPr>
                <w:rFonts w:eastAsia="DengXian"/>
                <w:bCs/>
                <w:sz w:val="20"/>
                <w:szCs w:val="20"/>
                <w:lang w:val="en-US"/>
              </w:rPr>
            </w:pPr>
          </w:p>
        </w:tc>
        <w:tc>
          <w:tcPr>
            <w:tcW w:w="1231" w:type="dxa"/>
          </w:tcPr>
          <w:p w14:paraId="41EE9C59" w14:textId="77777777" w:rsidR="00884885" w:rsidRPr="00403149" w:rsidRDefault="00884885" w:rsidP="00DC4138">
            <w:pPr>
              <w:pStyle w:val="BodyText"/>
              <w:rPr>
                <w:rFonts w:eastAsia="SimSun"/>
                <w:sz w:val="20"/>
                <w:szCs w:val="20"/>
                <w:lang w:val="en-US"/>
              </w:rPr>
            </w:pPr>
          </w:p>
        </w:tc>
        <w:tc>
          <w:tcPr>
            <w:tcW w:w="6476" w:type="dxa"/>
          </w:tcPr>
          <w:p w14:paraId="79F0C923" w14:textId="77777777" w:rsidR="00884885" w:rsidRPr="00403149" w:rsidRDefault="00884885" w:rsidP="00DC4138">
            <w:pPr>
              <w:pStyle w:val="BodyText"/>
              <w:jc w:val="left"/>
              <w:rPr>
                <w:rFonts w:eastAsia="SimSun"/>
                <w:sz w:val="20"/>
                <w:szCs w:val="20"/>
                <w:lang w:val="en-US"/>
              </w:rPr>
            </w:pPr>
          </w:p>
        </w:tc>
      </w:tr>
      <w:tr w:rsidR="00884885" w:rsidRPr="004F6352" w14:paraId="1F79B781" w14:textId="77777777" w:rsidTr="00DC4138">
        <w:trPr>
          <w:jc w:val="center"/>
        </w:trPr>
        <w:tc>
          <w:tcPr>
            <w:tcW w:w="1791" w:type="dxa"/>
          </w:tcPr>
          <w:p w14:paraId="1D74D732" w14:textId="77777777" w:rsidR="00884885" w:rsidRPr="004F6352" w:rsidRDefault="00884885" w:rsidP="00DC4138">
            <w:pPr>
              <w:pStyle w:val="BodyText"/>
              <w:rPr>
                <w:rFonts w:eastAsia="Malgun Gothic"/>
                <w:bCs/>
                <w:sz w:val="20"/>
                <w:szCs w:val="20"/>
                <w:lang w:val="en-US" w:eastAsia="ko-KR"/>
              </w:rPr>
            </w:pPr>
          </w:p>
        </w:tc>
        <w:tc>
          <w:tcPr>
            <w:tcW w:w="1231" w:type="dxa"/>
          </w:tcPr>
          <w:p w14:paraId="267054F5" w14:textId="77777777" w:rsidR="00884885" w:rsidRPr="00403149" w:rsidRDefault="00884885" w:rsidP="00DC4138">
            <w:pPr>
              <w:pStyle w:val="BodyText"/>
              <w:rPr>
                <w:rFonts w:eastAsia="SimSun"/>
                <w:sz w:val="20"/>
                <w:szCs w:val="20"/>
                <w:lang w:val="en-US"/>
              </w:rPr>
            </w:pPr>
          </w:p>
        </w:tc>
        <w:tc>
          <w:tcPr>
            <w:tcW w:w="6476" w:type="dxa"/>
          </w:tcPr>
          <w:p w14:paraId="3E7812E5" w14:textId="77777777" w:rsidR="00884885" w:rsidRPr="00403149" w:rsidRDefault="00884885" w:rsidP="00DC4138">
            <w:pPr>
              <w:pStyle w:val="BodyText"/>
              <w:rPr>
                <w:rFonts w:eastAsia="SimSun"/>
                <w:sz w:val="20"/>
                <w:szCs w:val="20"/>
                <w:lang w:val="en-US"/>
              </w:rPr>
            </w:pPr>
          </w:p>
        </w:tc>
      </w:tr>
      <w:tr w:rsidR="00884885" w:rsidRPr="004F6352" w14:paraId="0A431569" w14:textId="77777777" w:rsidTr="00DC4138">
        <w:trPr>
          <w:jc w:val="center"/>
        </w:trPr>
        <w:tc>
          <w:tcPr>
            <w:tcW w:w="1791" w:type="dxa"/>
          </w:tcPr>
          <w:p w14:paraId="1B81A150" w14:textId="77777777" w:rsidR="00884885" w:rsidRPr="00770D4A" w:rsidRDefault="00884885" w:rsidP="00DC4138">
            <w:pPr>
              <w:pStyle w:val="BodyText"/>
              <w:rPr>
                <w:rFonts w:eastAsiaTheme="minorEastAsia"/>
                <w:bCs/>
                <w:sz w:val="20"/>
                <w:szCs w:val="20"/>
                <w:lang w:val="en-US"/>
              </w:rPr>
            </w:pPr>
          </w:p>
        </w:tc>
        <w:tc>
          <w:tcPr>
            <w:tcW w:w="1231" w:type="dxa"/>
          </w:tcPr>
          <w:p w14:paraId="57163E8C" w14:textId="77777777" w:rsidR="00884885" w:rsidRPr="00403149" w:rsidRDefault="00884885" w:rsidP="00DC4138">
            <w:pPr>
              <w:pStyle w:val="BodyText"/>
              <w:rPr>
                <w:rFonts w:eastAsia="SimSun"/>
                <w:sz w:val="20"/>
                <w:szCs w:val="20"/>
                <w:lang w:val="en-US"/>
              </w:rPr>
            </w:pPr>
          </w:p>
        </w:tc>
        <w:tc>
          <w:tcPr>
            <w:tcW w:w="6476" w:type="dxa"/>
          </w:tcPr>
          <w:p w14:paraId="0B6A5B74" w14:textId="77777777" w:rsidR="00884885" w:rsidRPr="00403149" w:rsidRDefault="00884885" w:rsidP="00DC4138">
            <w:pPr>
              <w:pStyle w:val="BodyText"/>
              <w:rPr>
                <w:rFonts w:eastAsia="SimSun"/>
                <w:sz w:val="20"/>
                <w:szCs w:val="20"/>
                <w:lang w:val="en-US"/>
              </w:rPr>
            </w:pPr>
          </w:p>
        </w:tc>
      </w:tr>
      <w:tr w:rsidR="00884885" w:rsidRPr="004F6352" w14:paraId="7615FDDB" w14:textId="77777777" w:rsidTr="00DC4138">
        <w:trPr>
          <w:jc w:val="center"/>
        </w:trPr>
        <w:tc>
          <w:tcPr>
            <w:tcW w:w="1791" w:type="dxa"/>
          </w:tcPr>
          <w:p w14:paraId="4A990D53" w14:textId="77777777" w:rsidR="00884885" w:rsidRPr="00B71B1D" w:rsidRDefault="00884885" w:rsidP="00DC4138">
            <w:pPr>
              <w:pStyle w:val="BodyText"/>
              <w:jc w:val="center"/>
              <w:rPr>
                <w:bCs/>
                <w:sz w:val="20"/>
                <w:szCs w:val="20"/>
                <w:lang w:val="en-GB"/>
              </w:rPr>
            </w:pPr>
          </w:p>
        </w:tc>
        <w:tc>
          <w:tcPr>
            <w:tcW w:w="1231" w:type="dxa"/>
          </w:tcPr>
          <w:p w14:paraId="6CA0FB1F" w14:textId="77777777" w:rsidR="00884885" w:rsidRPr="00403149" w:rsidRDefault="00884885" w:rsidP="00DC4138">
            <w:pPr>
              <w:pStyle w:val="BodyText"/>
              <w:rPr>
                <w:rFonts w:eastAsia="SimSun"/>
                <w:sz w:val="20"/>
                <w:szCs w:val="20"/>
                <w:lang w:val="en-US"/>
              </w:rPr>
            </w:pPr>
          </w:p>
        </w:tc>
        <w:tc>
          <w:tcPr>
            <w:tcW w:w="6476" w:type="dxa"/>
          </w:tcPr>
          <w:p w14:paraId="76CEC985" w14:textId="77777777" w:rsidR="00884885" w:rsidRPr="00403149" w:rsidRDefault="00884885" w:rsidP="00DC4138">
            <w:pPr>
              <w:pStyle w:val="BodyText"/>
              <w:rPr>
                <w:rFonts w:eastAsia="SimSun"/>
                <w:sz w:val="20"/>
                <w:szCs w:val="20"/>
                <w:lang w:val="en-US"/>
              </w:rPr>
            </w:pPr>
          </w:p>
        </w:tc>
      </w:tr>
      <w:tr w:rsidR="00884885" w:rsidRPr="004F6352" w14:paraId="0CA1744C" w14:textId="77777777" w:rsidTr="00DC4138">
        <w:trPr>
          <w:jc w:val="center"/>
        </w:trPr>
        <w:tc>
          <w:tcPr>
            <w:tcW w:w="1791" w:type="dxa"/>
          </w:tcPr>
          <w:p w14:paraId="44B8B537" w14:textId="77777777" w:rsidR="00884885" w:rsidRPr="001700CF" w:rsidRDefault="00884885" w:rsidP="00DC4138">
            <w:pPr>
              <w:pStyle w:val="BodyText"/>
              <w:rPr>
                <w:rFonts w:eastAsia="DengXian"/>
                <w:bCs/>
                <w:sz w:val="20"/>
                <w:szCs w:val="20"/>
                <w:lang w:val="en-US"/>
              </w:rPr>
            </w:pPr>
          </w:p>
        </w:tc>
        <w:tc>
          <w:tcPr>
            <w:tcW w:w="1231" w:type="dxa"/>
          </w:tcPr>
          <w:p w14:paraId="7D0CE627" w14:textId="77777777" w:rsidR="00884885" w:rsidRPr="00403149" w:rsidRDefault="00884885" w:rsidP="00DC4138">
            <w:pPr>
              <w:pStyle w:val="BodyText"/>
              <w:rPr>
                <w:rFonts w:eastAsia="SimSun"/>
                <w:sz w:val="20"/>
                <w:szCs w:val="20"/>
                <w:lang w:val="en-US"/>
              </w:rPr>
            </w:pPr>
          </w:p>
        </w:tc>
        <w:tc>
          <w:tcPr>
            <w:tcW w:w="6476" w:type="dxa"/>
          </w:tcPr>
          <w:p w14:paraId="72E66AF0" w14:textId="77777777" w:rsidR="00884885" w:rsidRPr="00403149" w:rsidRDefault="00884885" w:rsidP="00DC4138">
            <w:pPr>
              <w:pStyle w:val="BodyText"/>
              <w:rPr>
                <w:rFonts w:eastAsia="SimSun"/>
                <w:sz w:val="20"/>
                <w:szCs w:val="20"/>
                <w:lang w:val="en-US"/>
              </w:rPr>
            </w:pPr>
          </w:p>
        </w:tc>
      </w:tr>
      <w:tr w:rsidR="00884885" w:rsidRPr="004F6352" w14:paraId="6712C073" w14:textId="77777777" w:rsidTr="00DC4138">
        <w:trPr>
          <w:jc w:val="center"/>
        </w:trPr>
        <w:tc>
          <w:tcPr>
            <w:tcW w:w="1791" w:type="dxa"/>
          </w:tcPr>
          <w:p w14:paraId="28F74BDF" w14:textId="77777777" w:rsidR="00884885" w:rsidRPr="001700CF" w:rsidRDefault="00884885" w:rsidP="00DC4138">
            <w:pPr>
              <w:pStyle w:val="BodyText"/>
              <w:rPr>
                <w:rFonts w:eastAsia="DengXian"/>
                <w:bCs/>
                <w:lang w:val="en-US"/>
              </w:rPr>
            </w:pPr>
          </w:p>
        </w:tc>
        <w:tc>
          <w:tcPr>
            <w:tcW w:w="1231" w:type="dxa"/>
          </w:tcPr>
          <w:p w14:paraId="32266FB2" w14:textId="77777777" w:rsidR="00884885" w:rsidRPr="00403149" w:rsidRDefault="00884885" w:rsidP="00DC4138">
            <w:pPr>
              <w:pStyle w:val="BodyText"/>
              <w:rPr>
                <w:rFonts w:eastAsia="SimSun"/>
                <w:sz w:val="20"/>
                <w:szCs w:val="20"/>
                <w:lang w:val="en-US"/>
              </w:rPr>
            </w:pPr>
          </w:p>
        </w:tc>
        <w:tc>
          <w:tcPr>
            <w:tcW w:w="6476" w:type="dxa"/>
          </w:tcPr>
          <w:p w14:paraId="0797D6A9" w14:textId="77777777" w:rsidR="00884885" w:rsidRPr="00403149" w:rsidRDefault="00884885" w:rsidP="00DC4138">
            <w:pPr>
              <w:pStyle w:val="BodyText"/>
              <w:rPr>
                <w:rFonts w:eastAsia="SimSun"/>
                <w:sz w:val="20"/>
                <w:szCs w:val="20"/>
              </w:rPr>
            </w:pPr>
          </w:p>
        </w:tc>
      </w:tr>
      <w:tr w:rsidR="00884885" w:rsidRPr="004F6352" w14:paraId="402B1F10" w14:textId="77777777" w:rsidTr="00DC4138">
        <w:trPr>
          <w:jc w:val="center"/>
        </w:trPr>
        <w:tc>
          <w:tcPr>
            <w:tcW w:w="1791" w:type="dxa"/>
          </w:tcPr>
          <w:p w14:paraId="556DD850" w14:textId="77777777" w:rsidR="00884885" w:rsidRDefault="00884885" w:rsidP="00DC4138">
            <w:pPr>
              <w:pStyle w:val="BodyText"/>
              <w:rPr>
                <w:rFonts w:eastAsiaTheme="minorEastAsia"/>
                <w:bCs/>
                <w:lang w:val="en-US" w:eastAsia="ja-JP"/>
              </w:rPr>
            </w:pPr>
          </w:p>
        </w:tc>
        <w:tc>
          <w:tcPr>
            <w:tcW w:w="1231" w:type="dxa"/>
          </w:tcPr>
          <w:p w14:paraId="72105B69" w14:textId="77777777" w:rsidR="00884885" w:rsidRPr="00403149" w:rsidRDefault="00884885" w:rsidP="00DC4138">
            <w:pPr>
              <w:pStyle w:val="BodyText"/>
              <w:rPr>
                <w:rFonts w:eastAsiaTheme="minorEastAsia"/>
                <w:sz w:val="20"/>
                <w:szCs w:val="20"/>
                <w:lang w:val="en-US" w:eastAsia="ja-JP"/>
              </w:rPr>
            </w:pPr>
          </w:p>
        </w:tc>
        <w:tc>
          <w:tcPr>
            <w:tcW w:w="6476" w:type="dxa"/>
          </w:tcPr>
          <w:p w14:paraId="788FCFFD" w14:textId="77777777" w:rsidR="00884885" w:rsidRPr="00403149" w:rsidRDefault="00884885" w:rsidP="00DC4138">
            <w:pPr>
              <w:pStyle w:val="BodyText"/>
              <w:rPr>
                <w:rFonts w:eastAsiaTheme="minorEastAsia" w:cs="Arial"/>
                <w:bCs/>
                <w:sz w:val="20"/>
                <w:szCs w:val="20"/>
              </w:rPr>
            </w:pPr>
          </w:p>
        </w:tc>
      </w:tr>
      <w:tr w:rsidR="00884885" w:rsidRPr="004F6352" w14:paraId="75FFEE2B" w14:textId="77777777" w:rsidTr="00DC4138">
        <w:trPr>
          <w:jc w:val="center"/>
        </w:trPr>
        <w:tc>
          <w:tcPr>
            <w:tcW w:w="1791" w:type="dxa"/>
          </w:tcPr>
          <w:p w14:paraId="51536FEB" w14:textId="77777777" w:rsidR="00884885" w:rsidRDefault="00884885" w:rsidP="00DC4138">
            <w:pPr>
              <w:pStyle w:val="BodyText"/>
              <w:rPr>
                <w:rFonts w:eastAsia="DengXian"/>
                <w:bCs/>
                <w:lang w:val="en-US"/>
              </w:rPr>
            </w:pPr>
          </w:p>
        </w:tc>
        <w:tc>
          <w:tcPr>
            <w:tcW w:w="1231" w:type="dxa"/>
          </w:tcPr>
          <w:p w14:paraId="08F972AD" w14:textId="77777777" w:rsidR="00884885" w:rsidRPr="00403149" w:rsidRDefault="00884885" w:rsidP="00DC4138">
            <w:pPr>
              <w:pStyle w:val="BodyText"/>
              <w:rPr>
                <w:rFonts w:eastAsia="SimSun"/>
                <w:sz w:val="20"/>
                <w:szCs w:val="20"/>
                <w:lang w:val="en-US"/>
              </w:rPr>
            </w:pPr>
          </w:p>
        </w:tc>
        <w:tc>
          <w:tcPr>
            <w:tcW w:w="6476" w:type="dxa"/>
          </w:tcPr>
          <w:p w14:paraId="64B10454" w14:textId="77777777" w:rsidR="00884885" w:rsidRPr="00403149" w:rsidRDefault="00884885" w:rsidP="00DC4138">
            <w:pPr>
              <w:pStyle w:val="BodyText"/>
              <w:rPr>
                <w:rFonts w:eastAsia="SimSun"/>
                <w:sz w:val="20"/>
                <w:szCs w:val="20"/>
                <w:lang w:val="en-US"/>
              </w:rPr>
            </w:pPr>
          </w:p>
        </w:tc>
      </w:tr>
      <w:tr w:rsidR="00884885" w:rsidRPr="004F6352" w14:paraId="7E95D929" w14:textId="77777777" w:rsidTr="00DC4138">
        <w:trPr>
          <w:jc w:val="center"/>
        </w:trPr>
        <w:tc>
          <w:tcPr>
            <w:tcW w:w="1791" w:type="dxa"/>
          </w:tcPr>
          <w:p w14:paraId="7660D7C9" w14:textId="77777777" w:rsidR="00884885" w:rsidRDefault="00884885" w:rsidP="00DC4138">
            <w:pPr>
              <w:pStyle w:val="BodyText"/>
              <w:rPr>
                <w:rFonts w:eastAsia="DengXian"/>
                <w:bCs/>
                <w:lang w:val="en-US"/>
              </w:rPr>
            </w:pPr>
          </w:p>
        </w:tc>
        <w:tc>
          <w:tcPr>
            <w:tcW w:w="1231" w:type="dxa"/>
          </w:tcPr>
          <w:p w14:paraId="7C433712" w14:textId="77777777" w:rsidR="00884885" w:rsidRPr="00403149" w:rsidRDefault="00884885" w:rsidP="00DC4138">
            <w:pPr>
              <w:pStyle w:val="BodyText"/>
              <w:rPr>
                <w:rFonts w:eastAsia="SimSun"/>
                <w:sz w:val="20"/>
                <w:szCs w:val="20"/>
                <w:lang w:val="en-US"/>
              </w:rPr>
            </w:pPr>
          </w:p>
        </w:tc>
        <w:tc>
          <w:tcPr>
            <w:tcW w:w="6476" w:type="dxa"/>
          </w:tcPr>
          <w:p w14:paraId="39A4B3E3" w14:textId="77777777" w:rsidR="00884885" w:rsidRPr="00403149" w:rsidRDefault="00884885" w:rsidP="00DC4138">
            <w:pPr>
              <w:pStyle w:val="BodyText"/>
              <w:rPr>
                <w:rFonts w:eastAsia="SimSun"/>
                <w:sz w:val="20"/>
                <w:szCs w:val="20"/>
                <w:lang w:val="en-US"/>
              </w:rPr>
            </w:pPr>
          </w:p>
        </w:tc>
      </w:tr>
      <w:tr w:rsidR="00884885" w:rsidRPr="004F6352" w14:paraId="36EE9B9A" w14:textId="77777777" w:rsidTr="00DC4138">
        <w:trPr>
          <w:jc w:val="center"/>
        </w:trPr>
        <w:tc>
          <w:tcPr>
            <w:tcW w:w="1791" w:type="dxa"/>
          </w:tcPr>
          <w:p w14:paraId="55B907F5" w14:textId="77777777" w:rsidR="00884885" w:rsidRDefault="00884885" w:rsidP="00DC4138">
            <w:pPr>
              <w:pStyle w:val="BodyText"/>
              <w:rPr>
                <w:rFonts w:eastAsia="Malgun Gothic"/>
                <w:bCs/>
                <w:lang w:eastAsia="ko-KR"/>
              </w:rPr>
            </w:pPr>
          </w:p>
        </w:tc>
        <w:tc>
          <w:tcPr>
            <w:tcW w:w="1231" w:type="dxa"/>
          </w:tcPr>
          <w:p w14:paraId="36732AD4" w14:textId="77777777" w:rsidR="00884885" w:rsidRPr="00403149" w:rsidRDefault="00884885" w:rsidP="00DC4138">
            <w:pPr>
              <w:pStyle w:val="BodyText"/>
              <w:rPr>
                <w:rFonts w:eastAsia="SimSun"/>
                <w:sz w:val="20"/>
                <w:szCs w:val="20"/>
                <w:lang w:val="en-US"/>
              </w:rPr>
            </w:pPr>
          </w:p>
        </w:tc>
        <w:tc>
          <w:tcPr>
            <w:tcW w:w="6476" w:type="dxa"/>
          </w:tcPr>
          <w:p w14:paraId="7B3EE546" w14:textId="77777777" w:rsidR="00884885" w:rsidRPr="00403149" w:rsidRDefault="00884885" w:rsidP="00DC4138">
            <w:pPr>
              <w:pStyle w:val="BodyText"/>
              <w:rPr>
                <w:rFonts w:eastAsia="SimSun"/>
                <w:sz w:val="20"/>
                <w:szCs w:val="20"/>
                <w:lang w:val="en-US"/>
              </w:rPr>
            </w:pPr>
          </w:p>
        </w:tc>
      </w:tr>
      <w:tr w:rsidR="00884885" w:rsidRPr="00A46370" w14:paraId="466AAF6F" w14:textId="77777777" w:rsidTr="00DC4138">
        <w:tblPrEx>
          <w:jc w:val="left"/>
        </w:tblPrEx>
        <w:tc>
          <w:tcPr>
            <w:tcW w:w="1791" w:type="dxa"/>
          </w:tcPr>
          <w:p w14:paraId="7AD42F72" w14:textId="77777777" w:rsidR="00884885" w:rsidRDefault="00884885" w:rsidP="00DC4138">
            <w:pPr>
              <w:pStyle w:val="BodyText"/>
              <w:rPr>
                <w:rFonts w:eastAsia="DengXian"/>
                <w:bCs/>
                <w:lang w:val="en-US"/>
              </w:rPr>
            </w:pPr>
          </w:p>
        </w:tc>
        <w:tc>
          <w:tcPr>
            <w:tcW w:w="1231" w:type="dxa"/>
          </w:tcPr>
          <w:p w14:paraId="392D13B6" w14:textId="77777777" w:rsidR="00884885" w:rsidRPr="00403149" w:rsidRDefault="00884885" w:rsidP="00DC4138">
            <w:pPr>
              <w:pStyle w:val="BodyText"/>
              <w:rPr>
                <w:rFonts w:eastAsia="SimSun"/>
                <w:sz w:val="20"/>
                <w:szCs w:val="20"/>
                <w:lang w:val="en-US"/>
              </w:rPr>
            </w:pPr>
          </w:p>
        </w:tc>
        <w:tc>
          <w:tcPr>
            <w:tcW w:w="6476" w:type="dxa"/>
          </w:tcPr>
          <w:p w14:paraId="115A0B28" w14:textId="77777777" w:rsidR="00884885" w:rsidRPr="00403149" w:rsidRDefault="00884885" w:rsidP="00DC4138">
            <w:pPr>
              <w:pStyle w:val="BodyText"/>
              <w:rPr>
                <w:rFonts w:eastAsia="SimSun"/>
                <w:sz w:val="20"/>
                <w:szCs w:val="20"/>
                <w:lang w:val="en-US"/>
              </w:rPr>
            </w:pPr>
          </w:p>
        </w:tc>
      </w:tr>
      <w:tr w:rsidR="00884885" w:rsidRPr="00A46370" w14:paraId="50B4F4A8" w14:textId="77777777" w:rsidTr="00DC4138">
        <w:tblPrEx>
          <w:jc w:val="left"/>
        </w:tblPrEx>
        <w:tc>
          <w:tcPr>
            <w:tcW w:w="1791" w:type="dxa"/>
          </w:tcPr>
          <w:p w14:paraId="05D90E1E" w14:textId="77777777" w:rsidR="00884885" w:rsidRDefault="00884885" w:rsidP="00DC4138">
            <w:pPr>
              <w:pStyle w:val="BodyText"/>
              <w:rPr>
                <w:rFonts w:eastAsia="Malgun Gothic"/>
                <w:bCs/>
                <w:lang w:eastAsia="ko-KR"/>
              </w:rPr>
            </w:pPr>
          </w:p>
        </w:tc>
        <w:tc>
          <w:tcPr>
            <w:tcW w:w="1231" w:type="dxa"/>
          </w:tcPr>
          <w:p w14:paraId="72FF51BD" w14:textId="77777777" w:rsidR="00884885" w:rsidRPr="00403149" w:rsidRDefault="00884885" w:rsidP="00DC4138">
            <w:pPr>
              <w:pStyle w:val="BodyText"/>
              <w:rPr>
                <w:rFonts w:eastAsia="SimSun"/>
                <w:sz w:val="20"/>
                <w:szCs w:val="20"/>
                <w:lang w:val="en-US"/>
              </w:rPr>
            </w:pPr>
          </w:p>
        </w:tc>
        <w:tc>
          <w:tcPr>
            <w:tcW w:w="6476" w:type="dxa"/>
          </w:tcPr>
          <w:p w14:paraId="47EFAC62" w14:textId="77777777" w:rsidR="00884885" w:rsidRPr="00403149" w:rsidRDefault="00884885" w:rsidP="00DC4138">
            <w:pPr>
              <w:pStyle w:val="BodyText"/>
              <w:rPr>
                <w:rFonts w:eastAsia="SimSun"/>
                <w:sz w:val="20"/>
                <w:szCs w:val="20"/>
                <w:lang w:val="en-US"/>
              </w:rPr>
            </w:pPr>
          </w:p>
        </w:tc>
      </w:tr>
      <w:tr w:rsidR="00884885" w:rsidRPr="00A46370" w14:paraId="0B31C44D" w14:textId="77777777" w:rsidTr="00DC4138">
        <w:tblPrEx>
          <w:jc w:val="left"/>
        </w:tblPrEx>
        <w:tc>
          <w:tcPr>
            <w:tcW w:w="1791" w:type="dxa"/>
          </w:tcPr>
          <w:p w14:paraId="491AAEB1" w14:textId="77777777" w:rsidR="00884885" w:rsidRPr="00740F90" w:rsidRDefault="00884885" w:rsidP="00DC4138">
            <w:pPr>
              <w:pStyle w:val="BodyText"/>
              <w:rPr>
                <w:rFonts w:eastAsia="Malgun Gothic"/>
                <w:bCs/>
                <w:lang w:val="en-US" w:eastAsia="ko-KR"/>
              </w:rPr>
            </w:pPr>
          </w:p>
        </w:tc>
        <w:tc>
          <w:tcPr>
            <w:tcW w:w="1231" w:type="dxa"/>
          </w:tcPr>
          <w:p w14:paraId="1FAC9817" w14:textId="77777777" w:rsidR="00884885" w:rsidRPr="00403149" w:rsidRDefault="00884885" w:rsidP="00DC4138">
            <w:pPr>
              <w:pStyle w:val="BodyText"/>
              <w:rPr>
                <w:rFonts w:eastAsia="Malgun Gothic"/>
                <w:sz w:val="20"/>
                <w:szCs w:val="20"/>
                <w:lang w:val="en-US" w:eastAsia="ko-KR"/>
              </w:rPr>
            </w:pPr>
          </w:p>
        </w:tc>
        <w:tc>
          <w:tcPr>
            <w:tcW w:w="6476" w:type="dxa"/>
          </w:tcPr>
          <w:p w14:paraId="3B537163" w14:textId="77777777" w:rsidR="00884885" w:rsidRPr="00403149" w:rsidRDefault="00884885" w:rsidP="00DC4138">
            <w:pPr>
              <w:pStyle w:val="BodyText"/>
              <w:rPr>
                <w:rFonts w:eastAsia="Yu Mincho" w:cs="Arial"/>
                <w:bCs/>
                <w:sz w:val="20"/>
                <w:szCs w:val="20"/>
                <w:lang w:eastAsia="ja-JP"/>
              </w:rPr>
            </w:pPr>
          </w:p>
        </w:tc>
      </w:tr>
      <w:tr w:rsidR="00884885" w:rsidRPr="00A46370" w14:paraId="2E7A75C7" w14:textId="77777777" w:rsidTr="00DC4138">
        <w:tblPrEx>
          <w:jc w:val="left"/>
        </w:tblPrEx>
        <w:tc>
          <w:tcPr>
            <w:tcW w:w="1791" w:type="dxa"/>
          </w:tcPr>
          <w:p w14:paraId="0F446F94" w14:textId="77777777" w:rsidR="00884885" w:rsidRDefault="00884885" w:rsidP="00DC4138">
            <w:pPr>
              <w:pStyle w:val="BodyText"/>
              <w:rPr>
                <w:rFonts w:eastAsia="Malgun Gothic"/>
                <w:bCs/>
                <w:lang w:val="en-US" w:eastAsia="ko-KR"/>
              </w:rPr>
            </w:pPr>
          </w:p>
        </w:tc>
        <w:tc>
          <w:tcPr>
            <w:tcW w:w="1231" w:type="dxa"/>
          </w:tcPr>
          <w:p w14:paraId="4F793DAF" w14:textId="77777777" w:rsidR="00884885" w:rsidRPr="00403149" w:rsidRDefault="00884885" w:rsidP="00DC4138">
            <w:pPr>
              <w:pStyle w:val="BodyText"/>
              <w:rPr>
                <w:rFonts w:eastAsia="Malgun Gothic"/>
                <w:sz w:val="20"/>
                <w:szCs w:val="20"/>
                <w:lang w:val="en-US" w:eastAsia="ko-KR"/>
              </w:rPr>
            </w:pPr>
          </w:p>
        </w:tc>
        <w:tc>
          <w:tcPr>
            <w:tcW w:w="6476" w:type="dxa"/>
          </w:tcPr>
          <w:p w14:paraId="79402FE6" w14:textId="77777777" w:rsidR="00884885" w:rsidRPr="00403149" w:rsidRDefault="00884885" w:rsidP="00DC4138">
            <w:pPr>
              <w:pStyle w:val="BodyText"/>
              <w:rPr>
                <w:rFonts w:eastAsia="Yu Mincho" w:cs="Arial"/>
                <w:bCs/>
                <w:sz w:val="20"/>
                <w:szCs w:val="20"/>
                <w:lang w:eastAsia="ja-JP"/>
              </w:rPr>
            </w:pPr>
          </w:p>
        </w:tc>
      </w:tr>
      <w:tr w:rsidR="00884885" w14:paraId="0CD465F8" w14:textId="77777777" w:rsidTr="00DC4138">
        <w:tblPrEx>
          <w:jc w:val="left"/>
        </w:tblPrEx>
        <w:tc>
          <w:tcPr>
            <w:tcW w:w="1791" w:type="dxa"/>
          </w:tcPr>
          <w:p w14:paraId="2B052A70" w14:textId="77777777" w:rsidR="00884885" w:rsidRDefault="00884885" w:rsidP="00DC4138">
            <w:pPr>
              <w:pStyle w:val="BodyText"/>
              <w:rPr>
                <w:rFonts w:eastAsia="Yu Mincho"/>
                <w:bCs/>
                <w:lang w:val="en-US" w:eastAsia="ja-JP"/>
              </w:rPr>
            </w:pPr>
          </w:p>
        </w:tc>
        <w:tc>
          <w:tcPr>
            <w:tcW w:w="1231" w:type="dxa"/>
          </w:tcPr>
          <w:p w14:paraId="0039C7AF" w14:textId="77777777" w:rsidR="00884885" w:rsidRPr="00403149" w:rsidRDefault="00884885" w:rsidP="00DC4138">
            <w:pPr>
              <w:pStyle w:val="BodyText"/>
              <w:rPr>
                <w:rFonts w:eastAsia="Yu Mincho"/>
                <w:sz w:val="20"/>
                <w:szCs w:val="20"/>
                <w:lang w:val="en-US" w:eastAsia="ja-JP"/>
              </w:rPr>
            </w:pPr>
          </w:p>
        </w:tc>
        <w:tc>
          <w:tcPr>
            <w:tcW w:w="6476" w:type="dxa"/>
          </w:tcPr>
          <w:p w14:paraId="43AE3281" w14:textId="77777777" w:rsidR="00884885" w:rsidRPr="00403149" w:rsidRDefault="00884885" w:rsidP="00DC4138">
            <w:pPr>
              <w:pStyle w:val="BodyText"/>
              <w:rPr>
                <w:rFonts w:eastAsia="Yu Mincho" w:cs="Arial"/>
                <w:bCs/>
                <w:sz w:val="20"/>
                <w:szCs w:val="20"/>
                <w:lang w:eastAsia="ja-JP"/>
              </w:rPr>
            </w:pPr>
          </w:p>
        </w:tc>
      </w:tr>
      <w:tr w:rsidR="00884885" w14:paraId="685234E4" w14:textId="77777777" w:rsidTr="00DC4138">
        <w:tblPrEx>
          <w:jc w:val="left"/>
        </w:tblPrEx>
        <w:tc>
          <w:tcPr>
            <w:tcW w:w="1791" w:type="dxa"/>
          </w:tcPr>
          <w:p w14:paraId="4B589A8F" w14:textId="77777777" w:rsidR="00884885" w:rsidRDefault="00884885" w:rsidP="00DC4138">
            <w:pPr>
              <w:pStyle w:val="BodyText"/>
              <w:rPr>
                <w:rFonts w:eastAsia="Yu Mincho"/>
                <w:bCs/>
                <w:lang w:val="en-US" w:eastAsia="ja-JP"/>
              </w:rPr>
            </w:pPr>
          </w:p>
        </w:tc>
        <w:tc>
          <w:tcPr>
            <w:tcW w:w="1231" w:type="dxa"/>
          </w:tcPr>
          <w:p w14:paraId="212E3405" w14:textId="77777777" w:rsidR="00884885" w:rsidRPr="00403149" w:rsidRDefault="00884885" w:rsidP="00DC4138">
            <w:pPr>
              <w:pStyle w:val="BodyText"/>
              <w:rPr>
                <w:rFonts w:eastAsia="Yu Mincho"/>
                <w:sz w:val="20"/>
                <w:szCs w:val="20"/>
                <w:lang w:val="en-US" w:eastAsia="ja-JP"/>
              </w:rPr>
            </w:pPr>
          </w:p>
        </w:tc>
        <w:tc>
          <w:tcPr>
            <w:tcW w:w="6476" w:type="dxa"/>
          </w:tcPr>
          <w:p w14:paraId="048E7604" w14:textId="77777777" w:rsidR="00884885" w:rsidRPr="00403149" w:rsidRDefault="00884885" w:rsidP="00DC4138">
            <w:pPr>
              <w:pStyle w:val="BodyText"/>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27" w:name="_Toc103161075"/>
      <w:bookmarkStart w:id="28" w:name="_Toc103161241"/>
      <w:r>
        <w:t>???</w:t>
      </w:r>
      <w:bookmarkEnd w:id="27"/>
      <w:bookmarkEnd w:id="28"/>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Heading2"/>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88488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4" w:history="1">
        <w:r w:rsidR="00B431DC" w:rsidRPr="00B431DC">
          <w:rPr>
            <w:rStyle w:val="Hyperlink"/>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88488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5"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884885"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6"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BodyText"/>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6B19DE">
            <w:pPr>
              <w:pStyle w:val="BodyText"/>
              <w:rPr>
                <w:rFonts w:eastAsia="SimSun"/>
                <w:lang w:val="en-US"/>
              </w:rPr>
            </w:pPr>
            <w:r>
              <w:rPr>
                <w:rFonts w:eastAsia="SimSun"/>
                <w:lang w:val="en-US"/>
              </w:rPr>
              <w:t>Yes</w:t>
            </w:r>
          </w:p>
        </w:tc>
        <w:tc>
          <w:tcPr>
            <w:tcW w:w="6476" w:type="dxa"/>
          </w:tcPr>
          <w:p w14:paraId="28A61CC9" w14:textId="77777777" w:rsidR="008C04CE" w:rsidRPr="004F6352" w:rsidRDefault="008C04CE" w:rsidP="006B19DE">
            <w:pPr>
              <w:pStyle w:val="BodyText"/>
              <w:jc w:val="left"/>
              <w:rPr>
                <w:rFonts w:eastAsia="SimSun"/>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BodyText"/>
              <w:rPr>
                <w:rFonts w:eastAsia="SimSun"/>
                <w:lang w:val="en-US"/>
              </w:rPr>
            </w:pPr>
            <w:r>
              <w:rPr>
                <w:rFonts w:eastAsia="SimSun"/>
                <w:lang w:val="en-US"/>
              </w:rPr>
              <w:t>-</w:t>
            </w:r>
          </w:p>
        </w:tc>
        <w:tc>
          <w:tcPr>
            <w:tcW w:w="6476" w:type="dxa"/>
          </w:tcPr>
          <w:p w14:paraId="0A2A4EFE"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 xml:space="preserve">o strong view. </w:t>
            </w:r>
          </w:p>
          <w:p w14:paraId="142522AB" w14:textId="77777777" w:rsidR="00D41895" w:rsidRDefault="00D41895" w:rsidP="00D41895">
            <w:pPr>
              <w:pStyle w:val="BodyText"/>
              <w:rPr>
                <w:rFonts w:eastAsia="SimSun"/>
                <w:lang w:val="en-US"/>
              </w:rPr>
            </w:pPr>
            <w:r>
              <w:rPr>
                <w:rFonts w:eastAsia="SimSun"/>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BodyText"/>
              <w:rPr>
                <w:rFonts w:eastAsia="SimSun"/>
                <w:lang w:val="en-US"/>
              </w:rPr>
            </w:pPr>
            <w:r>
              <w:rPr>
                <w:rFonts w:eastAsia="SimSun"/>
                <w:lang w:val="en-US"/>
              </w:rPr>
              <w:t xml:space="preserve">And for RAN paging, according the </w:t>
            </w:r>
            <w:proofErr w:type="spellStart"/>
            <w:r>
              <w:rPr>
                <w:rFonts w:eastAsia="SimSun"/>
                <w:lang w:val="en-US"/>
              </w:rPr>
              <w:t>Xn</w:t>
            </w:r>
            <w:proofErr w:type="spellEnd"/>
            <w:r>
              <w:rPr>
                <w:rFonts w:eastAsia="SimSun"/>
                <w:lang w:val="en-US"/>
              </w:rPr>
              <w:t xml:space="preserve"> AP, gNB can know which cell supports Redcap or not.</w:t>
            </w:r>
          </w:p>
        </w:tc>
      </w:tr>
      <w:tr w:rsidR="008C04CE" w:rsidRPr="004F6352" w14:paraId="03C88DE9" w14:textId="77777777" w:rsidTr="006B19DE">
        <w:trPr>
          <w:jc w:val="center"/>
        </w:trPr>
        <w:tc>
          <w:tcPr>
            <w:tcW w:w="1791" w:type="dxa"/>
          </w:tcPr>
          <w:p w14:paraId="2AC7DFBD" w14:textId="77777777" w:rsidR="008C04CE" w:rsidRPr="00770D4A" w:rsidRDefault="008C04CE" w:rsidP="006B19DE">
            <w:pPr>
              <w:pStyle w:val="BodyText"/>
              <w:rPr>
                <w:rFonts w:eastAsiaTheme="minorEastAsia"/>
                <w:bCs/>
                <w:sz w:val="20"/>
                <w:szCs w:val="20"/>
                <w:lang w:val="en-US"/>
              </w:rPr>
            </w:pPr>
          </w:p>
        </w:tc>
        <w:tc>
          <w:tcPr>
            <w:tcW w:w="1231" w:type="dxa"/>
          </w:tcPr>
          <w:p w14:paraId="50DF2E73" w14:textId="77777777" w:rsidR="008C04CE" w:rsidRPr="004F6352" w:rsidRDefault="008C04CE" w:rsidP="006B19DE">
            <w:pPr>
              <w:pStyle w:val="BodyText"/>
              <w:rPr>
                <w:rFonts w:eastAsia="SimSun"/>
                <w:lang w:val="en-US"/>
              </w:rPr>
            </w:pPr>
          </w:p>
        </w:tc>
        <w:tc>
          <w:tcPr>
            <w:tcW w:w="6476" w:type="dxa"/>
          </w:tcPr>
          <w:p w14:paraId="1D05D4FC" w14:textId="77777777" w:rsidR="008C04CE" w:rsidRPr="004F6352" w:rsidRDefault="008C04CE" w:rsidP="006B19DE">
            <w:pPr>
              <w:pStyle w:val="BodyText"/>
              <w:rPr>
                <w:rFonts w:eastAsia="SimSun"/>
                <w:lang w:val="en-US"/>
              </w:rPr>
            </w:pPr>
          </w:p>
        </w:tc>
      </w:tr>
      <w:tr w:rsidR="008C04CE" w:rsidRPr="004F6352" w14:paraId="5A942995" w14:textId="77777777" w:rsidTr="006B19DE">
        <w:trPr>
          <w:jc w:val="center"/>
        </w:trPr>
        <w:tc>
          <w:tcPr>
            <w:tcW w:w="1791" w:type="dxa"/>
          </w:tcPr>
          <w:p w14:paraId="3FF8C643" w14:textId="77777777" w:rsidR="008C04CE" w:rsidRPr="00B71B1D" w:rsidRDefault="008C04CE" w:rsidP="006B19DE">
            <w:pPr>
              <w:pStyle w:val="BodyText"/>
              <w:jc w:val="center"/>
              <w:rPr>
                <w:bCs/>
                <w:sz w:val="20"/>
                <w:szCs w:val="20"/>
                <w:lang w:val="en-GB"/>
              </w:rPr>
            </w:pPr>
          </w:p>
        </w:tc>
        <w:tc>
          <w:tcPr>
            <w:tcW w:w="1231" w:type="dxa"/>
          </w:tcPr>
          <w:p w14:paraId="45DACF08" w14:textId="77777777" w:rsidR="008C04CE" w:rsidRPr="004F6352" w:rsidRDefault="008C04CE" w:rsidP="006B19DE">
            <w:pPr>
              <w:pStyle w:val="BodyText"/>
              <w:rPr>
                <w:rFonts w:eastAsia="SimSun"/>
                <w:lang w:val="en-US"/>
              </w:rPr>
            </w:pPr>
          </w:p>
        </w:tc>
        <w:tc>
          <w:tcPr>
            <w:tcW w:w="6476" w:type="dxa"/>
          </w:tcPr>
          <w:p w14:paraId="764545D0" w14:textId="77777777" w:rsidR="008C04CE" w:rsidRPr="004F6352" w:rsidRDefault="008C04CE" w:rsidP="006B19DE">
            <w:pPr>
              <w:pStyle w:val="BodyText"/>
              <w:rPr>
                <w:rFonts w:eastAsia="SimSun"/>
                <w:lang w:val="en-US"/>
              </w:rPr>
            </w:pPr>
          </w:p>
        </w:tc>
      </w:tr>
      <w:tr w:rsidR="008C04CE" w:rsidRPr="004F6352" w14:paraId="74C1C3EA" w14:textId="77777777" w:rsidTr="006B19DE">
        <w:trPr>
          <w:jc w:val="center"/>
        </w:trPr>
        <w:tc>
          <w:tcPr>
            <w:tcW w:w="1791" w:type="dxa"/>
          </w:tcPr>
          <w:p w14:paraId="010C1E10" w14:textId="77777777" w:rsidR="008C04CE" w:rsidRPr="001700CF" w:rsidRDefault="008C04CE" w:rsidP="006B19DE">
            <w:pPr>
              <w:pStyle w:val="BodyText"/>
              <w:rPr>
                <w:rFonts w:eastAsia="DengXian"/>
                <w:bCs/>
                <w:sz w:val="20"/>
                <w:szCs w:val="20"/>
                <w:lang w:val="en-US"/>
              </w:rPr>
            </w:pPr>
          </w:p>
        </w:tc>
        <w:tc>
          <w:tcPr>
            <w:tcW w:w="1231" w:type="dxa"/>
          </w:tcPr>
          <w:p w14:paraId="48E9F2A0" w14:textId="77777777" w:rsidR="008C04CE" w:rsidRPr="001700CF" w:rsidRDefault="008C04CE" w:rsidP="006B19DE">
            <w:pPr>
              <w:pStyle w:val="BodyText"/>
              <w:rPr>
                <w:rFonts w:eastAsia="SimSun"/>
                <w:sz w:val="20"/>
                <w:szCs w:val="20"/>
                <w:lang w:val="en-US"/>
              </w:rPr>
            </w:pPr>
          </w:p>
        </w:tc>
        <w:tc>
          <w:tcPr>
            <w:tcW w:w="6476" w:type="dxa"/>
          </w:tcPr>
          <w:p w14:paraId="520DC169" w14:textId="77777777" w:rsidR="008C04CE" w:rsidRDefault="008C04CE" w:rsidP="006B19DE">
            <w:pPr>
              <w:pStyle w:val="BodyText"/>
              <w:rPr>
                <w:rFonts w:eastAsia="SimSun"/>
                <w:lang w:val="en-US"/>
              </w:rPr>
            </w:pPr>
          </w:p>
        </w:tc>
      </w:tr>
      <w:tr w:rsidR="008C04CE" w:rsidRPr="004F6352" w14:paraId="38F8F3D3" w14:textId="77777777" w:rsidTr="006B19DE">
        <w:trPr>
          <w:jc w:val="center"/>
        </w:trPr>
        <w:tc>
          <w:tcPr>
            <w:tcW w:w="1791" w:type="dxa"/>
          </w:tcPr>
          <w:p w14:paraId="4885E1FE" w14:textId="77777777" w:rsidR="008C04CE" w:rsidRPr="001700CF" w:rsidRDefault="008C04CE" w:rsidP="006B19DE">
            <w:pPr>
              <w:pStyle w:val="BodyText"/>
              <w:rPr>
                <w:rFonts w:eastAsia="DengXian"/>
                <w:bCs/>
                <w:lang w:val="en-US"/>
              </w:rPr>
            </w:pPr>
          </w:p>
        </w:tc>
        <w:tc>
          <w:tcPr>
            <w:tcW w:w="1231" w:type="dxa"/>
          </w:tcPr>
          <w:p w14:paraId="533B9C06" w14:textId="77777777" w:rsidR="008C04CE" w:rsidRPr="001700CF" w:rsidRDefault="008C04CE" w:rsidP="006B19DE">
            <w:pPr>
              <w:pStyle w:val="BodyText"/>
              <w:rPr>
                <w:rFonts w:eastAsia="SimSun"/>
                <w:lang w:val="en-US"/>
              </w:rPr>
            </w:pPr>
          </w:p>
        </w:tc>
        <w:tc>
          <w:tcPr>
            <w:tcW w:w="6476" w:type="dxa"/>
          </w:tcPr>
          <w:p w14:paraId="30DD6859" w14:textId="77777777" w:rsidR="008C04CE" w:rsidRDefault="008C04CE" w:rsidP="006B19DE">
            <w:pPr>
              <w:pStyle w:val="BodyText"/>
              <w:rPr>
                <w:rFonts w:eastAsia="SimSun"/>
              </w:rPr>
            </w:pPr>
          </w:p>
        </w:tc>
      </w:tr>
      <w:tr w:rsidR="008C04CE" w:rsidRPr="004F6352" w14:paraId="0A7FD339" w14:textId="77777777" w:rsidTr="006B19DE">
        <w:trPr>
          <w:jc w:val="center"/>
        </w:trPr>
        <w:tc>
          <w:tcPr>
            <w:tcW w:w="1791" w:type="dxa"/>
          </w:tcPr>
          <w:p w14:paraId="41AEC928" w14:textId="77777777" w:rsidR="008C04CE" w:rsidRDefault="008C04CE" w:rsidP="006B19DE">
            <w:pPr>
              <w:pStyle w:val="BodyText"/>
              <w:rPr>
                <w:rFonts w:eastAsiaTheme="minorEastAsia"/>
                <w:bCs/>
                <w:lang w:val="en-US" w:eastAsia="ja-JP"/>
              </w:rPr>
            </w:pPr>
          </w:p>
        </w:tc>
        <w:tc>
          <w:tcPr>
            <w:tcW w:w="1231" w:type="dxa"/>
          </w:tcPr>
          <w:p w14:paraId="6967E5C3" w14:textId="77777777" w:rsidR="008C04CE" w:rsidRDefault="008C04CE" w:rsidP="006B19DE">
            <w:pPr>
              <w:pStyle w:val="BodyText"/>
              <w:rPr>
                <w:rFonts w:eastAsiaTheme="minorEastAsia"/>
                <w:lang w:val="en-US" w:eastAsia="ja-JP"/>
              </w:rPr>
            </w:pPr>
          </w:p>
        </w:tc>
        <w:tc>
          <w:tcPr>
            <w:tcW w:w="6476" w:type="dxa"/>
          </w:tcPr>
          <w:p w14:paraId="51E648B3" w14:textId="77777777" w:rsidR="008C04CE" w:rsidRPr="00693E6E" w:rsidRDefault="008C04CE" w:rsidP="006B19DE">
            <w:pPr>
              <w:pStyle w:val="BodyText"/>
              <w:rPr>
                <w:rFonts w:eastAsiaTheme="minorEastAsia" w:cs="Arial"/>
                <w:bCs/>
              </w:rPr>
            </w:pPr>
          </w:p>
        </w:tc>
      </w:tr>
      <w:tr w:rsidR="008C04CE" w:rsidRPr="004F6352" w14:paraId="6A43E7D2" w14:textId="77777777" w:rsidTr="006B19DE">
        <w:trPr>
          <w:jc w:val="center"/>
        </w:trPr>
        <w:tc>
          <w:tcPr>
            <w:tcW w:w="1791" w:type="dxa"/>
          </w:tcPr>
          <w:p w14:paraId="64D6DD2A" w14:textId="77777777" w:rsidR="008C04CE" w:rsidRDefault="008C04CE" w:rsidP="006B19DE">
            <w:pPr>
              <w:pStyle w:val="BodyText"/>
              <w:rPr>
                <w:rFonts w:eastAsia="DengXian"/>
                <w:bCs/>
                <w:lang w:val="en-US"/>
              </w:rPr>
            </w:pPr>
          </w:p>
        </w:tc>
        <w:tc>
          <w:tcPr>
            <w:tcW w:w="1231" w:type="dxa"/>
          </w:tcPr>
          <w:p w14:paraId="21EF7B96" w14:textId="77777777" w:rsidR="008C04CE" w:rsidRDefault="008C04CE" w:rsidP="006B19DE">
            <w:pPr>
              <w:pStyle w:val="BodyText"/>
              <w:rPr>
                <w:rFonts w:eastAsia="SimSun"/>
                <w:lang w:val="en-US"/>
              </w:rPr>
            </w:pPr>
          </w:p>
        </w:tc>
        <w:tc>
          <w:tcPr>
            <w:tcW w:w="6476" w:type="dxa"/>
          </w:tcPr>
          <w:p w14:paraId="7B64EF79" w14:textId="77777777" w:rsidR="008C04CE" w:rsidRDefault="008C04CE" w:rsidP="006B19DE">
            <w:pPr>
              <w:pStyle w:val="BodyText"/>
              <w:rPr>
                <w:rFonts w:eastAsia="SimSun"/>
                <w:lang w:val="en-US"/>
              </w:rPr>
            </w:pPr>
          </w:p>
        </w:tc>
      </w:tr>
      <w:tr w:rsidR="008C04CE" w:rsidRPr="004F6352" w14:paraId="328984C5" w14:textId="77777777" w:rsidTr="006B19DE">
        <w:trPr>
          <w:jc w:val="center"/>
        </w:trPr>
        <w:tc>
          <w:tcPr>
            <w:tcW w:w="1791" w:type="dxa"/>
          </w:tcPr>
          <w:p w14:paraId="4A214EA9" w14:textId="77777777" w:rsidR="008C04CE" w:rsidRDefault="008C04CE" w:rsidP="006B19DE">
            <w:pPr>
              <w:pStyle w:val="BodyText"/>
              <w:rPr>
                <w:rFonts w:eastAsia="DengXian"/>
                <w:bCs/>
                <w:lang w:val="en-US"/>
              </w:rPr>
            </w:pPr>
          </w:p>
        </w:tc>
        <w:tc>
          <w:tcPr>
            <w:tcW w:w="1231" w:type="dxa"/>
          </w:tcPr>
          <w:p w14:paraId="7AD38E65" w14:textId="77777777" w:rsidR="008C04CE" w:rsidRDefault="008C04CE" w:rsidP="006B19DE">
            <w:pPr>
              <w:pStyle w:val="BodyText"/>
              <w:rPr>
                <w:rFonts w:eastAsia="SimSun"/>
                <w:lang w:val="en-US"/>
              </w:rPr>
            </w:pPr>
          </w:p>
        </w:tc>
        <w:tc>
          <w:tcPr>
            <w:tcW w:w="6476" w:type="dxa"/>
          </w:tcPr>
          <w:p w14:paraId="210AB334" w14:textId="77777777" w:rsidR="008C04CE" w:rsidRDefault="008C04CE" w:rsidP="006B19DE">
            <w:pPr>
              <w:pStyle w:val="BodyText"/>
              <w:rPr>
                <w:rFonts w:eastAsia="SimSun"/>
                <w:lang w:val="en-US"/>
              </w:rPr>
            </w:pPr>
          </w:p>
        </w:tc>
      </w:tr>
      <w:tr w:rsidR="008C04CE" w:rsidRPr="004F6352" w14:paraId="2CFC477D" w14:textId="77777777" w:rsidTr="006B19DE">
        <w:trPr>
          <w:jc w:val="center"/>
        </w:trPr>
        <w:tc>
          <w:tcPr>
            <w:tcW w:w="1791" w:type="dxa"/>
          </w:tcPr>
          <w:p w14:paraId="60B739DA" w14:textId="77777777" w:rsidR="008C04CE" w:rsidRDefault="008C04CE" w:rsidP="006B19DE">
            <w:pPr>
              <w:pStyle w:val="BodyText"/>
              <w:rPr>
                <w:rFonts w:eastAsia="Malgun Gothic"/>
                <w:bCs/>
                <w:lang w:eastAsia="ko-KR"/>
              </w:rPr>
            </w:pPr>
          </w:p>
        </w:tc>
        <w:tc>
          <w:tcPr>
            <w:tcW w:w="1231" w:type="dxa"/>
          </w:tcPr>
          <w:p w14:paraId="70335A8D" w14:textId="77777777" w:rsidR="008C04CE" w:rsidRDefault="008C04CE" w:rsidP="006B19DE">
            <w:pPr>
              <w:pStyle w:val="BodyText"/>
              <w:rPr>
                <w:rFonts w:eastAsia="SimSun"/>
                <w:lang w:val="en-US"/>
              </w:rPr>
            </w:pPr>
          </w:p>
        </w:tc>
        <w:tc>
          <w:tcPr>
            <w:tcW w:w="6476" w:type="dxa"/>
          </w:tcPr>
          <w:p w14:paraId="7D25C4CF" w14:textId="77777777" w:rsidR="008C04CE" w:rsidRDefault="008C04CE" w:rsidP="006B19DE">
            <w:pPr>
              <w:pStyle w:val="BodyText"/>
              <w:rPr>
                <w:rFonts w:eastAsia="SimSun"/>
                <w:lang w:val="en-US"/>
              </w:rPr>
            </w:pPr>
          </w:p>
        </w:tc>
      </w:tr>
      <w:tr w:rsidR="008C04CE" w:rsidRPr="00A46370" w14:paraId="3F22165D" w14:textId="77777777" w:rsidTr="006B19DE">
        <w:tblPrEx>
          <w:jc w:val="left"/>
        </w:tblPrEx>
        <w:tc>
          <w:tcPr>
            <w:tcW w:w="1791" w:type="dxa"/>
          </w:tcPr>
          <w:p w14:paraId="654F5DD9" w14:textId="77777777" w:rsidR="008C04CE" w:rsidRDefault="008C04CE" w:rsidP="006B19DE">
            <w:pPr>
              <w:pStyle w:val="BodyText"/>
              <w:rPr>
                <w:rFonts w:eastAsia="DengXian"/>
                <w:bCs/>
                <w:lang w:val="en-US"/>
              </w:rPr>
            </w:pPr>
          </w:p>
        </w:tc>
        <w:tc>
          <w:tcPr>
            <w:tcW w:w="1231" w:type="dxa"/>
          </w:tcPr>
          <w:p w14:paraId="30D04D10" w14:textId="77777777" w:rsidR="008C04CE" w:rsidRDefault="008C04CE" w:rsidP="006B19DE">
            <w:pPr>
              <w:pStyle w:val="BodyText"/>
              <w:rPr>
                <w:rFonts w:eastAsia="SimSun"/>
                <w:lang w:val="en-US"/>
              </w:rPr>
            </w:pPr>
          </w:p>
        </w:tc>
        <w:tc>
          <w:tcPr>
            <w:tcW w:w="6476" w:type="dxa"/>
          </w:tcPr>
          <w:p w14:paraId="4229229F" w14:textId="77777777" w:rsidR="008C04CE" w:rsidRDefault="008C04CE" w:rsidP="006B19DE">
            <w:pPr>
              <w:pStyle w:val="BodyText"/>
              <w:rPr>
                <w:rFonts w:eastAsia="SimSun"/>
                <w:lang w:val="en-US"/>
              </w:rPr>
            </w:pPr>
          </w:p>
        </w:tc>
      </w:tr>
      <w:tr w:rsidR="008C04CE" w:rsidRPr="00A46370" w14:paraId="2631351E" w14:textId="77777777" w:rsidTr="006B19DE">
        <w:tblPrEx>
          <w:jc w:val="left"/>
        </w:tblPrEx>
        <w:tc>
          <w:tcPr>
            <w:tcW w:w="1791" w:type="dxa"/>
          </w:tcPr>
          <w:p w14:paraId="19C0B725" w14:textId="77777777" w:rsidR="008C04CE" w:rsidRDefault="008C04CE" w:rsidP="006B19DE">
            <w:pPr>
              <w:pStyle w:val="BodyText"/>
              <w:rPr>
                <w:rFonts w:eastAsia="Malgun Gothic"/>
                <w:bCs/>
                <w:lang w:eastAsia="ko-KR"/>
              </w:rPr>
            </w:pPr>
          </w:p>
        </w:tc>
        <w:tc>
          <w:tcPr>
            <w:tcW w:w="1231" w:type="dxa"/>
          </w:tcPr>
          <w:p w14:paraId="113EB340" w14:textId="77777777" w:rsidR="008C04CE" w:rsidRDefault="008C04CE" w:rsidP="006B19DE">
            <w:pPr>
              <w:pStyle w:val="BodyText"/>
              <w:rPr>
                <w:rFonts w:eastAsia="SimSun"/>
                <w:lang w:val="en-US"/>
              </w:rPr>
            </w:pPr>
          </w:p>
        </w:tc>
        <w:tc>
          <w:tcPr>
            <w:tcW w:w="6476" w:type="dxa"/>
          </w:tcPr>
          <w:p w14:paraId="2D6F698E" w14:textId="77777777" w:rsidR="008C04CE" w:rsidRDefault="008C04CE" w:rsidP="006B19DE">
            <w:pPr>
              <w:pStyle w:val="BodyText"/>
              <w:rPr>
                <w:rFonts w:eastAsia="SimSun"/>
                <w:lang w:val="en-US"/>
              </w:rPr>
            </w:pPr>
          </w:p>
        </w:tc>
      </w:tr>
      <w:tr w:rsidR="008C04CE" w:rsidRPr="00A46370" w14:paraId="62E25272" w14:textId="77777777" w:rsidTr="006B19DE">
        <w:tblPrEx>
          <w:jc w:val="left"/>
        </w:tblPrEx>
        <w:tc>
          <w:tcPr>
            <w:tcW w:w="1791" w:type="dxa"/>
          </w:tcPr>
          <w:p w14:paraId="48CF9325" w14:textId="77777777" w:rsidR="008C04CE" w:rsidRPr="00740F90" w:rsidRDefault="008C04CE" w:rsidP="006B19DE">
            <w:pPr>
              <w:pStyle w:val="BodyText"/>
              <w:rPr>
                <w:rFonts w:eastAsia="Malgun Gothic"/>
                <w:bCs/>
                <w:lang w:val="en-US" w:eastAsia="ko-KR"/>
              </w:rPr>
            </w:pPr>
          </w:p>
        </w:tc>
        <w:tc>
          <w:tcPr>
            <w:tcW w:w="1231" w:type="dxa"/>
          </w:tcPr>
          <w:p w14:paraId="5E4CC4B6" w14:textId="77777777" w:rsidR="008C04CE" w:rsidRPr="00740F90" w:rsidRDefault="008C04CE" w:rsidP="006B19DE">
            <w:pPr>
              <w:pStyle w:val="BodyText"/>
              <w:rPr>
                <w:rFonts w:eastAsia="Malgun Gothic"/>
                <w:lang w:val="en-US" w:eastAsia="ko-KR"/>
              </w:rPr>
            </w:pPr>
          </w:p>
        </w:tc>
        <w:tc>
          <w:tcPr>
            <w:tcW w:w="6476" w:type="dxa"/>
          </w:tcPr>
          <w:p w14:paraId="422364E4" w14:textId="77777777" w:rsidR="008C04CE" w:rsidRDefault="008C04CE" w:rsidP="006B19DE">
            <w:pPr>
              <w:pStyle w:val="BodyText"/>
              <w:rPr>
                <w:rFonts w:eastAsia="Yu Mincho" w:cs="Arial"/>
                <w:bCs/>
                <w:lang w:eastAsia="ja-JP"/>
              </w:rPr>
            </w:pPr>
          </w:p>
        </w:tc>
      </w:tr>
      <w:tr w:rsidR="008C04CE" w:rsidRPr="00A46370" w14:paraId="3985ABAD" w14:textId="77777777" w:rsidTr="006B19DE">
        <w:tblPrEx>
          <w:jc w:val="left"/>
        </w:tblPrEx>
        <w:tc>
          <w:tcPr>
            <w:tcW w:w="1791" w:type="dxa"/>
          </w:tcPr>
          <w:p w14:paraId="1F81D487" w14:textId="77777777" w:rsidR="008C04CE" w:rsidRDefault="008C04CE" w:rsidP="006B19DE">
            <w:pPr>
              <w:pStyle w:val="BodyText"/>
              <w:rPr>
                <w:rFonts w:eastAsia="Malgun Gothic"/>
                <w:bCs/>
                <w:lang w:val="en-US" w:eastAsia="ko-KR"/>
              </w:rPr>
            </w:pPr>
          </w:p>
        </w:tc>
        <w:tc>
          <w:tcPr>
            <w:tcW w:w="1231" w:type="dxa"/>
          </w:tcPr>
          <w:p w14:paraId="52C31536" w14:textId="77777777" w:rsidR="008C04CE" w:rsidRDefault="008C04CE" w:rsidP="006B19DE">
            <w:pPr>
              <w:pStyle w:val="BodyText"/>
              <w:rPr>
                <w:rFonts w:eastAsia="Malgun Gothic"/>
                <w:lang w:val="en-US" w:eastAsia="ko-KR"/>
              </w:rPr>
            </w:pPr>
          </w:p>
        </w:tc>
        <w:tc>
          <w:tcPr>
            <w:tcW w:w="6476" w:type="dxa"/>
          </w:tcPr>
          <w:p w14:paraId="21118E1D" w14:textId="77777777" w:rsidR="008C04CE" w:rsidRDefault="008C04CE" w:rsidP="006B19DE">
            <w:pPr>
              <w:pStyle w:val="BodyText"/>
              <w:rPr>
                <w:rFonts w:eastAsia="Yu Mincho" w:cs="Arial"/>
                <w:bCs/>
                <w:lang w:eastAsia="ja-JP"/>
              </w:rPr>
            </w:pPr>
          </w:p>
        </w:tc>
      </w:tr>
      <w:tr w:rsidR="008C04CE" w14:paraId="3B894EC0" w14:textId="77777777" w:rsidTr="006B19DE">
        <w:tblPrEx>
          <w:jc w:val="left"/>
        </w:tblPrEx>
        <w:tc>
          <w:tcPr>
            <w:tcW w:w="1791" w:type="dxa"/>
          </w:tcPr>
          <w:p w14:paraId="5817EE14" w14:textId="77777777" w:rsidR="008C04CE" w:rsidRDefault="008C04CE" w:rsidP="006B19DE">
            <w:pPr>
              <w:pStyle w:val="BodyText"/>
              <w:rPr>
                <w:rFonts w:eastAsia="Yu Mincho"/>
                <w:bCs/>
                <w:lang w:val="en-US" w:eastAsia="ja-JP"/>
              </w:rPr>
            </w:pPr>
          </w:p>
        </w:tc>
        <w:tc>
          <w:tcPr>
            <w:tcW w:w="1231" w:type="dxa"/>
          </w:tcPr>
          <w:p w14:paraId="29155420" w14:textId="77777777" w:rsidR="008C04CE" w:rsidRDefault="008C04CE" w:rsidP="006B19DE">
            <w:pPr>
              <w:pStyle w:val="BodyText"/>
              <w:rPr>
                <w:rFonts w:eastAsia="Yu Mincho"/>
                <w:lang w:val="en-US" w:eastAsia="ja-JP"/>
              </w:rPr>
            </w:pPr>
          </w:p>
        </w:tc>
        <w:tc>
          <w:tcPr>
            <w:tcW w:w="6476" w:type="dxa"/>
          </w:tcPr>
          <w:p w14:paraId="324927D1" w14:textId="77777777" w:rsidR="008C04CE" w:rsidRDefault="008C04CE" w:rsidP="006B19DE">
            <w:pPr>
              <w:pStyle w:val="BodyText"/>
              <w:rPr>
                <w:rFonts w:eastAsia="Yu Mincho" w:cs="Arial"/>
                <w:bCs/>
                <w:lang w:eastAsia="ja-JP"/>
              </w:rPr>
            </w:pPr>
          </w:p>
        </w:tc>
      </w:tr>
      <w:tr w:rsidR="008C04CE" w14:paraId="52A2FC4E" w14:textId="77777777" w:rsidTr="006B19DE">
        <w:tblPrEx>
          <w:jc w:val="left"/>
        </w:tblPrEx>
        <w:tc>
          <w:tcPr>
            <w:tcW w:w="1791" w:type="dxa"/>
          </w:tcPr>
          <w:p w14:paraId="1D9EDCB7" w14:textId="77777777" w:rsidR="008C04CE" w:rsidRDefault="008C04CE" w:rsidP="006B19DE">
            <w:pPr>
              <w:pStyle w:val="BodyText"/>
              <w:rPr>
                <w:rFonts w:eastAsia="Yu Mincho"/>
                <w:bCs/>
                <w:lang w:val="en-US" w:eastAsia="ja-JP"/>
              </w:rPr>
            </w:pPr>
          </w:p>
        </w:tc>
        <w:tc>
          <w:tcPr>
            <w:tcW w:w="1231" w:type="dxa"/>
          </w:tcPr>
          <w:p w14:paraId="72861E76" w14:textId="77777777" w:rsidR="008C04CE" w:rsidRDefault="008C04CE" w:rsidP="006B19DE">
            <w:pPr>
              <w:pStyle w:val="BodyText"/>
              <w:rPr>
                <w:rFonts w:eastAsia="Yu Mincho"/>
                <w:lang w:val="en-US" w:eastAsia="ja-JP"/>
              </w:rPr>
            </w:pPr>
          </w:p>
        </w:tc>
        <w:tc>
          <w:tcPr>
            <w:tcW w:w="6476" w:type="dxa"/>
          </w:tcPr>
          <w:p w14:paraId="1E4B87BC" w14:textId="77777777" w:rsidR="008C04CE" w:rsidRDefault="008C04CE" w:rsidP="006B19DE">
            <w:pPr>
              <w:pStyle w:val="BodyText"/>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29" w:name="_Toc103161242"/>
      <w:r>
        <w:t>???</w:t>
      </w:r>
      <w:bookmarkEnd w:id="29"/>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BodyText"/>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80" w:type="dxa"/>
          </w:tcPr>
          <w:p w14:paraId="6770EDD9" w14:textId="33FC1A5A" w:rsidR="00E02B91" w:rsidRPr="004F6352" w:rsidRDefault="007C50E8" w:rsidP="006B19DE">
            <w:pPr>
              <w:pStyle w:val="BodyText"/>
              <w:rPr>
                <w:rFonts w:eastAsia="SimSun"/>
                <w:lang w:val="en-US"/>
              </w:rPr>
            </w:pPr>
            <w:r>
              <w:rPr>
                <w:rFonts w:eastAsia="SimSun"/>
                <w:lang w:val="en-US"/>
              </w:rPr>
              <w:t>Comments</w:t>
            </w:r>
          </w:p>
        </w:tc>
        <w:tc>
          <w:tcPr>
            <w:tcW w:w="6433" w:type="dxa"/>
          </w:tcPr>
          <w:p w14:paraId="72619976" w14:textId="40368496" w:rsidR="00E02B91" w:rsidRPr="004F6352" w:rsidRDefault="00D224CB" w:rsidP="006B19DE">
            <w:pPr>
              <w:pStyle w:val="BodyText"/>
              <w:jc w:val="left"/>
              <w:rPr>
                <w:rFonts w:eastAsia="SimSun"/>
                <w:lang w:val="en-US"/>
              </w:rPr>
            </w:pPr>
            <w:r>
              <w:rPr>
                <w:rFonts w:eastAsia="SimSun"/>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BodyText"/>
              <w:rPr>
                <w:rFonts w:eastAsia="SimSun"/>
                <w:lang w:val="en-US"/>
              </w:rPr>
            </w:pPr>
            <w:r>
              <w:rPr>
                <w:rFonts w:eastAsia="SimSun" w:hint="eastAsia"/>
                <w:lang w:val="en-US"/>
              </w:rPr>
              <w:t>-</w:t>
            </w:r>
          </w:p>
        </w:tc>
        <w:tc>
          <w:tcPr>
            <w:tcW w:w="6433" w:type="dxa"/>
          </w:tcPr>
          <w:p w14:paraId="402F0B6D" w14:textId="7954768B" w:rsidR="00D41895" w:rsidRPr="004F6352" w:rsidRDefault="00D41895" w:rsidP="00D41895">
            <w:pPr>
              <w:pStyle w:val="BodyText"/>
              <w:rPr>
                <w:rFonts w:eastAsia="SimSun"/>
                <w:lang w:val="en-US"/>
              </w:rPr>
            </w:pPr>
            <w:r>
              <w:rPr>
                <w:rFonts w:eastAsia="SimSun"/>
                <w:lang w:val="en-US"/>
              </w:rPr>
              <w:t>Same view with intel.</w:t>
            </w:r>
          </w:p>
        </w:tc>
      </w:tr>
      <w:tr w:rsidR="00E02B91" w:rsidRPr="004F6352" w14:paraId="0F70CAFF" w14:textId="77777777" w:rsidTr="00D41895">
        <w:trPr>
          <w:jc w:val="center"/>
        </w:trPr>
        <w:tc>
          <w:tcPr>
            <w:tcW w:w="1785" w:type="dxa"/>
          </w:tcPr>
          <w:p w14:paraId="211ED513" w14:textId="77777777" w:rsidR="00E02B91" w:rsidRPr="00770D4A" w:rsidRDefault="00E02B91" w:rsidP="006B19DE">
            <w:pPr>
              <w:pStyle w:val="BodyText"/>
              <w:rPr>
                <w:rFonts w:eastAsiaTheme="minorEastAsia"/>
                <w:bCs/>
                <w:sz w:val="20"/>
                <w:szCs w:val="20"/>
                <w:lang w:val="en-US"/>
              </w:rPr>
            </w:pPr>
          </w:p>
        </w:tc>
        <w:tc>
          <w:tcPr>
            <w:tcW w:w="1280" w:type="dxa"/>
          </w:tcPr>
          <w:p w14:paraId="36E0F9BE" w14:textId="77777777" w:rsidR="00E02B91" w:rsidRPr="004F6352" w:rsidRDefault="00E02B91" w:rsidP="006B19DE">
            <w:pPr>
              <w:pStyle w:val="BodyText"/>
              <w:rPr>
                <w:rFonts w:eastAsia="SimSun"/>
                <w:lang w:val="en-US"/>
              </w:rPr>
            </w:pPr>
          </w:p>
        </w:tc>
        <w:tc>
          <w:tcPr>
            <w:tcW w:w="6433" w:type="dxa"/>
          </w:tcPr>
          <w:p w14:paraId="6FD9BE92" w14:textId="77777777" w:rsidR="00E02B91" w:rsidRPr="004F6352" w:rsidRDefault="00E02B91" w:rsidP="006B19DE">
            <w:pPr>
              <w:pStyle w:val="BodyText"/>
              <w:rPr>
                <w:rFonts w:eastAsia="SimSun"/>
                <w:lang w:val="en-US"/>
              </w:rPr>
            </w:pPr>
          </w:p>
        </w:tc>
      </w:tr>
      <w:tr w:rsidR="00E02B91" w:rsidRPr="004F6352" w14:paraId="430C405A" w14:textId="77777777" w:rsidTr="00D41895">
        <w:trPr>
          <w:jc w:val="center"/>
        </w:trPr>
        <w:tc>
          <w:tcPr>
            <w:tcW w:w="1785" w:type="dxa"/>
          </w:tcPr>
          <w:p w14:paraId="75285819" w14:textId="77777777" w:rsidR="00E02B91" w:rsidRPr="00B71B1D" w:rsidRDefault="00E02B91" w:rsidP="006B19DE">
            <w:pPr>
              <w:pStyle w:val="BodyText"/>
              <w:jc w:val="center"/>
              <w:rPr>
                <w:bCs/>
                <w:sz w:val="20"/>
                <w:szCs w:val="20"/>
                <w:lang w:val="en-GB"/>
              </w:rPr>
            </w:pPr>
          </w:p>
        </w:tc>
        <w:tc>
          <w:tcPr>
            <w:tcW w:w="1280" w:type="dxa"/>
          </w:tcPr>
          <w:p w14:paraId="27C8B184" w14:textId="77777777" w:rsidR="00E02B91" w:rsidRPr="004F6352" w:rsidRDefault="00E02B91" w:rsidP="006B19DE">
            <w:pPr>
              <w:pStyle w:val="BodyText"/>
              <w:rPr>
                <w:rFonts w:eastAsia="SimSun"/>
                <w:lang w:val="en-US"/>
              </w:rPr>
            </w:pPr>
          </w:p>
        </w:tc>
        <w:tc>
          <w:tcPr>
            <w:tcW w:w="6433" w:type="dxa"/>
          </w:tcPr>
          <w:p w14:paraId="594EE74C" w14:textId="77777777" w:rsidR="00E02B91" w:rsidRPr="004F6352" w:rsidRDefault="00E02B91" w:rsidP="006B19DE">
            <w:pPr>
              <w:pStyle w:val="BodyText"/>
              <w:rPr>
                <w:rFonts w:eastAsia="SimSun"/>
                <w:lang w:val="en-US"/>
              </w:rPr>
            </w:pPr>
          </w:p>
        </w:tc>
      </w:tr>
      <w:tr w:rsidR="00E02B91" w:rsidRPr="004F6352" w14:paraId="13D3F84C" w14:textId="77777777" w:rsidTr="00D41895">
        <w:trPr>
          <w:jc w:val="center"/>
        </w:trPr>
        <w:tc>
          <w:tcPr>
            <w:tcW w:w="1785" w:type="dxa"/>
          </w:tcPr>
          <w:p w14:paraId="480D8C32" w14:textId="77777777" w:rsidR="00E02B91" w:rsidRPr="001700CF" w:rsidRDefault="00E02B91" w:rsidP="006B19DE">
            <w:pPr>
              <w:pStyle w:val="BodyText"/>
              <w:rPr>
                <w:rFonts w:eastAsia="DengXian"/>
                <w:bCs/>
                <w:sz w:val="20"/>
                <w:szCs w:val="20"/>
                <w:lang w:val="en-US"/>
              </w:rPr>
            </w:pPr>
          </w:p>
        </w:tc>
        <w:tc>
          <w:tcPr>
            <w:tcW w:w="1280" w:type="dxa"/>
          </w:tcPr>
          <w:p w14:paraId="4AC8294A" w14:textId="77777777" w:rsidR="00E02B91" w:rsidRPr="001700CF" w:rsidRDefault="00E02B91" w:rsidP="006B19DE">
            <w:pPr>
              <w:pStyle w:val="BodyText"/>
              <w:rPr>
                <w:rFonts w:eastAsia="SimSun"/>
                <w:sz w:val="20"/>
                <w:szCs w:val="20"/>
                <w:lang w:val="en-US"/>
              </w:rPr>
            </w:pPr>
          </w:p>
        </w:tc>
        <w:tc>
          <w:tcPr>
            <w:tcW w:w="6433" w:type="dxa"/>
          </w:tcPr>
          <w:p w14:paraId="7BE4CE86" w14:textId="77777777" w:rsidR="00E02B91" w:rsidRDefault="00E02B91" w:rsidP="006B19DE">
            <w:pPr>
              <w:pStyle w:val="BodyText"/>
              <w:rPr>
                <w:rFonts w:eastAsia="SimSun"/>
                <w:lang w:val="en-US"/>
              </w:rPr>
            </w:pPr>
          </w:p>
        </w:tc>
      </w:tr>
      <w:tr w:rsidR="00E02B91" w:rsidRPr="004F6352" w14:paraId="3A2736A9" w14:textId="77777777" w:rsidTr="00D41895">
        <w:trPr>
          <w:jc w:val="center"/>
        </w:trPr>
        <w:tc>
          <w:tcPr>
            <w:tcW w:w="1785" w:type="dxa"/>
          </w:tcPr>
          <w:p w14:paraId="45E93AC6" w14:textId="77777777" w:rsidR="00E02B91" w:rsidRPr="001700CF" w:rsidRDefault="00E02B91" w:rsidP="006B19DE">
            <w:pPr>
              <w:pStyle w:val="BodyText"/>
              <w:rPr>
                <w:rFonts w:eastAsia="DengXian"/>
                <w:bCs/>
                <w:lang w:val="en-US"/>
              </w:rPr>
            </w:pPr>
          </w:p>
        </w:tc>
        <w:tc>
          <w:tcPr>
            <w:tcW w:w="1280" w:type="dxa"/>
          </w:tcPr>
          <w:p w14:paraId="1F809C7E" w14:textId="77777777" w:rsidR="00E02B91" w:rsidRPr="001700CF" w:rsidRDefault="00E02B91" w:rsidP="006B19DE">
            <w:pPr>
              <w:pStyle w:val="BodyText"/>
              <w:rPr>
                <w:rFonts w:eastAsia="SimSun"/>
                <w:lang w:val="en-US"/>
              </w:rPr>
            </w:pPr>
          </w:p>
        </w:tc>
        <w:tc>
          <w:tcPr>
            <w:tcW w:w="6433" w:type="dxa"/>
          </w:tcPr>
          <w:p w14:paraId="24004A18" w14:textId="77777777" w:rsidR="00E02B91" w:rsidRDefault="00E02B91" w:rsidP="006B19DE">
            <w:pPr>
              <w:pStyle w:val="BodyText"/>
              <w:rPr>
                <w:rFonts w:eastAsia="SimSun"/>
              </w:rPr>
            </w:pPr>
          </w:p>
        </w:tc>
      </w:tr>
      <w:tr w:rsidR="00E02B91" w:rsidRPr="004F6352" w14:paraId="5A263437" w14:textId="77777777" w:rsidTr="00D41895">
        <w:trPr>
          <w:jc w:val="center"/>
        </w:trPr>
        <w:tc>
          <w:tcPr>
            <w:tcW w:w="1785" w:type="dxa"/>
          </w:tcPr>
          <w:p w14:paraId="0D68D73A" w14:textId="77777777" w:rsidR="00E02B91" w:rsidRDefault="00E02B91" w:rsidP="006B19DE">
            <w:pPr>
              <w:pStyle w:val="BodyText"/>
              <w:rPr>
                <w:rFonts w:eastAsiaTheme="minorEastAsia"/>
                <w:bCs/>
                <w:lang w:val="en-US" w:eastAsia="ja-JP"/>
              </w:rPr>
            </w:pPr>
          </w:p>
        </w:tc>
        <w:tc>
          <w:tcPr>
            <w:tcW w:w="1280" w:type="dxa"/>
          </w:tcPr>
          <w:p w14:paraId="0A1579C8" w14:textId="77777777" w:rsidR="00E02B91" w:rsidRDefault="00E02B91" w:rsidP="006B19DE">
            <w:pPr>
              <w:pStyle w:val="BodyText"/>
              <w:rPr>
                <w:rFonts w:eastAsiaTheme="minorEastAsia"/>
                <w:lang w:val="en-US" w:eastAsia="ja-JP"/>
              </w:rPr>
            </w:pPr>
          </w:p>
        </w:tc>
        <w:tc>
          <w:tcPr>
            <w:tcW w:w="6433" w:type="dxa"/>
          </w:tcPr>
          <w:p w14:paraId="74ED997D" w14:textId="77777777" w:rsidR="00E02B91" w:rsidRPr="00693E6E" w:rsidRDefault="00E02B91" w:rsidP="006B19DE">
            <w:pPr>
              <w:pStyle w:val="BodyText"/>
              <w:rPr>
                <w:rFonts w:eastAsiaTheme="minorEastAsia" w:cs="Arial"/>
                <w:bCs/>
              </w:rPr>
            </w:pPr>
          </w:p>
        </w:tc>
      </w:tr>
      <w:tr w:rsidR="00E02B91" w:rsidRPr="004F6352" w14:paraId="6E0C7106" w14:textId="77777777" w:rsidTr="00D41895">
        <w:trPr>
          <w:jc w:val="center"/>
        </w:trPr>
        <w:tc>
          <w:tcPr>
            <w:tcW w:w="1785" w:type="dxa"/>
          </w:tcPr>
          <w:p w14:paraId="06ADF9BA" w14:textId="77777777" w:rsidR="00E02B91" w:rsidRDefault="00E02B91" w:rsidP="006B19DE">
            <w:pPr>
              <w:pStyle w:val="BodyText"/>
              <w:rPr>
                <w:rFonts w:eastAsia="DengXian"/>
                <w:bCs/>
                <w:lang w:val="en-US"/>
              </w:rPr>
            </w:pPr>
          </w:p>
        </w:tc>
        <w:tc>
          <w:tcPr>
            <w:tcW w:w="1280" w:type="dxa"/>
          </w:tcPr>
          <w:p w14:paraId="5B51FC95" w14:textId="77777777" w:rsidR="00E02B91" w:rsidRDefault="00E02B91" w:rsidP="006B19DE">
            <w:pPr>
              <w:pStyle w:val="BodyText"/>
              <w:rPr>
                <w:rFonts w:eastAsia="SimSun"/>
                <w:lang w:val="en-US"/>
              </w:rPr>
            </w:pPr>
          </w:p>
        </w:tc>
        <w:tc>
          <w:tcPr>
            <w:tcW w:w="6433" w:type="dxa"/>
          </w:tcPr>
          <w:p w14:paraId="7353B9D1" w14:textId="77777777" w:rsidR="00E02B91" w:rsidRDefault="00E02B91" w:rsidP="006B19DE">
            <w:pPr>
              <w:pStyle w:val="BodyText"/>
              <w:rPr>
                <w:rFonts w:eastAsia="SimSun"/>
                <w:lang w:val="en-US"/>
              </w:rPr>
            </w:pPr>
          </w:p>
        </w:tc>
      </w:tr>
      <w:tr w:rsidR="00E02B91" w:rsidRPr="004F6352" w14:paraId="5A7E038C" w14:textId="77777777" w:rsidTr="00D41895">
        <w:trPr>
          <w:jc w:val="center"/>
        </w:trPr>
        <w:tc>
          <w:tcPr>
            <w:tcW w:w="1785" w:type="dxa"/>
          </w:tcPr>
          <w:p w14:paraId="6E58D4CF" w14:textId="77777777" w:rsidR="00E02B91" w:rsidRDefault="00E02B91" w:rsidP="006B19DE">
            <w:pPr>
              <w:pStyle w:val="BodyText"/>
              <w:rPr>
                <w:rFonts w:eastAsia="DengXian"/>
                <w:bCs/>
                <w:lang w:val="en-US"/>
              </w:rPr>
            </w:pPr>
          </w:p>
        </w:tc>
        <w:tc>
          <w:tcPr>
            <w:tcW w:w="1280" w:type="dxa"/>
          </w:tcPr>
          <w:p w14:paraId="60E8FD1D" w14:textId="77777777" w:rsidR="00E02B91" w:rsidRDefault="00E02B91" w:rsidP="006B19DE">
            <w:pPr>
              <w:pStyle w:val="BodyText"/>
              <w:rPr>
                <w:rFonts w:eastAsia="SimSun"/>
                <w:lang w:val="en-US"/>
              </w:rPr>
            </w:pPr>
          </w:p>
        </w:tc>
        <w:tc>
          <w:tcPr>
            <w:tcW w:w="6433" w:type="dxa"/>
          </w:tcPr>
          <w:p w14:paraId="65431B5F" w14:textId="77777777" w:rsidR="00E02B91" w:rsidRDefault="00E02B91" w:rsidP="006B19DE">
            <w:pPr>
              <w:pStyle w:val="BodyText"/>
              <w:rPr>
                <w:rFonts w:eastAsia="SimSun"/>
                <w:lang w:val="en-US"/>
              </w:rPr>
            </w:pPr>
          </w:p>
        </w:tc>
      </w:tr>
      <w:tr w:rsidR="00E02B91" w:rsidRPr="004F6352" w14:paraId="5FD6CCE1" w14:textId="77777777" w:rsidTr="00D41895">
        <w:trPr>
          <w:jc w:val="center"/>
        </w:trPr>
        <w:tc>
          <w:tcPr>
            <w:tcW w:w="1785" w:type="dxa"/>
          </w:tcPr>
          <w:p w14:paraId="2F5AEB40" w14:textId="77777777" w:rsidR="00E02B91" w:rsidRDefault="00E02B91" w:rsidP="006B19DE">
            <w:pPr>
              <w:pStyle w:val="BodyText"/>
              <w:rPr>
                <w:rFonts w:eastAsia="Malgun Gothic"/>
                <w:bCs/>
                <w:lang w:eastAsia="ko-KR"/>
              </w:rPr>
            </w:pPr>
          </w:p>
        </w:tc>
        <w:tc>
          <w:tcPr>
            <w:tcW w:w="1280" w:type="dxa"/>
          </w:tcPr>
          <w:p w14:paraId="4DFFC47A" w14:textId="77777777" w:rsidR="00E02B91" w:rsidRDefault="00E02B91" w:rsidP="006B19DE">
            <w:pPr>
              <w:pStyle w:val="BodyText"/>
              <w:rPr>
                <w:rFonts w:eastAsia="SimSun"/>
                <w:lang w:val="en-US"/>
              </w:rPr>
            </w:pPr>
          </w:p>
        </w:tc>
        <w:tc>
          <w:tcPr>
            <w:tcW w:w="6433" w:type="dxa"/>
          </w:tcPr>
          <w:p w14:paraId="68214812" w14:textId="77777777" w:rsidR="00E02B91" w:rsidRDefault="00E02B91" w:rsidP="006B19DE">
            <w:pPr>
              <w:pStyle w:val="BodyText"/>
              <w:rPr>
                <w:rFonts w:eastAsia="SimSun"/>
                <w:lang w:val="en-US"/>
              </w:rPr>
            </w:pPr>
          </w:p>
        </w:tc>
      </w:tr>
      <w:tr w:rsidR="00E02B91" w:rsidRPr="00A46370" w14:paraId="0D43B2A1" w14:textId="77777777" w:rsidTr="00D41895">
        <w:tblPrEx>
          <w:jc w:val="left"/>
        </w:tblPrEx>
        <w:tc>
          <w:tcPr>
            <w:tcW w:w="1785" w:type="dxa"/>
          </w:tcPr>
          <w:p w14:paraId="4E7EB49F" w14:textId="77777777" w:rsidR="00E02B91" w:rsidRDefault="00E02B91" w:rsidP="006B19DE">
            <w:pPr>
              <w:pStyle w:val="BodyText"/>
              <w:rPr>
                <w:rFonts w:eastAsia="DengXian"/>
                <w:bCs/>
                <w:lang w:val="en-US"/>
              </w:rPr>
            </w:pPr>
          </w:p>
        </w:tc>
        <w:tc>
          <w:tcPr>
            <w:tcW w:w="1280" w:type="dxa"/>
          </w:tcPr>
          <w:p w14:paraId="6DE40C47" w14:textId="77777777" w:rsidR="00E02B91" w:rsidRDefault="00E02B91" w:rsidP="006B19DE">
            <w:pPr>
              <w:pStyle w:val="BodyText"/>
              <w:rPr>
                <w:rFonts w:eastAsia="SimSun"/>
                <w:lang w:val="en-US"/>
              </w:rPr>
            </w:pPr>
          </w:p>
        </w:tc>
        <w:tc>
          <w:tcPr>
            <w:tcW w:w="6433" w:type="dxa"/>
          </w:tcPr>
          <w:p w14:paraId="60B7FBCC" w14:textId="77777777" w:rsidR="00E02B91" w:rsidRDefault="00E02B91" w:rsidP="006B19DE">
            <w:pPr>
              <w:pStyle w:val="BodyText"/>
              <w:rPr>
                <w:rFonts w:eastAsia="SimSun"/>
                <w:lang w:val="en-US"/>
              </w:rPr>
            </w:pPr>
          </w:p>
        </w:tc>
      </w:tr>
      <w:tr w:rsidR="00E02B91" w:rsidRPr="00A46370" w14:paraId="764A4C8E" w14:textId="77777777" w:rsidTr="00D41895">
        <w:tblPrEx>
          <w:jc w:val="left"/>
        </w:tblPrEx>
        <w:tc>
          <w:tcPr>
            <w:tcW w:w="1785" w:type="dxa"/>
          </w:tcPr>
          <w:p w14:paraId="79288514" w14:textId="77777777" w:rsidR="00E02B91" w:rsidRDefault="00E02B91" w:rsidP="006B19DE">
            <w:pPr>
              <w:pStyle w:val="BodyText"/>
              <w:rPr>
                <w:rFonts w:eastAsia="Malgun Gothic"/>
                <w:bCs/>
                <w:lang w:eastAsia="ko-KR"/>
              </w:rPr>
            </w:pPr>
          </w:p>
        </w:tc>
        <w:tc>
          <w:tcPr>
            <w:tcW w:w="1280" w:type="dxa"/>
          </w:tcPr>
          <w:p w14:paraId="2286521E" w14:textId="77777777" w:rsidR="00E02B91" w:rsidRDefault="00E02B91" w:rsidP="006B19DE">
            <w:pPr>
              <w:pStyle w:val="BodyText"/>
              <w:rPr>
                <w:rFonts w:eastAsia="SimSun"/>
                <w:lang w:val="en-US"/>
              </w:rPr>
            </w:pPr>
          </w:p>
        </w:tc>
        <w:tc>
          <w:tcPr>
            <w:tcW w:w="6433" w:type="dxa"/>
          </w:tcPr>
          <w:p w14:paraId="16091A80" w14:textId="77777777" w:rsidR="00E02B91" w:rsidRDefault="00E02B91" w:rsidP="006B19DE">
            <w:pPr>
              <w:pStyle w:val="BodyText"/>
              <w:rPr>
                <w:rFonts w:eastAsia="SimSun"/>
                <w:lang w:val="en-US"/>
              </w:rPr>
            </w:pPr>
          </w:p>
        </w:tc>
      </w:tr>
      <w:tr w:rsidR="00E02B91" w:rsidRPr="00A46370" w14:paraId="651F944F" w14:textId="77777777" w:rsidTr="00D41895">
        <w:tblPrEx>
          <w:jc w:val="left"/>
        </w:tblPrEx>
        <w:tc>
          <w:tcPr>
            <w:tcW w:w="1785" w:type="dxa"/>
          </w:tcPr>
          <w:p w14:paraId="1B67DC4C" w14:textId="77777777" w:rsidR="00E02B91" w:rsidRPr="00740F90" w:rsidRDefault="00E02B91" w:rsidP="006B19DE">
            <w:pPr>
              <w:pStyle w:val="BodyText"/>
              <w:rPr>
                <w:rFonts w:eastAsia="Malgun Gothic"/>
                <w:bCs/>
                <w:lang w:val="en-US" w:eastAsia="ko-KR"/>
              </w:rPr>
            </w:pPr>
          </w:p>
        </w:tc>
        <w:tc>
          <w:tcPr>
            <w:tcW w:w="1280" w:type="dxa"/>
          </w:tcPr>
          <w:p w14:paraId="7A7B1B0F" w14:textId="77777777" w:rsidR="00E02B91" w:rsidRPr="00740F90" w:rsidRDefault="00E02B91" w:rsidP="006B19DE">
            <w:pPr>
              <w:pStyle w:val="BodyText"/>
              <w:rPr>
                <w:rFonts w:eastAsia="Malgun Gothic"/>
                <w:lang w:val="en-US" w:eastAsia="ko-KR"/>
              </w:rPr>
            </w:pPr>
          </w:p>
        </w:tc>
        <w:tc>
          <w:tcPr>
            <w:tcW w:w="6433" w:type="dxa"/>
          </w:tcPr>
          <w:p w14:paraId="5FCA0B47" w14:textId="77777777" w:rsidR="00E02B91" w:rsidRDefault="00E02B91" w:rsidP="006B19DE">
            <w:pPr>
              <w:pStyle w:val="BodyText"/>
              <w:rPr>
                <w:rFonts w:eastAsia="Yu Mincho" w:cs="Arial"/>
                <w:bCs/>
                <w:lang w:eastAsia="ja-JP"/>
              </w:rPr>
            </w:pPr>
          </w:p>
        </w:tc>
      </w:tr>
      <w:tr w:rsidR="00E02B91" w:rsidRPr="00A46370" w14:paraId="1DF81590" w14:textId="77777777" w:rsidTr="00D41895">
        <w:tblPrEx>
          <w:jc w:val="left"/>
        </w:tblPrEx>
        <w:tc>
          <w:tcPr>
            <w:tcW w:w="1785" w:type="dxa"/>
          </w:tcPr>
          <w:p w14:paraId="07897BA9" w14:textId="77777777" w:rsidR="00E02B91" w:rsidRDefault="00E02B91" w:rsidP="006B19DE">
            <w:pPr>
              <w:pStyle w:val="BodyText"/>
              <w:rPr>
                <w:rFonts w:eastAsia="Malgun Gothic"/>
                <w:bCs/>
                <w:lang w:val="en-US" w:eastAsia="ko-KR"/>
              </w:rPr>
            </w:pPr>
          </w:p>
        </w:tc>
        <w:tc>
          <w:tcPr>
            <w:tcW w:w="1280" w:type="dxa"/>
          </w:tcPr>
          <w:p w14:paraId="4059B785" w14:textId="77777777" w:rsidR="00E02B91" w:rsidRDefault="00E02B91" w:rsidP="006B19DE">
            <w:pPr>
              <w:pStyle w:val="BodyText"/>
              <w:rPr>
                <w:rFonts w:eastAsia="Malgun Gothic"/>
                <w:lang w:val="en-US" w:eastAsia="ko-KR"/>
              </w:rPr>
            </w:pPr>
          </w:p>
        </w:tc>
        <w:tc>
          <w:tcPr>
            <w:tcW w:w="6433" w:type="dxa"/>
          </w:tcPr>
          <w:p w14:paraId="4CE23AD7" w14:textId="77777777" w:rsidR="00E02B91" w:rsidRDefault="00E02B91" w:rsidP="006B19DE">
            <w:pPr>
              <w:pStyle w:val="BodyText"/>
              <w:rPr>
                <w:rFonts w:eastAsia="Yu Mincho" w:cs="Arial"/>
                <w:bCs/>
                <w:lang w:eastAsia="ja-JP"/>
              </w:rPr>
            </w:pPr>
          </w:p>
        </w:tc>
      </w:tr>
      <w:tr w:rsidR="00E02B91" w14:paraId="1CFE7E6C" w14:textId="77777777" w:rsidTr="00D41895">
        <w:tblPrEx>
          <w:jc w:val="left"/>
        </w:tblPrEx>
        <w:tc>
          <w:tcPr>
            <w:tcW w:w="1785" w:type="dxa"/>
          </w:tcPr>
          <w:p w14:paraId="515FE56A" w14:textId="77777777" w:rsidR="00E02B91" w:rsidRDefault="00E02B91" w:rsidP="006B19DE">
            <w:pPr>
              <w:pStyle w:val="BodyText"/>
              <w:rPr>
                <w:rFonts w:eastAsia="Yu Mincho"/>
                <w:bCs/>
                <w:lang w:val="en-US" w:eastAsia="ja-JP"/>
              </w:rPr>
            </w:pPr>
          </w:p>
        </w:tc>
        <w:tc>
          <w:tcPr>
            <w:tcW w:w="1280" w:type="dxa"/>
          </w:tcPr>
          <w:p w14:paraId="66F104DF" w14:textId="77777777" w:rsidR="00E02B91" w:rsidRDefault="00E02B91" w:rsidP="006B19DE">
            <w:pPr>
              <w:pStyle w:val="BodyText"/>
              <w:rPr>
                <w:rFonts w:eastAsia="Yu Mincho"/>
                <w:lang w:val="en-US" w:eastAsia="ja-JP"/>
              </w:rPr>
            </w:pPr>
          </w:p>
        </w:tc>
        <w:tc>
          <w:tcPr>
            <w:tcW w:w="6433" w:type="dxa"/>
          </w:tcPr>
          <w:p w14:paraId="4754D865" w14:textId="77777777" w:rsidR="00E02B91" w:rsidRDefault="00E02B91" w:rsidP="006B19DE">
            <w:pPr>
              <w:pStyle w:val="BodyText"/>
              <w:rPr>
                <w:rFonts w:eastAsia="Yu Mincho" w:cs="Arial"/>
                <w:bCs/>
                <w:lang w:eastAsia="ja-JP"/>
              </w:rPr>
            </w:pPr>
          </w:p>
        </w:tc>
      </w:tr>
      <w:tr w:rsidR="00E02B91" w14:paraId="2CE33670" w14:textId="77777777" w:rsidTr="00D41895">
        <w:tblPrEx>
          <w:jc w:val="left"/>
        </w:tblPrEx>
        <w:tc>
          <w:tcPr>
            <w:tcW w:w="1785" w:type="dxa"/>
          </w:tcPr>
          <w:p w14:paraId="6A44C601" w14:textId="77777777" w:rsidR="00E02B91" w:rsidRDefault="00E02B91" w:rsidP="006B19DE">
            <w:pPr>
              <w:pStyle w:val="BodyText"/>
              <w:rPr>
                <w:rFonts w:eastAsia="Yu Mincho"/>
                <w:bCs/>
                <w:lang w:val="en-US" w:eastAsia="ja-JP"/>
              </w:rPr>
            </w:pPr>
          </w:p>
        </w:tc>
        <w:tc>
          <w:tcPr>
            <w:tcW w:w="1280" w:type="dxa"/>
          </w:tcPr>
          <w:p w14:paraId="6B6D0D38" w14:textId="77777777" w:rsidR="00E02B91" w:rsidRDefault="00E02B91" w:rsidP="006B19DE">
            <w:pPr>
              <w:pStyle w:val="BodyText"/>
              <w:rPr>
                <w:rFonts w:eastAsia="Yu Mincho"/>
                <w:lang w:val="en-US" w:eastAsia="ja-JP"/>
              </w:rPr>
            </w:pPr>
          </w:p>
        </w:tc>
        <w:tc>
          <w:tcPr>
            <w:tcW w:w="6433" w:type="dxa"/>
          </w:tcPr>
          <w:p w14:paraId="51A11D05" w14:textId="77777777" w:rsidR="00E02B91" w:rsidRDefault="00E02B91" w:rsidP="006B19DE">
            <w:pPr>
              <w:pStyle w:val="BodyText"/>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0" w:name="_Toc103161243"/>
      <w:r>
        <w:t>???</w:t>
      </w:r>
      <w:bookmarkEnd w:id="30"/>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proofErr w:type="spellStart"/>
      <w:r w:rsidR="00454869" w:rsidRPr="00454869">
        <w:rPr>
          <w:rFonts w:ascii="Arial" w:hAnsi="Arial" w:cs="Arial"/>
          <w:bCs/>
          <w:i/>
          <w:iCs/>
        </w:rPr>
        <w:t>si-ValidityTime</w:t>
      </w:r>
      <w:proofErr w:type="spellEnd"/>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BodyText"/>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6B19DE">
            <w:pPr>
              <w:pStyle w:val="BodyText"/>
              <w:rPr>
                <w:rFonts w:eastAsia="SimSun"/>
                <w:lang w:val="en-US"/>
              </w:rPr>
            </w:pPr>
            <w:r w:rsidRPr="7E55B558">
              <w:rPr>
                <w:rFonts w:eastAsia="SimSun"/>
                <w:lang w:val="en-US"/>
              </w:rPr>
              <w:t>Maybe</w:t>
            </w:r>
          </w:p>
        </w:tc>
        <w:tc>
          <w:tcPr>
            <w:tcW w:w="6476" w:type="dxa"/>
          </w:tcPr>
          <w:p w14:paraId="534C01C1" w14:textId="25B2DCAE" w:rsidR="00721B87" w:rsidRPr="004F6352" w:rsidRDefault="009B3060" w:rsidP="006B19DE">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proofErr w:type="spellStart"/>
            <w:r w:rsidRPr="009B3060">
              <w:rPr>
                <w:rFonts w:eastAsia="SimSun"/>
                <w:i/>
                <w:iCs/>
                <w:lang w:val="en-US"/>
              </w:rPr>
              <w:t>RRCRelease</w:t>
            </w:r>
            <w:proofErr w:type="spellEnd"/>
            <w:r w:rsidRPr="009B3060">
              <w:rPr>
                <w:rFonts w:eastAsia="SimSun"/>
                <w:lang w:val="en-US"/>
              </w:rPr>
              <w:t>) as the storage requirement may be very different for a UE config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In addition, the procedural text needs to check whether </w:t>
            </w:r>
            <w:r w:rsidRPr="009B3060">
              <w:rPr>
                <w:rFonts w:eastAsia="SimSun"/>
                <w:i/>
                <w:iCs/>
                <w:lang w:val="en-US"/>
              </w:rPr>
              <w:t>eDRX-Allowed</w:t>
            </w:r>
            <w:r w:rsidRPr="009B3060">
              <w:rPr>
                <w:rFonts w:eastAsia="SimSun"/>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BodyText"/>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30303A2F" w14:textId="77777777" w:rsidR="00D41895" w:rsidRDefault="00D41895" w:rsidP="00D41895">
            <w:pPr>
              <w:pStyle w:val="BodyText"/>
              <w:rPr>
                <w:rFonts w:eastAsia="SimSun"/>
                <w:lang w:val="en-US"/>
              </w:rPr>
            </w:pPr>
            <w:r>
              <w:rPr>
                <w:rFonts w:eastAsia="SimSun"/>
                <w:lang w:val="en-US"/>
              </w:rPr>
              <w:t xml:space="preserve">Can be discussed. </w:t>
            </w:r>
          </w:p>
          <w:p w14:paraId="4534F497" w14:textId="77777777" w:rsidR="00D41895" w:rsidRDefault="00D41895" w:rsidP="00D41895">
            <w:pPr>
              <w:pStyle w:val="BodyText"/>
              <w:rPr>
                <w:rFonts w:eastAsia="SimSun"/>
                <w:lang w:val="en-US"/>
              </w:rPr>
            </w:pPr>
            <w:r>
              <w:rPr>
                <w:rFonts w:eastAsia="SimSun"/>
                <w:lang w:val="en-US"/>
              </w:rPr>
              <w:t xml:space="preserve">Seems an optimization. Unlike in </w:t>
            </w:r>
            <w:proofErr w:type="spellStart"/>
            <w:r>
              <w:rPr>
                <w:rFonts w:eastAsia="SimSun"/>
                <w:lang w:val="en-US"/>
              </w:rPr>
              <w:t>NB-Iot</w:t>
            </w:r>
            <w:proofErr w:type="spellEnd"/>
            <w:r>
              <w:rPr>
                <w:rFonts w:eastAsia="SimSun"/>
                <w:lang w:val="en-US"/>
              </w:rPr>
              <w:t xml:space="preserve">, the UEs may not be configured </w:t>
            </w:r>
            <w:r>
              <w:t xml:space="preserve">with such a large eDRX </w:t>
            </w:r>
            <w:proofErr w:type="gramStart"/>
            <w:r>
              <w:t>cycle</w:t>
            </w:r>
            <w:r>
              <w:rPr>
                <w:rFonts w:eastAsia="SimSun"/>
                <w:lang w:val="en-US"/>
              </w:rPr>
              <w:t>( Note</w:t>
            </w:r>
            <w:proofErr w:type="gramEnd"/>
            <w:r>
              <w:rPr>
                <w:rFonts w:eastAsia="SimSun"/>
                <w:lang w:val="en-US"/>
              </w:rPr>
              <w:t xml:space="preserve"> that we also have introduced eDRX of 2.56s) then seems 3 </w:t>
            </w:r>
            <w:proofErr w:type="spellStart"/>
            <w:r>
              <w:rPr>
                <w:rFonts w:eastAsia="SimSun"/>
                <w:lang w:val="en-US"/>
              </w:rPr>
              <w:t>hrs</w:t>
            </w:r>
            <w:proofErr w:type="spellEnd"/>
            <w:r>
              <w:rPr>
                <w:rFonts w:eastAsia="SimSun"/>
                <w:lang w:val="en-US"/>
              </w:rPr>
              <w:t xml:space="preserve"> in current spec is sufficient.</w:t>
            </w:r>
          </w:p>
          <w:p w14:paraId="69AC4337" w14:textId="77777777" w:rsidR="00D41895" w:rsidRPr="004F6352" w:rsidRDefault="00D41895" w:rsidP="00D41895">
            <w:pPr>
              <w:pStyle w:val="BodyText"/>
              <w:rPr>
                <w:rFonts w:eastAsia="SimSun"/>
                <w:lang w:val="en-US"/>
              </w:rPr>
            </w:pPr>
          </w:p>
        </w:tc>
      </w:tr>
      <w:tr w:rsidR="00721B87" w:rsidRPr="004F6352" w14:paraId="25E03A41" w14:textId="77777777" w:rsidTr="006B19DE">
        <w:trPr>
          <w:jc w:val="center"/>
        </w:trPr>
        <w:tc>
          <w:tcPr>
            <w:tcW w:w="1791" w:type="dxa"/>
          </w:tcPr>
          <w:p w14:paraId="369B1897" w14:textId="77777777" w:rsidR="00721B87" w:rsidRPr="00770D4A" w:rsidRDefault="00721B87" w:rsidP="006B19DE">
            <w:pPr>
              <w:pStyle w:val="BodyText"/>
              <w:rPr>
                <w:rFonts w:eastAsiaTheme="minorEastAsia"/>
                <w:bCs/>
                <w:sz w:val="20"/>
                <w:szCs w:val="20"/>
                <w:lang w:val="en-US"/>
              </w:rPr>
            </w:pPr>
          </w:p>
        </w:tc>
        <w:tc>
          <w:tcPr>
            <w:tcW w:w="1231" w:type="dxa"/>
          </w:tcPr>
          <w:p w14:paraId="770B2D85" w14:textId="77777777" w:rsidR="00721B87" w:rsidRPr="004F6352" w:rsidRDefault="00721B87" w:rsidP="006B19DE">
            <w:pPr>
              <w:pStyle w:val="BodyText"/>
              <w:rPr>
                <w:rFonts w:eastAsia="SimSun"/>
                <w:lang w:val="en-US"/>
              </w:rPr>
            </w:pPr>
          </w:p>
        </w:tc>
        <w:tc>
          <w:tcPr>
            <w:tcW w:w="6476" w:type="dxa"/>
          </w:tcPr>
          <w:p w14:paraId="02DE5143" w14:textId="77777777" w:rsidR="00721B87" w:rsidRPr="004F6352" w:rsidRDefault="00721B87" w:rsidP="006B19DE">
            <w:pPr>
              <w:pStyle w:val="BodyText"/>
              <w:rPr>
                <w:rFonts w:eastAsia="SimSun"/>
                <w:lang w:val="en-US"/>
              </w:rPr>
            </w:pPr>
          </w:p>
        </w:tc>
      </w:tr>
      <w:tr w:rsidR="00721B87" w:rsidRPr="004F6352" w14:paraId="2C0FA4C6" w14:textId="77777777" w:rsidTr="006B19DE">
        <w:trPr>
          <w:jc w:val="center"/>
        </w:trPr>
        <w:tc>
          <w:tcPr>
            <w:tcW w:w="1791" w:type="dxa"/>
          </w:tcPr>
          <w:p w14:paraId="26278AF6" w14:textId="77777777" w:rsidR="00721B87" w:rsidRPr="00B71B1D" w:rsidRDefault="00721B87" w:rsidP="006B19DE">
            <w:pPr>
              <w:pStyle w:val="BodyText"/>
              <w:jc w:val="center"/>
              <w:rPr>
                <w:bCs/>
                <w:sz w:val="20"/>
                <w:szCs w:val="20"/>
                <w:lang w:val="en-GB"/>
              </w:rPr>
            </w:pPr>
          </w:p>
        </w:tc>
        <w:tc>
          <w:tcPr>
            <w:tcW w:w="1231" w:type="dxa"/>
          </w:tcPr>
          <w:p w14:paraId="560AC473" w14:textId="77777777" w:rsidR="00721B87" w:rsidRPr="004F6352" w:rsidRDefault="00721B87" w:rsidP="006B19DE">
            <w:pPr>
              <w:pStyle w:val="BodyText"/>
              <w:rPr>
                <w:rFonts w:eastAsia="SimSun"/>
                <w:lang w:val="en-US"/>
              </w:rPr>
            </w:pPr>
          </w:p>
        </w:tc>
        <w:tc>
          <w:tcPr>
            <w:tcW w:w="6476" w:type="dxa"/>
          </w:tcPr>
          <w:p w14:paraId="761F5BBF" w14:textId="77777777" w:rsidR="00721B87" w:rsidRPr="004F6352" w:rsidRDefault="00721B87" w:rsidP="006B19DE">
            <w:pPr>
              <w:pStyle w:val="BodyText"/>
              <w:rPr>
                <w:rFonts w:eastAsia="SimSun"/>
                <w:lang w:val="en-US"/>
              </w:rPr>
            </w:pPr>
          </w:p>
        </w:tc>
      </w:tr>
      <w:tr w:rsidR="00721B87" w:rsidRPr="004F6352" w14:paraId="4A782361" w14:textId="77777777" w:rsidTr="006B19DE">
        <w:trPr>
          <w:jc w:val="center"/>
        </w:trPr>
        <w:tc>
          <w:tcPr>
            <w:tcW w:w="1791" w:type="dxa"/>
          </w:tcPr>
          <w:p w14:paraId="6F311977" w14:textId="77777777" w:rsidR="00721B87" w:rsidRPr="001700CF" w:rsidRDefault="00721B87" w:rsidP="006B19DE">
            <w:pPr>
              <w:pStyle w:val="BodyText"/>
              <w:rPr>
                <w:rFonts w:eastAsia="DengXian"/>
                <w:bCs/>
                <w:sz w:val="20"/>
                <w:szCs w:val="20"/>
                <w:lang w:val="en-US"/>
              </w:rPr>
            </w:pPr>
          </w:p>
        </w:tc>
        <w:tc>
          <w:tcPr>
            <w:tcW w:w="1231" w:type="dxa"/>
          </w:tcPr>
          <w:p w14:paraId="49AAECC1" w14:textId="77777777" w:rsidR="00721B87" w:rsidRPr="001700CF" w:rsidRDefault="00721B87" w:rsidP="006B19DE">
            <w:pPr>
              <w:pStyle w:val="BodyText"/>
              <w:rPr>
                <w:rFonts w:eastAsia="SimSun"/>
                <w:sz w:val="20"/>
                <w:szCs w:val="20"/>
                <w:lang w:val="en-US"/>
              </w:rPr>
            </w:pPr>
          </w:p>
        </w:tc>
        <w:tc>
          <w:tcPr>
            <w:tcW w:w="6476" w:type="dxa"/>
          </w:tcPr>
          <w:p w14:paraId="3D499223" w14:textId="77777777" w:rsidR="00721B87" w:rsidRDefault="00721B87" w:rsidP="006B19DE">
            <w:pPr>
              <w:pStyle w:val="BodyText"/>
              <w:rPr>
                <w:rFonts w:eastAsia="SimSun"/>
                <w:lang w:val="en-US"/>
              </w:rPr>
            </w:pPr>
          </w:p>
        </w:tc>
      </w:tr>
      <w:tr w:rsidR="00721B87" w:rsidRPr="004F6352" w14:paraId="73F8E7AF" w14:textId="77777777" w:rsidTr="006B19DE">
        <w:trPr>
          <w:jc w:val="center"/>
        </w:trPr>
        <w:tc>
          <w:tcPr>
            <w:tcW w:w="1791" w:type="dxa"/>
          </w:tcPr>
          <w:p w14:paraId="7DF211D5" w14:textId="77777777" w:rsidR="00721B87" w:rsidRPr="001700CF" w:rsidRDefault="00721B87" w:rsidP="006B19DE">
            <w:pPr>
              <w:pStyle w:val="BodyText"/>
              <w:rPr>
                <w:rFonts w:eastAsia="DengXian"/>
                <w:bCs/>
                <w:lang w:val="en-US"/>
              </w:rPr>
            </w:pPr>
          </w:p>
        </w:tc>
        <w:tc>
          <w:tcPr>
            <w:tcW w:w="1231" w:type="dxa"/>
          </w:tcPr>
          <w:p w14:paraId="4AA3112A" w14:textId="77777777" w:rsidR="00721B87" w:rsidRPr="001700CF" w:rsidRDefault="00721B87" w:rsidP="006B19DE">
            <w:pPr>
              <w:pStyle w:val="BodyText"/>
              <w:rPr>
                <w:rFonts w:eastAsia="SimSun"/>
                <w:lang w:val="en-US"/>
              </w:rPr>
            </w:pPr>
          </w:p>
        </w:tc>
        <w:tc>
          <w:tcPr>
            <w:tcW w:w="6476" w:type="dxa"/>
          </w:tcPr>
          <w:p w14:paraId="6CD64A9A" w14:textId="77777777" w:rsidR="00721B87" w:rsidRDefault="00721B87" w:rsidP="006B19DE">
            <w:pPr>
              <w:pStyle w:val="BodyText"/>
              <w:rPr>
                <w:rFonts w:eastAsia="SimSun"/>
              </w:rPr>
            </w:pPr>
          </w:p>
        </w:tc>
      </w:tr>
      <w:tr w:rsidR="00721B87" w:rsidRPr="004F6352" w14:paraId="56FB39F3" w14:textId="77777777" w:rsidTr="006B19DE">
        <w:trPr>
          <w:jc w:val="center"/>
        </w:trPr>
        <w:tc>
          <w:tcPr>
            <w:tcW w:w="1791" w:type="dxa"/>
          </w:tcPr>
          <w:p w14:paraId="2EDD1A96" w14:textId="77777777" w:rsidR="00721B87" w:rsidRDefault="00721B87" w:rsidP="006B19DE">
            <w:pPr>
              <w:pStyle w:val="BodyText"/>
              <w:rPr>
                <w:rFonts w:eastAsiaTheme="minorEastAsia"/>
                <w:bCs/>
                <w:lang w:val="en-US" w:eastAsia="ja-JP"/>
              </w:rPr>
            </w:pPr>
          </w:p>
        </w:tc>
        <w:tc>
          <w:tcPr>
            <w:tcW w:w="1231" w:type="dxa"/>
          </w:tcPr>
          <w:p w14:paraId="7351C9A0" w14:textId="77777777" w:rsidR="00721B87" w:rsidRDefault="00721B87" w:rsidP="006B19DE">
            <w:pPr>
              <w:pStyle w:val="BodyText"/>
              <w:rPr>
                <w:rFonts w:eastAsiaTheme="minorEastAsia"/>
                <w:lang w:val="en-US" w:eastAsia="ja-JP"/>
              </w:rPr>
            </w:pPr>
          </w:p>
        </w:tc>
        <w:tc>
          <w:tcPr>
            <w:tcW w:w="6476" w:type="dxa"/>
          </w:tcPr>
          <w:p w14:paraId="23B0F6DD" w14:textId="77777777" w:rsidR="00721B87" w:rsidRPr="00693E6E" w:rsidRDefault="00721B87" w:rsidP="006B19DE">
            <w:pPr>
              <w:pStyle w:val="BodyText"/>
              <w:rPr>
                <w:rFonts w:eastAsiaTheme="minorEastAsia" w:cs="Arial"/>
                <w:bCs/>
              </w:rPr>
            </w:pPr>
          </w:p>
        </w:tc>
      </w:tr>
      <w:tr w:rsidR="00721B87" w:rsidRPr="004F6352" w14:paraId="5AF30BF3" w14:textId="77777777" w:rsidTr="006B19DE">
        <w:trPr>
          <w:jc w:val="center"/>
        </w:trPr>
        <w:tc>
          <w:tcPr>
            <w:tcW w:w="1791" w:type="dxa"/>
          </w:tcPr>
          <w:p w14:paraId="7EEB0BEB" w14:textId="77777777" w:rsidR="00721B87" w:rsidRDefault="00721B87" w:rsidP="006B19DE">
            <w:pPr>
              <w:pStyle w:val="BodyText"/>
              <w:rPr>
                <w:rFonts w:eastAsia="DengXian"/>
                <w:bCs/>
                <w:lang w:val="en-US"/>
              </w:rPr>
            </w:pPr>
          </w:p>
        </w:tc>
        <w:tc>
          <w:tcPr>
            <w:tcW w:w="1231" w:type="dxa"/>
          </w:tcPr>
          <w:p w14:paraId="1A35451D" w14:textId="77777777" w:rsidR="00721B87" w:rsidRDefault="00721B87" w:rsidP="006B19DE">
            <w:pPr>
              <w:pStyle w:val="BodyText"/>
              <w:rPr>
                <w:rFonts w:eastAsia="SimSun"/>
                <w:lang w:val="en-US"/>
              </w:rPr>
            </w:pPr>
          </w:p>
        </w:tc>
        <w:tc>
          <w:tcPr>
            <w:tcW w:w="6476" w:type="dxa"/>
          </w:tcPr>
          <w:p w14:paraId="08A91E10" w14:textId="77777777" w:rsidR="00721B87" w:rsidRDefault="00721B87" w:rsidP="006B19DE">
            <w:pPr>
              <w:pStyle w:val="BodyText"/>
              <w:rPr>
                <w:rFonts w:eastAsia="SimSun"/>
                <w:lang w:val="en-US"/>
              </w:rPr>
            </w:pPr>
          </w:p>
        </w:tc>
      </w:tr>
      <w:tr w:rsidR="00721B87" w:rsidRPr="004F6352" w14:paraId="03DBAD7A" w14:textId="77777777" w:rsidTr="006B19DE">
        <w:trPr>
          <w:jc w:val="center"/>
        </w:trPr>
        <w:tc>
          <w:tcPr>
            <w:tcW w:w="1791" w:type="dxa"/>
          </w:tcPr>
          <w:p w14:paraId="391E55B3" w14:textId="77777777" w:rsidR="00721B87" w:rsidRDefault="00721B87" w:rsidP="006B19DE">
            <w:pPr>
              <w:pStyle w:val="BodyText"/>
              <w:rPr>
                <w:rFonts w:eastAsia="DengXian"/>
                <w:bCs/>
                <w:lang w:val="en-US"/>
              </w:rPr>
            </w:pPr>
          </w:p>
        </w:tc>
        <w:tc>
          <w:tcPr>
            <w:tcW w:w="1231" w:type="dxa"/>
          </w:tcPr>
          <w:p w14:paraId="5BCA877F" w14:textId="77777777" w:rsidR="00721B87" w:rsidRDefault="00721B87" w:rsidP="006B19DE">
            <w:pPr>
              <w:pStyle w:val="BodyText"/>
              <w:rPr>
                <w:rFonts w:eastAsia="SimSun"/>
                <w:lang w:val="en-US"/>
              </w:rPr>
            </w:pPr>
          </w:p>
        </w:tc>
        <w:tc>
          <w:tcPr>
            <w:tcW w:w="6476" w:type="dxa"/>
          </w:tcPr>
          <w:p w14:paraId="03BCFA51" w14:textId="77777777" w:rsidR="00721B87" w:rsidRDefault="00721B87" w:rsidP="006B19DE">
            <w:pPr>
              <w:pStyle w:val="BodyText"/>
              <w:rPr>
                <w:rFonts w:eastAsia="SimSun"/>
                <w:lang w:val="en-US"/>
              </w:rPr>
            </w:pPr>
          </w:p>
        </w:tc>
      </w:tr>
      <w:tr w:rsidR="00721B87" w:rsidRPr="004F6352" w14:paraId="745175CB" w14:textId="77777777" w:rsidTr="006B19DE">
        <w:trPr>
          <w:jc w:val="center"/>
        </w:trPr>
        <w:tc>
          <w:tcPr>
            <w:tcW w:w="1791" w:type="dxa"/>
          </w:tcPr>
          <w:p w14:paraId="1D9ACFB4" w14:textId="77777777" w:rsidR="00721B87" w:rsidRDefault="00721B87" w:rsidP="006B19DE">
            <w:pPr>
              <w:pStyle w:val="BodyText"/>
              <w:rPr>
                <w:rFonts w:eastAsia="Malgun Gothic"/>
                <w:bCs/>
                <w:lang w:eastAsia="ko-KR"/>
              </w:rPr>
            </w:pPr>
          </w:p>
        </w:tc>
        <w:tc>
          <w:tcPr>
            <w:tcW w:w="1231" w:type="dxa"/>
          </w:tcPr>
          <w:p w14:paraId="571EF093" w14:textId="77777777" w:rsidR="00721B87" w:rsidRDefault="00721B87" w:rsidP="006B19DE">
            <w:pPr>
              <w:pStyle w:val="BodyText"/>
              <w:rPr>
                <w:rFonts w:eastAsia="SimSun"/>
                <w:lang w:val="en-US"/>
              </w:rPr>
            </w:pPr>
          </w:p>
        </w:tc>
        <w:tc>
          <w:tcPr>
            <w:tcW w:w="6476" w:type="dxa"/>
          </w:tcPr>
          <w:p w14:paraId="59001C7B" w14:textId="77777777" w:rsidR="00721B87" w:rsidRDefault="00721B87" w:rsidP="006B19DE">
            <w:pPr>
              <w:pStyle w:val="BodyText"/>
              <w:rPr>
                <w:rFonts w:eastAsia="SimSun"/>
                <w:lang w:val="en-US"/>
              </w:rPr>
            </w:pPr>
          </w:p>
        </w:tc>
      </w:tr>
      <w:tr w:rsidR="00721B87" w:rsidRPr="00A46370" w14:paraId="1F6DF122" w14:textId="77777777" w:rsidTr="006B19DE">
        <w:tblPrEx>
          <w:jc w:val="left"/>
        </w:tblPrEx>
        <w:tc>
          <w:tcPr>
            <w:tcW w:w="1791" w:type="dxa"/>
          </w:tcPr>
          <w:p w14:paraId="7420E826" w14:textId="77777777" w:rsidR="00721B87" w:rsidRDefault="00721B87" w:rsidP="006B19DE">
            <w:pPr>
              <w:pStyle w:val="BodyText"/>
              <w:rPr>
                <w:rFonts w:eastAsia="DengXian"/>
                <w:bCs/>
                <w:lang w:val="en-US"/>
              </w:rPr>
            </w:pPr>
          </w:p>
        </w:tc>
        <w:tc>
          <w:tcPr>
            <w:tcW w:w="1231" w:type="dxa"/>
          </w:tcPr>
          <w:p w14:paraId="2D77004D" w14:textId="77777777" w:rsidR="00721B87" w:rsidRDefault="00721B87" w:rsidP="006B19DE">
            <w:pPr>
              <w:pStyle w:val="BodyText"/>
              <w:rPr>
                <w:rFonts w:eastAsia="SimSun"/>
                <w:lang w:val="en-US"/>
              </w:rPr>
            </w:pPr>
          </w:p>
        </w:tc>
        <w:tc>
          <w:tcPr>
            <w:tcW w:w="6476" w:type="dxa"/>
          </w:tcPr>
          <w:p w14:paraId="4953659C" w14:textId="77777777" w:rsidR="00721B87" w:rsidRDefault="00721B87" w:rsidP="006B19DE">
            <w:pPr>
              <w:pStyle w:val="BodyText"/>
              <w:rPr>
                <w:rFonts w:eastAsia="SimSun"/>
                <w:lang w:val="en-US"/>
              </w:rPr>
            </w:pPr>
          </w:p>
        </w:tc>
      </w:tr>
      <w:tr w:rsidR="00721B87" w:rsidRPr="00A46370" w14:paraId="6DD26252" w14:textId="77777777" w:rsidTr="006B19DE">
        <w:tblPrEx>
          <w:jc w:val="left"/>
        </w:tblPrEx>
        <w:tc>
          <w:tcPr>
            <w:tcW w:w="1791" w:type="dxa"/>
          </w:tcPr>
          <w:p w14:paraId="57C86890" w14:textId="77777777" w:rsidR="00721B87" w:rsidRDefault="00721B87" w:rsidP="006B19DE">
            <w:pPr>
              <w:pStyle w:val="BodyText"/>
              <w:rPr>
                <w:rFonts w:eastAsia="Malgun Gothic"/>
                <w:bCs/>
                <w:lang w:eastAsia="ko-KR"/>
              </w:rPr>
            </w:pPr>
          </w:p>
        </w:tc>
        <w:tc>
          <w:tcPr>
            <w:tcW w:w="1231" w:type="dxa"/>
          </w:tcPr>
          <w:p w14:paraId="3E603388" w14:textId="77777777" w:rsidR="00721B87" w:rsidRDefault="00721B87" w:rsidP="006B19DE">
            <w:pPr>
              <w:pStyle w:val="BodyText"/>
              <w:rPr>
                <w:rFonts w:eastAsia="SimSun"/>
                <w:lang w:val="en-US"/>
              </w:rPr>
            </w:pPr>
          </w:p>
        </w:tc>
        <w:tc>
          <w:tcPr>
            <w:tcW w:w="6476" w:type="dxa"/>
          </w:tcPr>
          <w:p w14:paraId="0BA5AC5F" w14:textId="77777777" w:rsidR="00721B87" w:rsidRDefault="00721B87" w:rsidP="006B19DE">
            <w:pPr>
              <w:pStyle w:val="BodyText"/>
              <w:rPr>
                <w:rFonts w:eastAsia="SimSun"/>
                <w:lang w:val="en-US"/>
              </w:rPr>
            </w:pPr>
          </w:p>
        </w:tc>
      </w:tr>
      <w:tr w:rsidR="00721B87" w:rsidRPr="00A46370" w14:paraId="3FEB268A" w14:textId="77777777" w:rsidTr="006B19DE">
        <w:tblPrEx>
          <w:jc w:val="left"/>
        </w:tblPrEx>
        <w:tc>
          <w:tcPr>
            <w:tcW w:w="1791" w:type="dxa"/>
          </w:tcPr>
          <w:p w14:paraId="3B12CB44" w14:textId="77777777" w:rsidR="00721B87" w:rsidRPr="00740F90" w:rsidRDefault="00721B87" w:rsidP="006B19DE">
            <w:pPr>
              <w:pStyle w:val="BodyText"/>
              <w:rPr>
                <w:rFonts w:eastAsia="Malgun Gothic"/>
                <w:bCs/>
                <w:lang w:val="en-US" w:eastAsia="ko-KR"/>
              </w:rPr>
            </w:pPr>
          </w:p>
        </w:tc>
        <w:tc>
          <w:tcPr>
            <w:tcW w:w="1231" w:type="dxa"/>
          </w:tcPr>
          <w:p w14:paraId="5B0CC3B2" w14:textId="77777777" w:rsidR="00721B87" w:rsidRPr="00740F90" w:rsidRDefault="00721B87" w:rsidP="006B19DE">
            <w:pPr>
              <w:pStyle w:val="BodyText"/>
              <w:rPr>
                <w:rFonts w:eastAsia="Malgun Gothic"/>
                <w:lang w:val="en-US" w:eastAsia="ko-KR"/>
              </w:rPr>
            </w:pPr>
          </w:p>
        </w:tc>
        <w:tc>
          <w:tcPr>
            <w:tcW w:w="6476" w:type="dxa"/>
          </w:tcPr>
          <w:p w14:paraId="13BC7542" w14:textId="77777777" w:rsidR="00721B87" w:rsidRDefault="00721B87" w:rsidP="006B19DE">
            <w:pPr>
              <w:pStyle w:val="BodyText"/>
              <w:rPr>
                <w:rFonts w:eastAsia="Yu Mincho" w:cs="Arial"/>
                <w:bCs/>
                <w:lang w:eastAsia="ja-JP"/>
              </w:rPr>
            </w:pPr>
          </w:p>
        </w:tc>
      </w:tr>
      <w:tr w:rsidR="00721B87" w:rsidRPr="00A46370" w14:paraId="6CB81AC5" w14:textId="77777777" w:rsidTr="006B19DE">
        <w:tblPrEx>
          <w:jc w:val="left"/>
        </w:tblPrEx>
        <w:tc>
          <w:tcPr>
            <w:tcW w:w="1791" w:type="dxa"/>
          </w:tcPr>
          <w:p w14:paraId="3B325380" w14:textId="77777777" w:rsidR="00721B87" w:rsidRDefault="00721B87" w:rsidP="006B19DE">
            <w:pPr>
              <w:pStyle w:val="BodyText"/>
              <w:rPr>
                <w:rFonts w:eastAsia="Malgun Gothic"/>
                <w:bCs/>
                <w:lang w:val="en-US" w:eastAsia="ko-KR"/>
              </w:rPr>
            </w:pPr>
          </w:p>
        </w:tc>
        <w:tc>
          <w:tcPr>
            <w:tcW w:w="1231" w:type="dxa"/>
          </w:tcPr>
          <w:p w14:paraId="14BA2766" w14:textId="77777777" w:rsidR="00721B87" w:rsidRDefault="00721B87" w:rsidP="006B19DE">
            <w:pPr>
              <w:pStyle w:val="BodyText"/>
              <w:rPr>
                <w:rFonts w:eastAsia="Malgun Gothic"/>
                <w:lang w:val="en-US" w:eastAsia="ko-KR"/>
              </w:rPr>
            </w:pPr>
          </w:p>
        </w:tc>
        <w:tc>
          <w:tcPr>
            <w:tcW w:w="6476" w:type="dxa"/>
          </w:tcPr>
          <w:p w14:paraId="44863BFC" w14:textId="77777777" w:rsidR="00721B87" w:rsidRDefault="00721B87" w:rsidP="006B19DE">
            <w:pPr>
              <w:pStyle w:val="BodyText"/>
              <w:rPr>
                <w:rFonts w:eastAsia="Yu Mincho" w:cs="Arial"/>
                <w:bCs/>
                <w:lang w:eastAsia="ja-JP"/>
              </w:rPr>
            </w:pPr>
          </w:p>
        </w:tc>
      </w:tr>
      <w:tr w:rsidR="00721B87" w14:paraId="4AA37B19" w14:textId="77777777" w:rsidTr="006B19DE">
        <w:tblPrEx>
          <w:jc w:val="left"/>
        </w:tblPrEx>
        <w:tc>
          <w:tcPr>
            <w:tcW w:w="1791" w:type="dxa"/>
          </w:tcPr>
          <w:p w14:paraId="6DE7EACE" w14:textId="77777777" w:rsidR="00721B87" w:rsidRDefault="00721B87" w:rsidP="006B19DE">
            <w:pPr>
              <w:pStyle w:val="BodyText"/>
              <w:rPr>
                <w:rFonts w:eastAsia="Yu Mincho"/>
                <w:bCs/>
                <w:lang w:val="en-US" w:eastAsia="ja-JP"/>
              </w:rPr>
            </w:pPr>
          </w:p>
        </w:tc>
        <w:tc>
          <w:tcPr>
            <w:tcW w:w="1231" w:type="dxa"/>
          </w:tcPr>
          <w:p w14:paraId="7527C8C2" w14:textId="77777777" w:rsidR="00721B87" w:rsidRDefault="00721B87" w:rsidP="006B19DE">
            <w:pPr>
              <w:pStyle w:val="BodyText"/>
              <w:rPr>
                <w:rFonts w:eastAsia="Yu Mincho"/>
                <w:lang w:val="en-US" w:eastAsia="ja-JP"/>
              </w:rPr>
            </w:pPr>
          </w:p>
        </w:tc>
        <w:tc>
          <w:tcPr>
            <w:tcW w:w="6476" w:type="dxa"/>
          </w:tcPr>
          <w:p w14:paraId="124DB849" w14:textId="77777777" w:rsidR="00721B87" w:rsidRDefault="00721B87" w:rsidP="006B19DE">
            <w:pPr>
              <w:pStyle w:val="BodyText"/>
              <w:rPr>
                <w:rFonts w:eastAsia="Yu Mincho" w:cs="Arial"/>
                <w:bCs/>
                <w:lang w:eastAsia="ja-JP"/>
              </w:rPr>
            </w:pPr>
          </w:p>
        </w:tc>
      </w:tr>
      <w:tr w:rsidR="00721B87" w14:paraId="6E88EA66" w14:textId="77777777" w:rsidTr="006B19DE">
        <w:tblPrEx>
          <w:jc w:val="left"/>
        </w:tblPrEx>
        <w:tc>
          <w:tcPr>
            <w:tcW w:w="1791" w:type="dxa"/>
          </w:tcPr>
          <w:p w14:paraId="7CB638DB" w14:textId="77777777" w:rsidR="00721B87" w:rsidRDefault="00721B87" w:rsidP="006B19DE">
            <w:pPr>
              <w:pStyle w:val="BodyText"/>
              <w:rPr>
                <w:rFonts w:eastAsia="Yu Mincho"/>
                <w:bCs/>
                <w:lang w:val="en-US" w:eastAsia="ja-JP"/>
              </w:rPr>
            </w:pPr>
          </w:p>
        </w:tc>
        <w:tc>
          <w:tcPr>
            <w:tcW w:w="1231" w:type="dxa"/>
          </w:tcPr>
          <w:p w14:paraId="75B03466" w14:textId="77777777" w:rsidR="00721B87" w:rsidRDefault="00721B87" w:rsidP="006B19DE">
            <w:pPr>
              <w:pStyle w:val="BodyText"/>
              <w:rPr>
                <w:rFonts w:eastAsia="Yu Mincho"/>
                <w:lang w:val="en-US" w:eastAsia="ja-JP"/>
              </w:rPr>
            </w:pPr>
          </w:p>
        </w:tc>
        <w:tc>
          <w:tcPr>
            <w:tcW w:w="6476" w:type="dxa"/>
          </w:tcPr>
          <w:p w14:paraId="03D71D3A" w14:textId="77777777" w:rsidR="00721B87" w:rsidRDefault="00721B87" w:rsidP="006B19DE">
            <w:pPr>
              <w:pStyle w:val="BodyText"/>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1" w:name="_Toc103161244"/>
      <w:r>
        <w:t>???</w:t>
      </w:r>
      <w:bookmarkEnd w:id="31"/>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BodyText"/>
        <w:rPr>
          <w:b/>
          <w:bCs/>
        </w:rPr>
      </w:pPr>
    </w:p>
    <w:p w14:paraId="36ACC385" w14:textId="4DBAFEFB" w:rsidR="00884885"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Hyperlink"/>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CD59352" w14:textId="1213C46E"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0" w:history="1">
        <w:r w:rsidRPr="00FA118D">
          <w:rPr>
            <w:rStyle w:val="Hyperlink"/>
            <w:noProof/>
          </w:rPr>
          <w:t>Proposal 2</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488167A3" w14:textId="5038025B"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1" w:history="1">
        <w:r w:rsidRPr="00FA118D">
          <w:rPr>
            <w:rStyle w:val="Hyperlink"/>
            <w:noProof/>
          </w:rPr>
          <w:t>Proposal 3</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2771B08F" w14:textId="38B2044F"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2" w:history="1">
        <w:r w:rsidRPr="00FA118D">
          <w:rPr>
            <w:rStyle w:val="Hyperlink"/>
            <w:noProof/>
          </w:rPr>
          <w:t>Proposal 4</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4F8F1758" w14:textId="09DB94D8"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3" w:history="1">
        <w:r w:rsidRPr="00FA118D">
          <w:rPr>
            <w:rStyle w:val="Hyperlink"/>
            <w:noProof/>
          </w:rPr>
          <w:t>Proposal 5</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3F7F6A0E" w14:textId="6FE140AC"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4" w:history="1">
        <w:r w:rsidRPr="00FA118D">
          <w:rPr>
            <w:rStyle w:val="Hyperlink"/>
            <w:noProof/>
          </w:rPr>
          <w:t>Proposal 6</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161461D2" w14:textId="1A190997"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5" w:history="1">
        <w:r w:rsidRPr="00FA118D">
          <w:rPr>
            <w:rStyle w:val="Hyperlink"/>
            <w:noProof/>
          </w:rPr>
          <w:t>Proposal 7</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26F97AC0" w14:textId="658EC53B"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6" w:history="1">
        <w:r w:rsidRPr="00FA118D">
          <w:rPr>
            <w:rStyle w:val="Hyperlink"/>
            <w:noProof/>
          </w:rPr>
          <w:t>Proposal 8</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4BE6D9D6" w14:textId="4BFE8FA0"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7" w:history="1">
        <w:r w:rsidRPr="00FA118D">
          <w:rPr>
            <w:rStyle w:val="Hyperlink"/>
            <w:noProof/>
          </w:rPr>
          <w:t>Proposal 9</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723FC885" w14:textId="3955EEEA"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8" w:history="1">
        <w:r w:rsidRPr="00FA118D">
          <w:rPr>
            <w:rStyle w:val="Hyperlink"/>
            <w:noProof/>
          </w:rPr>
          <w:t>Proposal 10</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13FC9818" w14:textId="1CEA1440"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9" w:history="1">
        <w:r w:rsidRPr="00FA118D">
          <w:rPr>
            <w:rStyle w:val="Hyperlink"/>
            <w:noProof/>
          </w:rPr>
          <w:t>Proposal 11</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5C639B45" w14:textId="35CA9934"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0" w:history="1">
        <w:r w:rsidRPr="00FA118D">
          <w:rPr>
            <w:rStyle w:val="Hyperlink"/>
            <w:noProof/>
          </w:rPr>
          <w:t>Proposal 12</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74489C00" w14:textId="7691DD6A"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1" w:history="1">
        <w:r w:rsidRPr="00FA118D">
          <w:rPr>
            <w:rStyle w:val="Hyperlink"/>
            <w:noProof/>
          </w:rPr>
          <w:t>Proposal 13</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2095A875" w14:textId="699CB9F7"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2" w:history="1">
        <w:r w:rsidRPr="00FA118D">
          <w:rPr>
            <w:rStyle w:val="Hyperlink"/>
            <w:noProof/>
          </w:rPr>
          <w:t>Proposal 14</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286C5F1B" w14:textId="0EFD2B2F"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3" w:history="1">
        <w:r w:rsidRPr="00FA118D">
          <w:rPr>
            <w:rStyle w:val="Hyperlink"/>
            <w:noProof/>
          </w:rPr>
          <w:t>Proposal 15</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6089570A" w14:textId="2124A61D"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4" w:history="1">
        <w:r w:rsidRPr="00FA118D">
          <w:rPr>
            <w:rStyle w:val="Hyperlink"/>
            <w:noProof/>
          </w:rPr>
          <w:t>Proposal 16</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0FDCF85F" w14:textId="69157755"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5" w:history="1">
        <w:r w:rsidRPr="00FA118D">
          <w:rPr>
            <w:rStyle w:val="Hyperlink"/>
            <w:noProof/>
          </w:rPr>
          <w:t>Proposal 17</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2B3110E8" w14:textId="688376EE"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6" w:history="1">
        <w:r w:rsidRPr="00FA118D">
          <w:rPr>
            <w:rStyle w:val="Hyperlink"/>
            <w:noProof/>
          </w:rPr>
          <w:t>Proposal 18</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14625732" w14:textId="5888DFEB"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7" w:history="1">
        <w:r w:rsidRPr="00FA118D">
          <w:rPr>
            <w:rStyle w:val="Hyperlink"/>
            <w:noProof/>
          </w:rPr>
          <w:t>Proposal 19</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1BB7D483" w14:textId="0ED4F12C"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8" w:history="1">
        <w:r w:rsidRPr="00FA118D">
          <w:rPr>
            <w:rStyle w:val="Hyperlink"/>
            <w:noProof/>
          </w:rPr>
          <w:t>Proposal 20</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766053AB" w14:textId="79976A92"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9" w:history="1">
        <w:r w:rsidRPr="00FA118D">
          <w:rPr>
            <w:rStyle w:val="Hyperlink"/>
            <w:noProof/>
          </w:rPr>
          <w:t>Proposal 21</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6876BC28" w14:textId="77C57BE0"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0" w:history="1">
        <w:r w:rsidRPr="00FA118D">
          <w:rPr>
            <w:rStyle w:val="Hyperlink"/>
            <w:noProof/>
          </w:rPr>
          <w:t>Proposal 22</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2E1D403F" w14:textId="7EDDA608"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1" w:history="1">
        <w:r w:rsidRPr="00FA118D">
          <w:rPr>
            <w:rStyle w:val="Hyperlink"/>
            <w:noProof/>
          </w:rPr>
          <w:t>Proposal 23</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33367213" w14:textId="21530419"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2" w:history="1">
        <w:r w:rsidRPr="00FA118D">
          <w:rPr>
            <w:rStyle w:val="Hyperlink"/>
            <w:noProof/>
          </w:rPr>
          <w:t>Proposal 24</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4AC31DCA" w14:textId="5365D3E2"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3" w:history="1">
        <w:r w:rsidRPr="00FA118D">
          <w:rPr>
            <w:rStyle w:val="Hyperlink"/>
            <w:noProof/>
          </w:rPr>
          <w:t>Proposal 25</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3A5AB4E3" w14:textId="0290CCBF" w:rsidR="00884885" w:rsidRDefault="00884885">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4" w:history="1">
        <w:r w:rsidRPr="00FA118D">
          <w:rPr>
            <w:rStyle w:val="Hyperlink"/>
            <w:noProof/>
          </w:rPr>
          <w:t>Proposal 26</w:t>
        </w:r>
        <w:r>
          <w:rPr>
            <w:rFonts w:asciiTheme="minorHAnsi" w:eastAsiaTheme="minorEastAsia" w:hAnsiTheme="minorHAnsi" w:cstheme="minorBidi"/>
            <w:b w:val="0"/>
            <w:noProof/>
            <w:sz w:val="22"/>
            <w:szCs w:val="22"/>
            <w:lang w:eastAsia="en-GB"/>
          </w:rPr>
          <w:tab/>
        </w:r>
        <w:r w:rsidRPr="00FA118D">
          <w:rPr>
            <w:rStyle w:val="Hyperlink"/>
            <w:noProof/>
          </w:rPr>
          <w:t>???</w:t>
        </w:r>
      </w:hyperlink>
    </w:p>
    <w:p w14:paraId="77480DC2" w14:textId="44DA2E86"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32"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884885" w:rsidP="008C04CE">
      <w:pPr>
        <w:pStyle w:val="Reference"/>
      </w:pPr>
      <w:hyperlink r:id="rId37"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884885" w:rsidP="008C04CE">
      <w:pPr>
        <w:pStyle w:val="Reference"/>
      </w:pPr>
      <w:hyperlink r:id="rId38"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884885" w:rsidP="008C04CE">
      <w:pPr>
        <w:pStyle w:val="Reference"/>
      </w:pPr>
      <w:hyperlink r:id="rId39"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884885" w:rsidP="008C04CE">
      <w:pPr>
        <w:pStyle w:val="Reference"/>
      </w:pPr>
      <w:hyperlink r:id="rId40"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884885" w:rsidP="008C04CE">
      <w:pPr>
        <w:pStyle w:val="Reference"/>
      </w:pPr>
      <w:hyperlink r:id="rId41"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884885" w:rsidP="008C04CE">
      <w:pPr>
        <w:pStyle w:val="Reference"/>
      </w:pPr>
      <w:hyperlink r:id="rId42"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884885" w:rsidP="008C04CE">
      <w:pPr>
        <w:pStyle w:val="Reference"/>
      </w:pPr>
      <w:hyperlink r:id="rId43"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884885" w:rsidP="008C04CE">
      <w:pPr>
        <w:pStyle w:val="Reference"/>
      </w:pPr>
      <w:hyperlink r:id="rId44"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884885" w:rsidP="008C04CE">
      <w:pPr>
        <w:pStyle w:val="Reference"/>
      </w:pPr>
      <w:hyperlink r:id="rId45" w:history="1">
        <w:r w:rsidR="008C04CE" w:rsidRPr="001C19B6">
          <w:rPr>
            <w:rStyle w:val="Hyperlink"/>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884885" w:rsidP="008C04CE">
      <w:pPr>
        <w:pStyle w:val="Reference"/>
      </w:pPr>
      <w:hyperlink r:id="rId46"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884885" w:rsidP="008C04CE">
      <w:pPr>
        <w:pStyle w:val="Reference"/>
      </w:pPr>
      <w:hyperlink r:id="rId47"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884885" w:rsidP="008C04CE">
      <w:pPr>
        <w:pStyle w:val="Reference"/>
      </w:pPr>
      <w:hyperlink r:id="rId48"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884885" w:rsidP="008C04CE">
      <w:pPr>
        <w:pStyle w:val="Reference"/>
      </w:pPr>
      <w:hyperlink r:id="rId49" w:history="1">
        <w:r w:rsidR="008C04CE" w:rsidRPr="00D64E21">
          <w:rPr>
            <w:rStyle w:val="Hyperlink"/>
            <w:rFonts w:cs="Arial"/>
          </w:rPr>
          <w:t>R2-2204936</w:t>
        </w:r>
      </w:hyperlink>
      <w:r w:rsidR="008C04CE" w:rsidRPr="00D64E21">
        <w:tab/>
        <w:t xml:space="preserve">I051 support of RedCap based on </w:t>
      </w:r>
      <w:proofErr w:type="spellStart"/>
      <w:r w:rsidR="008C04CE" w:rsidRPr="00D64E21">
        <w:t>intraFreqReselectionRedCap</w:t>
      </w:r>
      <w:proofErr w:type="spellEnd"/>
      <w:r w:rsidR="008C04CE" w:rsidRPr="00D64E21">
        <w:tab/>
        <w:t>Intel Corporation</w:t>
      </w:r>
    </w:p>
    <w:p w14:paraId="2F2B7925" w14:textId="77777777" w:rsidR="008C04CE" w:rsidRDefault="00884885" w:rsidP="008C04CE">
      <w:pPr>
        <w:pStyle w:val="Reference"/>
      </w:pPr>
      <w:hyperlink r:id="rId50"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33"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33"/>
    </w:p>
    <w:p w14:paraId="13A5D48E" w14:textId="77777777" w:rsidR="008C04CE" w:rsidRPr="003A33F2" w:rsidRDefault="00884885" w:rsidP="008C04CE">
      <w:pPr>
        <w:pStyle w:val="Reference"/>
      </w:pPr>
      <w:hyperlink r:id="rId51"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884885" w:rsidP="008C04CE">
      <w:pPr>
        <w:pStyle w:val="Reference"/>
      </w:pPr>
      <w:hyperlink r:id="rId52"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884885" w:rsidP="008C04CE">
      <w:pPr>
        <w:pStyle w:val="Reference"/>
      </w:pPr>
      <w:hyperlink r:id="rId53"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884885" w:rsidP="008C04CE">
      <w:pPr>
        <w:pStyle w:val="Reference"/>
      </w:pPr>
      <w:hyperlink r:id="rId54" w:history="1">
        <w:r w:rsidR="008C04CE" w:rsidRPr="003A33F2">
          <w:rPr>
            <w:rStyle w:val="Hyperlink"/>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884885" w:rsidP="008C04CE">
      <w:pPr>
        <w:pStyle w:val="Reference"/>
      </w:pPr>
      <w:hyperlink r:id="rId55"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 xml:space="preserve">Huawei, </w:t>
      </w:r>
      <w:proofErr w:type="spellStart"/>
      <w:r w:rsidR="008C04CE" w:rsidRPr="003A33F2">
        <w:t>HiSilicon</w:t>
      </w:r>
      <w:proofErr w:type="spellEnd"/>
    </w:p>
    <w:bookmarkStart w:id="34"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34"/>
    </w:p>
    <w:bookmarkEnd w:id="32"/>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56"/>
      <w:footerReference w:type="default" r:id="rId5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152A" w14:textId="77777777" w:rsidR="00812F60" w:rsidRDefault="00812F60">
      <w:r>
        <w:separator/>
      </w:r>
    </w:p>
  </w:endnote>
  <w:endnote w:type="continuationSeparator" w:id="0">
    <w:p w14:paraId="2C3E5BC9" w14:textId="77777777" w:rsidR="00812F60" w:rsidRDefault="00812F60">
      <w:r>
        <w:continuationSeparator/>
      </w:r>
    </w:p>
  </w:endnote>
  <w:endnote w:type="continuationNotice" w:id="1">
    <w:p w14:paraId="03710F1C" w14:textId="77777777" w:rsidR="00812F60" w:rsidRDefault="00812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2CBCC393" w:rsidR="00132F55" w:rsidRDefault="00132F5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F0DE8">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0DE8">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48A6" w14:textId="77777777" w:rsidR="00812F60" w:rsidRDefault="00812F60">
      <w:r>
        <w:separator/>
      </w:r>
    </w:p>
  </w:footnote>
  <w:footnote w:type="continuationSeparator" w:id="0">
    <w:p w14:paraId="084E1289" w14:textId="77777777" w:rsidR="00812F60" w:rsidRDefault="00812F60">
      <w:r>
        <w:continuationSeparator/>
      </w:r>
    </w:p>
  </w:footnote>
  <w:footnote w:type="continuationNotice" w:id="1">
    <w:p w14:paraId="7A222355" w14:textId="77777777" w:rsidR="00812F60" w:rsidRDefault="00812F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132F55" w:rsidRDefault="00132F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4"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
  </w:num>
  <w:num w:numId="4">
    <w:abstractNumId w:val="30"/>
  </w:num>
  <w:num w:numId="5">
    <w:abstractNumId w:val="31"/>
  </w:num>
  <w:num w:numId="6">
    <w:abstractNumId w:val="34"/>
  </w:num>
  <w:num w:numId="7">
    <w:abstractNumId w:val="13"/>
  </w:num>
  <w:num w:numId="8">
    <w:abstractNumId w:val="14"/>
  </w:num>
  <w:num w:numId="9">
    <w:abstractNumId w:val="7"/>
  </w:num>
  <w:num w:numId="10">
    <w:abstractNumId w:val="39"/>
  </w:num>
  <w:num w:numId="11">
    <w:abstractNumId w:val="18"/>
  </w:num>
  <w:num w:numId="12">
    <w:abstractNumId w:val="38"/>
  </w:num>
  <w:num w:numId="13">
    <w:abstractNumId w:val="12"/>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0"/>
  </w:num>
  <w:num w:numId="17">
    <w:abstractNumId w:val="1"/>
  </w:num>
  <w:num w:numId="18">
    <w:abstractNumId w:val="22"/>
  </w:num>
  <w:num w:numId="19">
    <w:abstractNumId w:val="8"/>
  </w:num>
  <w:num w:numId="20">
    <w:abstractNumId w:val="21"/>
  </w:num>
  <w:num w:numId="21">
    <w:abstractNumId w:val="26"/>
  </w:num>
  <w:num w:numId="22">
    <w:abstractNumId w:val="45"/>
  </w:num>
  <w:num w:numId="23">
    <w:abstractNumId w:val="33"/>
  </w:num>
  <w:num w:numId="24">
    <w:abstractNumId w:val="17"/>
  </w:num>
  <w:num w:numId="25">
    <w:abstractNumId w:val="4"/>
  </w:num>
  <w:num w:numId="26">
    <w:abstractNumId w:val="10"/>
  </w:num>
  <w:num w:numId="27">
    <w:abstractNumId w:val="27"/>
  </w:num>
  <w:num w:numId="28">
    <w:abstractNumId w:val="37"/>
  </w:num>
  <w:num w:numId="29">
    <w:abstractNumId w:val="42"/>
  </w:num>
  <w:num w:numId="30">
    <w:abstractNumId w:val="44"/>
  </w:num>
  <w:num w:numId="31">
    <w:abstractNumId w:val="9"/>
  </w:num>
  <w:num w:numId="32">
    <w:abstractNumId w:val="43"/>
  </w:num>
  <w:num w:numId="33">
    <w:abstractNumId w:val="19"/>
  </w:num>
  <w:num w:numId="34">
    <w:abstractNumId w:val="40"/>
  </w:num>
  <w:num w:numId="35">
    <w:abstractNumId w:val="20"/>
  </w:num>
  <w:num w:numId="36">
    <w:abstractNumId w:val="36"/>
  </w:num>
  <w:num w:numId="37">
    <w:abstractNumId w:val="11"/>
  </w:num>
  <w:num w:numId="38">
    <w:abstractNumId w:val="3"/>
  </w:num>
  <w:num w:numId="39">
    <w:abstractNumId w:val="23"/>
  </w:num>
  <w:num w:numId="40">
    <w:abstractNumId w:val="24"/>
  </w:num>
  <w:num w:numId="41">
    <w:abstractNumId w:val="32"/>
  </w:num>
  <w:num w:numId="42">
    <w:abstractNumId w:val="6"/>
  </w:num>
  <w:num w:numId="43">
    <w:abstractNumId w:val="5"/>
  </w:num>
  <w:num w:numId="44">
    <w:abstractNumId w:val="16"/>
  </w:num>
  <w:num w:numId="45">
    <w:abstractNumId w:val="28"/>
  </w:num>
  <w:num w:numId="46">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D38"/>
    <w:rsid w:val="007C37D6"/>
    <w:rsid w:val="007C3A65"/>
    <w:rsid w:val="007C3D18"/>
    <w:rsid w:val="007C41A9"/>
    <w:rsid w:val="007C4AD0"/>
    <w:rsid w:val="007C4E73"/>
    <w:rsid w:val="007C50E8"/>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http://ftp.3gpp.org/tsg_ran/WG2_RL2/TSGR2_118-e/Docs/R2-2204736.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http://ftp.3gpp.org/tsg_ran/WG2_RL2/TSGR2_118-e/Docs/R2-2204929.zip" TargetMode="External"/><Relationship Id="rId42" Type="http://schemas.openxmlformats.org/officeDocument/2006/relationships/hyperlink" Target="http://ftp.3gpp.org/tsg_ran/WG2_RL2/TSGR2_118-e/Docs/R2-2204814.zip" TargetMode="External"/><Relationship Id="rId47" Type="http://schemas.openxmlformats.org/officeDocument/2006/relationships/hyperlink" Target="http://ftp.3gpp.org/tsg_ran/WG2_RL2/TSGR2_118-e/Docs/R2-2206062.zip" TargetMode="External"/><Relationship Id="rId50" Type="http://schemas.openxmlformats.org/officeDocument/2006/relationships/hyperlink" Target="http://ftp.3gpp.org/tsg_ran/WG2_RL2/TSGR2_118-e/Docs/R2-2204979.zip" TargetMode="External"/><Relationship Id="rId55" Type="http://schemas.openxmlformats.org/officeDocument/2006/relationships/hyperlink" Target="http://ftp.3gpp.org/tsg_ran/WG2_RL2/TSGR2_118-e/Docs/R2-2206082.zip" TargetMode="External"/><Relationship Id="rId7" Type="http://schemas.openxmlformats.org/officeDocument/2006/relationships/settings" Target="settings.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hyperlink" Target="http://ftp.3gpp.org/tsg_ran/WG2_RL2/TSGR2_118-e/Docs/R2-2204725.zip" TargetMode="External"/><Relationship Id="rId46" Type="http://schemas.openxmlformats.org/officeDocument/2006/relationships/hyperlink" Target="http://ftp.3gpp.org/tsg_ran/WG2_RL2/TSGR2_118-e/Docs/R2-2206061.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0" Type="http://schemas.openxmlformats.org/officeDocument/2006/relationships/hyperlink" Target="http://ftp.3gpp.org/tsg_ran/WG2_RL2/TSGR2_118-e/Docs/R2-2206060.zip" TargetMode="External"/><Relationship Id="rId29" Type="http://schemas.openxmlformats.org/officeDocument/2006/relationships/hyperlink" Target="http://ftp.3gpp.org/tsg_ran/WG2_RL2/TSGR2_118-e/Docs/R2-2206080.zip" TargetMode="External"/><Relationship Id="rId41" Type="http://schemas.openxmlformats.org/officeDocument/2006/relationships/hyperlink" Target="http://ftp.3gpp.org/tsg_ran/WG2_RL2/TSGR2_118-e/Docs/R2-2204813.zip" TargetMode="External"/><Relationship Id="rId54" Type="http://schemas.openxmlformats.org/officeDocument/2006/relationships/hyperlink" Target="http://ftp.3gpp.org/tsg_ran/WG2_RL2/TSGR2_118-e/Docs/R2-220608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http://ftp.3gpp.org/tsg_ran/WG2_RL2/TSGR2_118-e/Docs/R2-2206022.zip" TargetMode="External"/><Relationship Id="rId40" Type="http://schemas.openxmlformats.org/officeDocument/2006/relationships/hyperlink" Target="http://ftp.3gpp.org/tsg_ran/WG2_RL2/TSGR2_118-e/Docs/R2-2204737.zip" TargetMode="External"/><Relationship Id="rId45" Type="http://schemas.openxmlformats.org/officeDocument/2006/relationships/hyperlink" Target="http://ftp.3gpp.org/tsg_ran/WG2_RL2/TSGR2_118-e/Docs/R2-2206060.zip" TargetMode="External"/><Relationship Id="rId53" Type="http://schemas.openxmlformats.org/officeDocument/2006/relationships/hyperlink" Target="http://ftp.3gpp.org/tsg_ran/WG2_RL2/TSGR2_118-e/Docs/R2-2206080.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http://ftp.3gpp.org/tsg_ran/WG2_RL2/TSGR2_118-e/Docs/R2-2205523.zip" TargetMode="External"/><Relationship Id="rId49" Type="http://schemas.openxmlformats.org/officeDocument/2006/relationships/hyperlink" Target="http://ftp.3gpp.org/tsg_ran/WG2_RL2/TSGR2_118-e/Docs/R2-2204936.zip"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8-e/Docs/R2-2206059.zip" TargetMode="Externa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6059.zip" TargetMode="External"/><Relationship Id="rId52" Type="http://schemas.openxmlformats.org/officeDocument/2006/relationships/hyperlink" Target="http://ftp.3gpp.org/tsg_ran/WG2_RL2/TSGR2_118-e/Docs/R2-220578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http://ftp.3gpp.org/tsg_ran/WG2_RL2/TSGR2_118-e/Docs/R2-2204819.zip" TargetMode="External"/><Relationship Id="rId43" Type="http://schemas.openxmlformats.org/officeDocument/2006/relationships/hyperlink" Target="http://ftp.3gpp.org/tsg_ran/WG2_RL2/TSGR2_118-e/Docs/R2-2204929.zip" TargetMode="External"/><Relationship Id="rId48" Type="http://schemas.openxmlformats.org/officeDocument/2006/relationships/hyperlink" Target="http://ftp.3gpp.org/tsg_ran/WG2_RL2/TSGR2_118-e/Docs/R2-2204541.zip"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ftp.3gpp.org/tsg_ran/WG2_RL2/TSGR2_118-e/Docs/R2-220578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D1F8C8C7-AC24-452F-A8EA-4221D5DAAA09}">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4585</Words>
  <Characters>31054</Characters>
  <Application>Microsoft Office Word</Application>
  <DocSecurity>0</DocSecurity>
  <Lines>258</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35568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Ericsson</cp:lastModifiedBy>
  <cp:revision>5</cp:revision>
  <cp:lastPrinted>2008-02-01T01:09:00Z</cp:lastPrinted>
  <dcterms:created xsi:type="dcterms:W3CDTF">2022-05-11T08:53:00Z</dcterms:created>
  <dcterms:modified xsi:type="dcterms:W3CDTF">2022-05-11T09:33:00Z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