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1DCEF" w14:textId="77777777" w:rsidR="003A0ACB" w:rsidRPr="00102EEF" w:rsidRDefault="003A0ACB" w:rsidP="00B65DEB">
      <w:pPr>
        <w:pStyle w:val="3GPPHeader"/>
        <w:spacing w:after="60"/>
        <w:rPr>
          <w:lang w:val="en-US"/>
        </w:rPr>
      </w:pPr>
    </w:p>
    <w:p w14:paraId="46E215B4" w14:textId="04807A9D" w:rsidR="00B65DEB" w:rsidRPr="00C973B9" w:rsidRDefault="00B65DEB" w:rsidP="00B65DEB">
      <w:pPr>
        <w:pStyle w:val="3GPPHeader"/>
        <w:spacing w:after="60"/>
        <w:rPr>
          <w:sz w:val="32"/>
          <w:szCs w:val="32"/>
          <w:highlight w:val="yellow"/>
          <w:lang w:val="en-US"/>
        </w:rPr>
      </w:pPr>
      <w:r w:rsidRPr="00C973B9">
        <w:rPr>
          <w:lang w:val="en-US"/>
        </w:rPr>
        <w:t>3GPP TSG-RAN WG2 #11</w:t>
      </w:r>
      <w:r w:rsidR="0066081E">
        <w:rPr>
          <w:lang w:val="en-US"/>
        </w:rPr>
        <w:t>8</w:t>
      </w:r>
      <w:r w:rsidRPr="00C973B9">
        <w:rPr>
          <w:lang w:val="en-US"/>
        </w:rPr>
        <w:t>-e</w:t>
      </w:r>
      <w:r w:rsidRPr="00C973B9">
        <w:rPr>
          <w:lang w:val="en-US"/>
        </w:rPr>
        <w:tab/>
      </w:r>
      <w:r w:rsidR="00934E9F" w:rsidRPr="00934E9F">
        <w:rPr>
          <w:highlight w:val="yellow"/>
          <w:lang w:val="en-US"/>
        </w:rPr>
        <w:t>draft</w:t>
      </w:r>
      <w:r w:rsidRPr="00C973B9">
        <w:rPr>
          <w:sz w:val="32"/>
          <w:szCs w:val="32"/>
          <w:lang w:val="en-US"/>
        </w:rPr>
        <w:t xml:space="preserve">Tdoc </w:t>
      </w:r>
      <w:r w:rsidRPr="009A3234">
        <w:rPr>
          <w:sz w:val="32"/>
          <w:szCs w:val="32"/>
          <w:lang w:val="en-US"/>
        </w:rPr>
        <w:t>R2-2</w:t>
      </w:r>
      <w:r w:rsidR="000E0D75">
        <w:rPr>
          <w:sz w:val="32"/>
          <w:szCs w:val="32"/>
          <w:lang w:val="en-US"/>
        </w:rPr>
        <w:t>20</w:t>
      </w:r>
      <w:r w:rsidR="00934E9F">
        <w:rPr>
          <w:sz w:val="32"/>
          <w:szCs w:val="32"/>
          <w:lang w:val="en-US"/>
        </w:rPr>
        <w:t>6218</w:t>
      </w:r>
    </w:p>
    <w:p w14:paraId="6A6781CA" w14:textId="56F68861" w:rsidR="00B65DEB" w:rsidRPr="00C973B9" w:rsidRDefault="00B65DEB" w:rsidP="00B65DEB">
      <w:pPr>
        <w:pStyle w:val="3GPPHeader"/>
        <w:rPr>
          <w:lang w:val="en-US"/>
        </w:rPr>
      </w:pPr>
      <w:r w:rsidRPr="00C973B9">
        <w:rPr>
          <w:lang w:val="en-US"/>
        </w:rPr>
        <w:t xml:space="preserve">Electronic meeting, </w:t>
      </w:r>
      <w:r w:rsidR="0066081E">
        <w:rPr>
          <w:lang w:val="en-US"/>
        </w:rPr>
        <w:t>9</w:t>
      </w:r>
      <w:r w:rsidR="0066081E" w:rsidRPr="0066081E">
        <w:rPr>
          <w:vertAlign w:val="superscript"/>
          <w:lang w:val="en-US"/>
        </w:rPr>
        <w:t>th</w:t>
      </w:r>
      <w:r w:rsidR="004848CE" w:rsidRPr="00C973B9">
        <w:rPr>
          <w:lang w:val="en-US"/>
        </w:rPr>
        <w:t xml:space="preserve"> </w:t>
      </w:r>
      <w:r w:rsidR="0066081E">
        <w:rPr>
          <w:lang w:val="en-US"/>
        </w:rPr>
        <w:t>-</w:t>
      </w:r>
      <w:r w:rsidR="004848CE" w:rsidRPr="00C973B9">
        <w:rPr>
          <w:lang w:val="en-US"/>
        </w:rPr>
        <w:t xml:space="preserve"> </w:t>
      </w:r>
      <w:r w:rsidR="000E0D75">
        <w:rPr>
          <w:lang w:val="en-US"/>
        </w:rPr>
        <w:t>2</w:t>
      </w:r>
      <w:r w:rsidR="0066081E">
        <w:rPr>
          <w:lang w:val="en-US"/>
        </w:rPr>
        <w:t>0</w:t>
      </w:r>
      <w:r w:rsidR="000E0D75" w:rsidRPr="000E0D75">
        <w:rPr>
          <w:vertAlign w:val="superscript"/>
          <w:lang w:val="en-US"/>
        </w:rPr>
        <w:t>th</w:t>
      </w:r>
      <w:r w:rsidR="000E0D75">
        <w:rPr>
          <w:lang w:val="en-US"/>
        </w:rPr>
        <w:t xml:space="preserve"> </w:t>
      </w:r>
      <w:r w:rsidR="0066081E">
        <w:rPr>
          <w:lang w:val="en-US"/>
        </w:rPr>
        <w:t>May</w:t>
      </w:r>
      <w:r w:rsidR="004848CE" w:rsidRPr="00C973B9">
        <w:rPr>
          <w:lang w:val="en-US"/>
        </w:rPr>
        <w:t xml:space="preserve"> 202</w:t>
      </w:r>
      <w:r w:rsidR="000E0D75">
        <w:rPr>
          <w:lang w:val="en-US"/>
        </w:rPr>
        <w:t>2</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6FDADB71"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66081E">
        <w:rPr>
          <w:sz w:val="22"/>
          <w:szCs w:val="22"/>
          <w:lang w:val="en-US"/>
        </w:rPr>
        <w:t>6</w:t>
      </w:r>
      <w:r w:rsidR="00802FCE" w:rsidRPr="00210C1C">
        <w:rPr>
          <w:sz w:val="22"/>
          <w:szCs w:val="22"/>
          <w:lang w:val="en-US"/>
        </w:rPr>
        <w:t>.12.</w:t>
      </w:r>
      <w:r w:rsidR="00802FCE" w:rsidRPr="008C1C0A">
        <w:rPr>
          <w:sz w:val="22"/>
          <w:szCs w:val="22"/>
          <w:lang w:val="en-US"/>
        </w:rPr>
        <w:t>2</w:t>
      </w:r>
      <w:r w:rsidR="005D68E8" w:rsidRPr="008C1C0A">
        <w:rPr>
          <w:sz w:val="22"/>
          <w:szCs w:val="22"/>
          <w:lang w:val="en-US"/>
        </w:rPr>
        <w:t>.</w:t>
      </w:r>
      <w:r w:rsidR="001D7760" w:rsidRPr="008C1C0A">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39D4ADE1"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66081E">
        <w:rPr>
          <w:sz w:val="22"/>
          <w:szCs w:val="22"/>
          <w:lang w:val="en-US"/>
        </w:rPr>
        <w:t xml:space="preserve">Report from </w:t>
      </w:r>
      <w:r w:rsidR="0066081E" w:rsidRPr="0066081E">
        <w:rPr>
          <w:sz w:val="22"/>
          <w:szCs w:val="22"/>
          <w:lang w:val="en-US"/>
        </w:rPr>
        <w:t>[AT118-e][102][RedCap] RRC CR (Ericsson)</w:t>
      </w:r>
      <w:r w:rsidR="004F263A">
        <w:rPr>
          <w:sz w:val="22"/>
          <w:szCs w:val="22"/>
          <w:lang w:val="en-US"/>
        </w:rPr>
        <w:t xml:space="preserve"> – PH2</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Heading1"/>
        <w:rPr>
          <w:lang w:val="en-US"/>
        </w:rPr>
      </w:pPr>
      <w:r w:rsidRPr="00C973B9">
        <w:rPr>
          <w:lang w:val="en-US"/>
        </w:rPr>
        <w:t>1</w:t>
      </w:r>
      <w:r w:rsidRPr="00C973B9">
        <w:rPr>
          <w:lang w:val="en-US"/>
        </w:rPr>
        <w:tab/>
      </w:r>
      <w:r w:rsidR="00E90E49" w:rsidRPr="00C973B9">
        <w:rPr>
          <w:lang w:val="en-US"/>
        </w:rPr>
        <w:t>Introduction</w:t>
      </w:r>
    </w:p>
    <w:p w14:paraId="627E25EA" w14:textId="103CF3B9" w:rsidR="004F263A" w:rsidRPr="004F263A" w:rsidRDefault="00057EE8" w:rsidP="00057EE8">
      <w:pPr>
        <w:pStyle w:val="BodyText"/>
      </w:pPr>
      <w:r>
        <w:rPr>
          <w:lang w:val="en-US"/>
        </w:rPr>
        <w:t xml:space="preserve">This is the report from the </w:t>
      </w:r>
      <w:r w:rsidR="004F263A">
        <w:rPr>
          <w:lang w:val="en-US"/>
        </w:rPr>
        <w:t xml:space="preserve">second phase of the </w:t>
      </w:r>
      <w:r>
        <w:rPr>
          <w:lang w:val="en-US"/>
        </w:rPr>
        <w:t>offline discussion below:</w:t>
      </w:r>
      <w:r>
        <w:t> </w:t>
      </w:r>
    </w:p>
    <w:p w14:paraId="6DA302C4" w14:textId="77777777" w:rsidR="00057EE8" w:rsidRPr="00057EE8" w:rsidRDefault="00057EE8" w:rsidP="00057EE8">
      <w:pPr>
        <w:pStyle w:val="NormalWeb"/>
        <w:rPr>
          <w:rFonts w:ascii="Arial" w:hAnsi="Arial" w:cs="Arial"/>
          <w:sz w:val="20"/>
          <w:szCs w:val="20"/>
        </w:rPr>
      </w:pPr>
      <w:r>
        <w:rPr>
          <w:rStyle w:val="Strong"/>
          <w:rFonts w:ascii="Wingdings" w:hAnsi="Wingdings"/>
        </w:rPr>
        <w:t></w:t>
      </w:r>
      <w:r>
        <w:rPr>
          <w:rStyle w:val="Strong"/>
          <w:rFonts w:ascii="Wingdings" w:hAnsi="Wingdings"/>
        </w:rPr>
        <w:t></w:t>
      </w:r>
      <w:r w:rsidRPr="00057EE8">
        <w:rPr>
          <w:rStyle w:val="Strong"/>
          <w:rFonts w:ascii="Arial" w:hAnsi="Arial" w:cs="Arial"/>
          <w:sz w:val="20"/>
          <w:szCs w:val="20"/>
        </w:rPr>
        <w:t>[AT118-e][102][RedCap] RRC CR (Ericsson)</w:t>
      </w:r>
    </w:p>
    <w:p w14:paraId="53913493" w14:textId="77777777" w:rsidR="004F263A" w:rsidRPr="004F263A" w:rsidRDefault="004F263A" w:rsidP="004F263A">
      <w:pPr>
        <w:pStyle w:val="NormalWeb"/>
        <w:spacing w:before="0" w:beforeAutospacing="0" w:after="0" w:afterAutospacing="0"/>
        <w:ind w:left="567"/>
        <w:rPr>
          <w:rFonts w:ascii="Arial" w:hAnsi="Arial" w:cs="Arial"/>
          <w:sz w:val="20"/>
          <w:szCs w:val="20"/>
        </w:rPr>
      </w:pPr>
      <w:r w:rsidRPr="004F263A">
        <w:rPr>
          <w:rFonts w:ascii="Arial" w:hAnsi="Arial" w:cs="Arial"/>
          <w:sz w:val="20"/>
          <w:szCs w:val="20"/>
        </w:rPr>
        <w:t xml:space="preserve">Updated scope: 1. continue the discussion on the remaining RedCap WI-specific RILs, based on </w:t>
      </w:r>
      <w:hyperlink r:id="rId11" w:tgtFrame="_blank" w:tooltip="C:Data3GPPRAN2InboxR2-2206192.zip" w:history="1">
        <w:r w:rsidRPr="004F263A">
          <w:rPr>
            <w:rStyle w:val="Hyperlink"/>
            <w:rFonts w:ascii="Arial" w:hAnsi="Arial" w:cs="Arial"/>
            <w:sz w:val="20"/>
            <w:szCs w:val="20"/>
          </w:rPr>
          <w:t>R2-2206192</w:t>
        </w:r>
      </w:hyperlink>
      <w:r w:rsidRPr="004F263A">
        <w:rPr>
          <w:rFonts w:ascii="Arial" w:hAnsi="Arial" w:cs="Arial"/>
          <w:sz w:val="20"/>
          <w:szCs w:val="20"/>
        </w:rPr>
        <w:t>; 2. For inter-RAT mobility from LTE to NR, discuss what happens if the UE accesses a 20MHz non-RedCap cell / whether it’s acceptable not to specify a new UE behaviour; 3. For RSRP threshold offset for 1Rx UE, discuss whether the offset should be configurable (vs hard-coded in RAN4 spec) and also draft the LS to RAN4 according to agreements.</w:t>
      </w:r>
    </w:p>
    <w:p w14:paraId="049AC013" w14:textId="77777777" w:rsidR="004F263A" w:rsidRPr="004F263A" w:rsidRDefault="004F263A" w:rsidP="004F263A">
      <w:pPr>
        <w:pStyle w:val="NormalWeb"/>
        <w:spacing w:before="0" w:beforeAutospacing="0" w:after="0" w:afterAutospacing="0"/>
        <w:ind w:left="567"/>
        <w:rPr>
          <w:rFonts w:ascii="Arial" w:hAnsi="Arial" w:cs="Arial"/>
          <w:sz w:val="20"/>
          <w:szCs w:val="20"/>
        </w:rPr>
      </w:pPr>
      <w:r w:rsidRPr="004F263A">
        <w:rPr>
          <w:rFonts w:ascii="Arial" w:hAnsi="Arial" w:cs="Arial"/>
          <w:sz w:val="20"/>
          <w:szCs w:val="20"/>
        </w:rPr>
        <w:t>Updated intended outcome: Summary of the offline discussion with:</w:t>
      </w:r>
    </w:p>
    <w:p w14:paraId="3FC7561E" w14:textId="77777777" w:rsidR="004F263A" w:rsidRPr="004F263A" w:rsidRDefault="004F263A" w:rsidP="004F263A">
      <w:pPr>
        <w:pStyle w:val="NormalWeb"/>
        <w:spacing w:before="0" w:beforeAutospacing="0" w:after="0" w:afterAutospacing="0"/>
        <w:ind w:left="1287"/>
        <w:rPr>
          <w:rFonts w:ascii="Arial" w:hAnsi="Arial" w:cs="Arial"/>
          <w:sz w:val="20"/>
          <w:szCs w:val="20"/>
        </w:rPr>
      </w:pPr>
      <w:r w:rsidRPr="004F263A">
        <w:rPr>
          <w:rFonts w:ascii="Arial" w:hAnsi="Arial" w:cs="Arial"/>
          <w:sz w:val="20"/>
          <w:szCs w:val="20"/>
        </w:rPr>
        <w:t>·</w:t>
      </w:r>
      <w:r w:rsidRPr="004F263A">
        <w:rPr>
          <w:rFonts w:ascii="Arial" w:hAnsi="Arial" w:cs="Arial"/>
          <w:sz w:val="10"/>
          <w:szCs w:val="10"/>
        </w:rPr>
        <w:t xml:space="preserve">         </w:t>
      </w:r>
      <w:r w:rsidRPr="004F263A">
        <w:rPr>
          <w:rFonts w:ascii="Arial" w:hAnsi="Arial" w:cs="Arial"/>
          <w:sz w:val="20"/>
          <w:szCs w:val="20"/>
        </w:rPr>
        <w:t>List of RILs for email agreement</w:t>
      </w:r>
    </w:p>
    <w:p w14:paraId="5D3FA619" w14:textId="77777777" w:rsidR="004F263A" w:rsidRPr="004F263A" w:rsidRDefault="004F263A" w:rsidP="004F263A">
      <w:pPr>
        <w:pStyle w:val="NormalWeb"/>
        <w:spacing w:before="0" w:beforeAutospacing="0" w:after="0" w:afterAutospacing="0"/>
        <w:ind w:left="1287"/>
        <w:rPr>
          <w:rFonts w:ascii="Arial" w:hAnsi="Arial" w:cs="Arial"/>
          <w:sz w:val="20"/>
          <w:szCs w:val="20"/>
        </w:rPr>
      </w:pPr>
      <w:r w:rsidRPr="004F263A">
        <w:rPr>
          <w:rFonts w:ascii="Arial" w:hAnsi="Arial" w:cs="Arial"/>
          <w:sz w:val="20"/>
          <w:szCs w:val="20"/>
        </w:rPr>
        <w:t>·</w:t>
      </w:r>
      <w:r w:rsidRPr="004F263A">
        <w:rPr>
          <w:rFonts w:ascii="Arial" w:hAnsi="Arial" w:cs="Arial"/>
          <w:sz w:val="10"/>
          <w:szCs w:val="10"/>
        </w:rPr>
        <w:t xml:space="preserve">         </w:t>
      </w:r>
      <w:r w:rsidRPr="004F263A">
        <w:rPr>
          <w:rFonts w:ascii="Arial" w:hAnsi="Arial" w:cs="Arial"/>
          <w:sz w:val="20"/>
          <w:szCs w:val="20"/>
        </w:rPr>
        <w:t>List of RILs for online discussion</w:t>
      </w:r>
    </w:p>
    <w:p w14:paraId="6DD3E7D1" w14:textId="77777777" w:rsidR="004F263A" w:rsidRPr="004F263A" w:rsidRDefault="004F263A" w:rsidP="004F263A">
      <w:pPr>
        <w:pStyle w:val="NormalWeb"/>
        <w:spacing w:before="0" w:beforeAutospacing="0" w:after="0" w:afterAutospacing="0"/>
        <w:ind w:left="1287"/>
        <w:rPr>
          <w:rFonts w:ascii="Arial" w:hAnsi="Arial" w:cs="Arial"/>
          <w:sz w:val="20"/>
          <w:szCs w:val="20"/>
        </w:rPr>
      </w:pPr>
      <w:r w:rsidRPr="004F263A">
        <w:rPr>
          <w:rFonts w:ascii="Arial" w:hAnsi="Arial" w:cs="Arial"/>
          <w:sz w:val="20"/>
          <w:szCs w:val="20"/>
        </w:rPr>
        <w:t>·</w:t>
      </w:r>
      <w:r w:rsidRPr="004F263A">
        <w:rPr>
          <w:rFonts w:ascii="Arial" w:hAnsi="Arial" w:cs="Arial"/>
          <w:sz w:val="10"/>
          <w:szCs w:val="10"/>
        </w:rPr>
        <w:t xml:space="preserve">         </w:t>
      </w:r>
      <w:r w:rsidRPr="004F263A">
        <w:rPr>
          <w:rFonts w:ascii="Arial" w:hAnsi="Arial" w:cs="Arial"/>
          <w:sz w:val="20"/>
          <w:szCs w:val="20"/>
        </w:rPr>
        <w:t>Conclusion on UE behaviour when the UE is handed  over to a 20MHz non-RedCap cell</w:t>
      </w:r>
    </w:p>
    <w:p w14:paraId="75713BDA" w14:textId="77777777" w:rsidR="004F263A" w:rsidRPr="004F263A" w:rsidRDefault="004F263A" w:rsidP="004F263A">
      <w:pPr>
        <w:pStyle w:val="NormalWeb"/>
        <w:spacing w:before="0" w:beforeAutospacing="0" w:after="0" w:afterAutospacing="0"/>
        <w:ind w:left="1287"/>
        <w:rPr>
          <w:rFonts w:ascii="Arial" w:hAnsi="Arial" w:cs="Arial"/>
          <w:sz w:val="20"/>
          <w:szCs w:val="20"/>
        </w:rPr>
      </w:pPr>
      <w:r w:rsidRPr="004F263A">
        <w:rPr>
          <w:rFonts w:ascii="Arial" w:hAnsi="Arial" w:cs="Arial"/>
          <w:sz w:val="20"/>
          <w:szCs w:val="20"/>
        </w:rPr>
        <w:t>·</w:t>
      </w:r>
      <w:r w:rsidRPr="004F263A">
        <w:rPr>
          <w:rFonts w:ascii="Arial" w:hAnsi="Arial" w:cs="Arial"/>
          <w:sz w:val="10"/>
          <w:szCs w:val="10"/>
        </w:rPr>
        <w:t xml:space="preserve">         </w:t>
      </w:r>
      <w:r w:rsidRPr="004F263A">
        <w:rPr>
          <w:rFonts w:ascii="Arial" w:hAnsi="Arial" w:cs="Arial"/>
          <w:sz w:val="20"/>
          <w:szCs w:val="20"/>
        </w:rPr>
        <w:t>Conclusion on configurability for offset for 1Rx UE</w:t>
      </w:r>
    </w:p>
    <w:p w14:paraId="14120F03" w14:textId="77777777" w:rsidR="004F263A" w:rsidRPr="004F263A" w:rsidRDefault="004F263A" w:rsidP="004F263A">
      <w:pPr>
        <w:pStyle w:val="NormalWeb"/>
        <w:spacing w:before="0" w:beforeAutospacing="0" w:after="0" w:afterAutospacing="0"/>
        <w:ind w:left="1287"/>
        <w:rPr>
          <w:rFonts w:ascii="Arial" w:hAnsi="Arial" w:cs="Arial"/>
          <w:sz w:val="20"/>
          <w:szCs w:val="20"/>
        </w:rPr>
      </w:pPr>
      <w:r w:rsidRPr="004F263A">
        <w:rPr>
          <w:rFonts w:ascii="Arial" w:hAnsi="Arial" w:cs="Arial"/>
          <w:sz w:val="20"/>
          <w:szCs w:val="20"/>
        </w:rPr>
        <w:t>·</w:t>
      </w:r>
      <w:r w:rsidRPr="004F263A">
        <w:rPr>
          <w:rFonts w:ascii="Arial" w:hAnsi="Arial" w:cs="Arial"/>
          <w:sz w:val="10"/>
          <w:szCs w:val="10"/>
        </w:rPr>
        <w:t xml:space="preserve">         </w:t>
      </w:r>
      <w:r w:rsidRPr="004F263A">
        <w:rPr>
          <w:rFonts w:ascii="Arial" w:hAnsi="Arial" w:cs="Arial"/>
          <w:sz w:val="20"/>
          <w:szCs w:val="20"/>
        </w:rPr>
        <w:t>Draft LS to RAN4</w:t>
      </w:r>
    </w:p>
    <w:p w14:paraId="13D6A076" w14:textId="77777777" w:rsidR="004F263A" w:rsidRPr="004F263A" w:rsidRDefault="004F263A" w:rsidP="004F263A">
      <w:pPr>
        <w:pStyle w:val="NormalWeb"/>
        <w:spacing w:before="0" w:beforeAutospacing="0" w:after="0" w:afterAutospacing="0"/>
        <w:ind w:left="567"/>
        <w:rPr>
          <w:rFonts w:ascii="Arial" w:hAnsi="Arial" w:cs="Arial"/>
          <w:sz w:val="20"/>
          <w:szCs w:val="20"/>
        </w:rPr>
      </w:pPr>
      <w:r w:rsidRPr="004F263A">
        <w:rPr>
          <w:rFonts w:ascii="Arial" w:hAnsi="Arial" w:cs="Arial"/>
          <w:sz w:val="20"/>
          <w:szCs w:val="20"/>
        </w:rPr>
        <w:t>Deadline (for companies' feedback): Tuesday 2022-05-17 20:00 UTC</w:t>
      </w:r>
    </w:p>
    <w:p w14:paraId="2BD69574" w14:textId="77777777" w:rsidR="004F263A" w:rsidRPr="004F263A" w:rsidRDefault="004F263A" w:rsidP="004F263A">
      <w:pPr>
        <w:pStyle w:val="NormalWeb"/>
        <w:spacing w:before="0" w:beforeAutospacing="0" w:after="0" w:afterAutospacing="0"/>
        <w:ind w:left="567"/>
        <w:rPr>
          <w:rFonts w:ascii="Arial" w:hAnsi="Arial" w:cs="Arial"/>
          <w:sz w:val="20"/>
          <w:szCs w:val="20"/>
        </w:rPr>
      </w:pPr>
      <w:r w:rsidRPr="004F263A">
        <w:rPr>
          <w:rFonts w:ascii="Arial" w:hAnsi="Arial" w:cs="Arial"/>
          <w:sz w:val="20"/>
          <w:szCs w:val="20"/>
        </w:rPr>
        <w:t>Deadline (for rapporteur's summary in R2-2206218): Tuesday 2022-05-17 22:00 UTC</w:t>
      </w:r>
    </w:p>
    <w:p w14:paraId="62303AA9" w14:textId="77777777" w:rsidR="004F263A" w:rsidRPr="004F263A" w:rsidRDefault="004F263A" w:rsidP="004F263A">
      <w:pPr>
        <w:pStyle w:val="NormalWeb"/>
        <w:spacing w:before="0" w:beforeAutospacing="0" w:after="0" w:afterAutospacing="0"/>
        <w:ind w:left="567"/>
        <w:rPr>
          <w:rFonts w:ascii="Arial" w:hAnsi="Arial" w:cs="Arial"/>
          <w:sz w:val="20"/>
          <w:szCs w:val="20"/>
        </w:rPr>
      </w:pPr>
      <w:r w:rsidRPr="004F263A">
        <w:rPr>
          <w:rFonts w:ascii="Arial" w:hAnsi="Arial" w:cs="Arial"/>
          <w:sz w:val="20"/>
          <w:szCs w:val="20"/>
          <w:u w:val="single"/>
        </w:rPr>
        <w:t>Proposals/TP marked "for agreement" in R2-2206218 not challenged until Wednesday 2022-05-18 10:00 UTC will be declared as agreed via email by the session chair.</w:t>
      </w:r>
    </w:p>
    <w:p w14:paraId="6F475616" w14:textId="77777777" w:rsidR="004F263A" w:rsidRDefault="004F263A" w:rsidP="004F263A">
      <w:pPr>
        <w:pStyle w:val="NormalWeb"/>
        <w:spacing w:before="0" w:beforeAutospacing="0" w:after="0" w:afterAutospacing="0"/>
        <w:ind w:left="567"/>
      </w:pPr>
      <w:r w:rsidRPr="004F263A">
        <w:rPr>
          <w:rFonts w:ascii="Arial" w:hAnsi="Arial" w:cs="Arial"/>
          <w:sz w:val="20"/>
          <w:szCs w:val="20"/>
        </w:rPr>
        <w:t xml:space="preserve">Status: </w:t>
      </w:r>
      <w:r w:rsidRPr="004F263A">
        <w:rPr>
          <w:rFonts w:ascii="Arial" w:hAnsi="Arial" w:cs="Arial"/>
          <w:color w:val="FF0000"/>
          <w:sz w:val="20"/>
          <w:szCs w:val="20"/>
        </w:rPr>
        <w:t>ongoing</w:t>
      </w:r>
    </w:p>
    <w:p w14:paraId="6F182A54" w14:textId="7C8DF488" w:rsidR="00057EE8" w:rsidRDefault="00057EE8" w:rsidP="004F263A">
      <w:pPr>
        <w:pStyle w:val="NormalWeb"/>
      </w:pPr>
    </w:p>
    <w:p w14:paraId="0EAAAA5A" w14:textId="2AE38D83" w:rsidR="00934E9F" w:rsidRDefault="00934E9F" w:rsidP="00934E9F">
      <w:pPr>
        <w:pStyle w:val="BodyText"/>
        <w:rPr>
          <w:lang w:val="en-US"/>
        </w:rPr>
      </w:pPr>
      <w:r>
        <w:rPr>
          <w:lang w:val="en-US"/>
        </w:rPr>
        <w:t xml:space="preserve">In RAN2#118-e, there was an online discussion which was captured in </w:t>
      </w:r>
      <w:hyperlink r:id="rId12" w:history="1">
        <w:r w:rsidRPr="00C67771">
          <w:rPr>
            <w:rStyle w:val="Hyperlink"/>
          </w:rPr>
          <w:t>R2-220</w:t>
        </w:r>
        <w:r>
          <w:rPr>
            <w:rStyle w:val="Hyperlink"/>
          </w:rPr>
          <w:t>6192</w:t>
        </w:r>
      </w:hyperlink>
      <w:r>
        <w:t>. During the online discussion the following agreements were made:</w:t>
      </w:r>
    </w:p>
    <w:p w14:paraId="4455F3F8" w14:textId="229677EC" w:rsidR="00934E9F" w:rsidRDefault="00934E9F" w:rsidP="00934E9F">
      <w:pPr>
        <w:pStyle w:val="BodyText"/>
      </w:pPr>
      <w:r w:rsidRPr="00BC6FEF">
        <w:rPr>
          <w:b/>
          <w:bCs/>
        </w:rPr>
        <w:t>Agreements</w:t>
      </w:r>
      <w:r w:rsidRPr="00BC6FEF">
        <w:t>:</w:t>
      </w:r>
    </w:p>
    <w:p w14:paraId="28B2DB64" w14:textId="77777777" w:rsidR="00934E9F" w:rsidRDefault="00934E9F" w:rsidP="00873EA5">
      <w:pPr>
        <w:pStyle w:val="Doc-text2"/>
        <w:pBdr>
          <w:top w:val="single" w:sz="4" w:space="1" w:color="auto"/>
          <w:left w:val="single" w:sz="4" w:space="4" w:color="auto"/>
          <w:bottom w:val="single" w:sz="4" w:space="1" w:color="auto"/>
          <w:right w:val="single" w:sz="4" w:space="0" w:color="auto"/>
        </w:pBdr>
        <w:ind w:left="723"/>
      </w:pPr>
    </w:p>
    <w:p w14:paraId="709745D8"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The following RILs are agreed: H506, V163, H509, H514, Z033, H515, M608, H517, V161, Z034, H522</w:t>
      </w:r>
    </w:p>
    <w:p w14:paraId="765F75DA"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The following RILs are agreed: V168, V169</w:t>
      </w:r>
    </w:p>
    <w:p w14:paraId="47391086"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The following RILs are not pursued: X115, X112, V165, H525, H526.</w:t>
      </w:r>
    </w:p>
    <w:p w14:paraId="733BC6E8"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O374 is not pursued.</w:t>
      </w:r>
    </w:p>
    <w:p w14:paraId="574AB781"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X116 is not pursued.</w:t>
      </w:r>
    </w:p>
    <w:p w14:paraId="686EA834"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RIL 510 is agreed.</w:t>
      </w:r>
    </w:p>
    <w:p w14:paraId="7837B2A5"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FW001 is agreed.</w:t>
      </w:r>
    </w:p>
    <w:p w14:paraId="0BCD6964"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S952 is not pursued</w:t>
      </w:r>
    </w:p>
    <w:p w14:paraId="6250E822" w14:textId="2804980C"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 xml:space="preserve">Z035 is agreed with the following change: "The NW configures SSB-based RA (and hence RACH-ConfigCommon) only for UL BWPs if the linked DL BWPs (same bwp-Id as UL-BWP) are the initial DL BWPs or DL BWPs containing the SSB associated to the initial DL BWP </w:t>
      </w:r>
      <w:r w:rsidR="0068377E" w:rsidRPr="00F22112">
        <w:rPr>
          <w:rFonts w:eastAsia="SimSun"/>
          <w:color w:val="FF0000"/>
          <w:u w:val="single"/>
        </w:rPr>
        <w:t xml:space="preserve">or for RedCap UEs DL BWPs associated with </w:t>
      </w:r>
      <w:r w:rsidR="0068377E" w:rsidRPr="00F22112">
        <w:rPr>
          <w:rFonts w:eastAsia="SimSun"/>
          <w:i/>
          <w:color w:val="FF0000"/>
          <w:u w:val="single"/>
        </w:rPr>
        <w:t>nonCellDefiningSSB</w:t>
      </w:r>
      <w:r w:rsidR="0068377E" w:rsidRPr="00F22112">
        <w:rPr>
          <w:rFonts w:eastAsia="SimSun"/>
          <w:color w:val="FF0000"/>
          <w:u w:val="single"/>
        </w:rPr>
        <w:t>.</w:t>
      </w:r>
      <w:r>
        <w:t>"</w:t>
      </w:r>
    </w:p>
    <w:p w14:paraId="54E65324"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lastRenderedPageBreak/>
        <w:t>V164 is not pursued.</w:t>
      </w:r>
    </w:p>
    <w:p w14:paraId="23107069"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H513 and H516 are not pursued.</w:t>
      </w:r>
    </w:p>
    <w:p w14:paraId="48B527F0"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H518 is not pursued.</w:t>
      </w:r>
    </w:p>
    <w:p w14:paraId="68C9FA14"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X119-2 is not pursued.</w:t>
      </w:r>
    </w:p>
    <w:p w14:paraId="278BAD94"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V166 is not pursued.</w:t>
      </w:r>
    </w:p>
    <w:p w14:paraId="348ED837"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 xml:space="preserve">Number of Rx supported by a RedCap UE is provided in </w:t>
      </w:r>
      <w:r w:rsidRPr="00D902A9">
        <w:rPr>
          <w:i/>
          <w:iCs/>
        </w:rPr>
        <w:t>UERadioPagingInformation</w:t>
      </w:r>
      <w:r>
        <w:t>.</w:t>
      </w:r>
    </w:p>
    <w:p w14:paraId="0183647E" w14:textId="77777777" w:rsidR="00934E9F" w:rsidRPr="00BC6FEF" w:rsidRDefault="00934E9F" w:rsidP="00934E9F">
      <w:pPr>
        <w:pStyle w:val="BodyText"/>
      </w:pPr>
    </w:p>
    <w:p w14:paraId="283BCB47" w14:textId="3C3A800B" w:rsidR="00D902A9" w:rsidRPr="00BC6FEF" w:rsidRDefault="00D902A9" w:rsidP="00D902A9">
      <w:pPr>
        <w:pStyle w:val="BodyText"/>
      </w:pPr>
      <w:r>
        <w:t>In this document we continue the discussion for the following proposals</w:t>
      </w:r>
      <w:r w:rsidR="005151F2">
        <w:t xml:space="preserve">, and the discussions on </w:t>
      </w:r>
      <w:r w:rsidR="005151F2" w:rsidRPr="004F263A">
        <w:rPr>
          <w:rFonts w:cs="Arial"/>
        </w:rPr>
        <w:t>inter-RAT mobility from LTE to NR</w:t>
      </w:r>
      <w:r w:rsidR="005151F2">
        <w:rPr>
          <w:rFonts w:cs="Arial"/>
        </w:rPr>
        <w:t xml:space="preserve"> and </w:t>
      </w:r>
      <w:r w:rsidR="005151F2" w:rsidRPr="004F263A">
        <w:rPr>
          <w:rFonts w:cs="Arial"/>
        </w:rPr>
        <w:t>RSRP threshold offset for 1Rx UE</w:t>
      </w:r>
      <w:r>
        <w:t>:</w:t>
      </w:r>
    </w:p>
    <w:p w14:paraId="18F21D04" w14:textId="77777777" w:rsidR="00D902A9" w:rsidRDefault="00D902A9" w:rsidP="00D902A9">
      <w:pPr>
        <w:pStyle w:val="BodyText"/>
        <w:rPr>
          <w:lang w:val="en-US"/>
        </w:rPr>
      </w:pPr>
    </w:p>
    <w:p w14:paraId="1B4FDB1A" w14:textId="77777777" w:rsidR="00D902A9" w:rsidRPr="00010116" w:rsidRDefault="00D902A9" w:rsidP="00D902A9">
      <w:pPr>
        <w:pStyle w:val="BodyText"/>
        <w:rPr>
          <w:b/>
          <w:bCs/>
          <w:u w:val="single"/>
        </w:rPr>
      </w:pPr>
      <w:r w:rsidRPr="00010116">
        <w:rPr>
          <w:b/>
          <w:bCs/>
          <w:u w:val="single"/>
        </w:rPr>
        <w:t xml:space="preserve">Proposals for </w:t>
      </w:r>
      <w:r>
        <w:rPr>
          <w:b/>
          <w:bCs/>
          <w:u w:val="single"/>
        </w:rPr>
        <w:t>further discussion</w:t>
      </w:r>
    </w:p>
    <w:p w14:paraId="06EB48B8" w14:textId="5ECBB61F" w:rsidR="00D902A9" w:rsidRPr="00D902A9" w:rsidRDefault="00D902A9" w:rsidP="00BC315A">
      <w:pPr>
        <w:pStyle w:val="NormalWeb"/>
        <w:spacing w:before="0" w:beforeAutospacing="0" w:after="120" w:afterAutospacing="0"/>
        <w:rPr>
          <w:rFonts w:ascii="Arial" w:hAnsi="Arial" w:cs="Arial"/>
          <w:sz w:val="20"/>
          <w:szCs w:val="20"/>
        </w:rPr>
      </w:pPr>
      <w:r w:rsidRPr="00D902A9">
        <w:rPr>
          <w:rFonts w:ascii="Arial" w:hAnsi="Arial" w:cs="Arial"/>
          <w:sz w:val="20"/>
          <w:szCs w:val="20"/>
        </w:rPr>
        <w:t>Proposal 3         Discuss H704.</w:t>
      </w:r>
    </w:p>
    <w:p w14:paraId="6CEB01A3" w14:textId="3546C4C1" w:rsidR="00934E9F" w:rsidRDefault="00D902A9" w:rsidP="00BC315A">
      <w:pPr>
        <w:pStyle w:val="NormalWeb"/>
        <w:spacing w:before="0" w:beforeAutospacing="0" w:after="120" w:afterAutospacing="0"/>
        <w:rPr>
          <w:rFonts w:ascii="Arial" w:hAnsi="Arial" w:cs="Arial"/>
          <w:sz w:val="20"/>
          <w:szCs w:val="20"/>
        </w:rPr>
      </w:pPr>
      <w:r w:rsidRPr="00D902A9">
        <w:rPr>
          <w:rFonts w:ascii="Arial" w:hAnsi="Arial" w:cs="Arial"/>
          <w:sz w:val="20"/>
          <w:szCs w:val="20"/>
        </w:rPr>
        <w:t xml:space="preserve">Proposal 4        </w:t>
      </w:r>
      <w:r>
        <w:rPr>
          <w:rFonts w:ascii="Arial" w:hAnsi="Arial" w:cs="Arial"/>
          <w:sz w:val="20"/>
          <w:szCs w:val="20"/>
        </w:rPr>
        <w:t xml:space="preserve"> </w:t>
      </w:r>
      <w:r w:rsidRPr="00D902A9">
        <w:rPr>
          <w:rFonts w:ascii="Arial" w:hAnsi="Arial" w:cs="Arial"/>
          <w:sz w:val="20"/>
          <w:szCs w:val="20"/>
        </w:rPr>
        <w:t>The following RIL is agreed: H705 (as captured in R2-2206021).</w:t>
      </w:r>
    </w:p>
    <w:p w14:paraId="76F6F228" w14:textId="6259A84F" w:rsidR="00D902A9" w:rsidRDefault="00D902A9" w:rsidP="00BC315A">
      <w:pPr>
        <w:pStyle w:val="NormalWeb"/>
        <w:spacing w:before="0" w:beforeAutospacing="0" w:after="120" w:afterAutospacing="0"/>
        <w:rPr>
          <w:rFonts w:ascii="Arial" w:hAnsi="Arial" w:cs="Arial"/>
          <w:sz w:val="20"/>
          <w:szCs w:val="20"/>
        </w:rPr>
      </w:pPr>
      <w:r w:rsidRPr="00D902A9">
        <w:rPr>
          <w:rFonts w:ascii="Arial" w:hAnsi="Arial" w:cs="Arial"/>
          <w:sz w:val="20"/>
          <w:szCs w:val="20"/>
        </w:rPr>
        <w:t>Proposal 5         For H520 wait until the related discussion in offline 105 is concluded.</w:t>
      </w:r>
    </w:p>
    <w:p w14:paraId="148F9923" w14:textId="5F4F6D28" w:rsidR="00D902A9" w:rsidRDefault="00D902A9" w:rsidP="00BC315A">
      <w:pPr>
        <w:pStyle w:val="NormalWeb"/>
        <w:spacing w:before="0" w:beforeAutospacing="0" w:after="120" w:afterAutospacing="0"/>
        <w:rPr>
          <w:rFonts w:ascii="Arial" w:hAnsi="Arial" w:cs="Arial"/>
          <w:sz w:val="20"/>
          <w:szCs w:val="20"/>
        </w:rPr>
      </w:pPr>
      <w:r w:rsidRPr="00D902A9">
        <w:rPr>
          <w:rFonts w:ascii="Arial" w:hAnsi="Arial" w:cs="Arial"/>
          <w:sz w:val="20"/>
          <w:szCs w:val="20"/>
        </w:rPr>
        <w:t>Proposal 7         The following RILs are agreed: X110, X111.</w:t>
      </w:r>
    </w:p>
    <w:p w14:paraId="051B8A8D" w14:textId="61812FC3" w:rsidR="00D902A9" w:rsidRPr="00071A24" w:rsidRDefault="00D902A9" w:rsidP="00BC315A">
      <w:pPr>
        <w:pStyle w:val="NormalWeb"/>
        <w:spacing w:before="0" w:beforeAutospacing="0" w:after="120" w:afterAutospacing="0"/>
        <w:rPr>
          <w:rFonts w:ascii="Arial" w:hAnsi="Arial" w:cs="Arial"/>
          <w:sz w:val="20"/>
          <w:szCs w:val="20"/>
        </w:rPr>
      </w:pPr>
      <w:r w:rsidRPr="00071A24">
        <w:rPr>
          <w:rFonts w:ascii="Arial" w:hAnsi="Arial" w:cs="Arial"/>
          <w:sz w:val="20"/>
          <w:szCs w:val="20"/>
        </w:rPr>
        <w:t>Proposal 8         Discuss I051 and N016.</w:t>
      </w:r>
    </w:p>
    <w:p w14:paraId="25B5A0D4" w14:textId="4C9D5589" w:rsidR="00B431DC" w:rsidRPr="00D902A9" w:rsidRDefault="00D902A9" w:rsidP="00BC315A">
      <w:pPr>
        <w:pStyle w:val="BodyText"/>
        <w:ind w:left="1134" w:hanging="1134"/>
        <w:rPr>
          <w:rFonts w:cs="Arial"/>
        </w:rPr>
      </w:pPr>
      <w:r w:rsidRPr="00D902A9">
        <w:rPr>
          <w:rFonts w:cs="Arial"/>
        </w:rPr>
        <w:t>Proposal 10        V162 is agreed with the following change; replace “consider“ with “perform</w:t>
      </w:r>
    </w:p>
    <w:p w14:paraId="60096020" w14:textId="5DE282DD" w:rsidR="00D902A9" w:rsidRPr="00BC315A" w:rsidRDefault="00D902A9" w:rsidP="00BC315A">
      <w:pPr>
        <w:pStyle w:val="BodyText"/>
        <w:ind w:left="1843" w:hanging="1843"/>
        <w:rPr>
          <w:rFonts w:cs="Arial"/>
        </w:rPr>
      </w:pPr>
      <w:r w:rsidRPr="00BC315A">
        <w:rPr>
          <w:rFonts w:cs="Arial"/>
        </w:rPr>
        <w:t xml:space="preserve">Proposal 12       </w:t>
      </w:r>
      <w:r w:rsidR="00BC315A">
        <w:rPr>
          <w:rFonts w:cs="Arial"/>
        </w:rPr>
        <w:tab/>
      </w:r>
      <w:r w:rsidRPr="00BC315A">
        <w:rPr>
          <w:rFonts w:cs="Arial"/>
        </w:rPr>
        <w:t>H507 is agreed in principle; discuss how to implement the change, i.e., NOTE and/or normative text.</w:t>
      </w:r>
    </w:p>
    <w:p w14:paraId="04F3D8DE" w14:textId="77777777" w:rsidR="00D902A9" w:rsidRPr="00BC315A" w:rsidRDefault="00D902A9" w:rsidP="00D902A9">
      <w:pPr>
        <w:pStyle w:val="BodyText"/>
        <w:rPr>
          <w:rFonts w:cs="Arial"/>
        </w:rPr>
      </w:pPr>
      <w:r w:rsidRPr="00BC315A">
        <w:rPr>
          <w:rFonts w:cs="Arial"/>
        </w:rPr>
        <w:t>Proposal 16        Discuss H511/ C271 regarding whether the parameter should indicate “allow” or “reject”.</w:t>
      </w:r>
    </w:p>
    <w:p w14:paraId="60B1FF96" w14:textId="77777777" w:rsidR="00D902A9" w:rsidRPr="00BC315A" w:rsidRDefault="00D902A9" w:rsidP="00D902A9">
      <w:pPr>
        <w:pStyle w:val="BodyText"/>
        <w:rPr>
          <w:rFonts w:cs="Arial"/>
        </w:rPr>
      </w:pPr>
      <w:r w:rsidRPr="00BC315A">
        <w:rPr>
          <w:rFonts w:cs="Arial"/>
        </w:rPr>
        <w:t>Proposal 17        For H512 wait until the related discussion in offline 105 is concluded.</w:t>
      </w:r>
    </w:p>
    <w:p w14:paraId="4EE0A1B8" w14:textId="77777777" w:rsidR="00D902A9" w:rsidRPr="00BC315A" w:rsidRDefault="00D902A9" w:rsidP="00D902A9">
      <w:pPr>
        <w:pStyle w:val="BodyText"/>
        <w:rPr>
          <w:rFonts w:cs="Arial"/>
        </w:rPr>
      </w:pPr>
      <w:r w:rsidRPr="00BC315A">
        <w:rPr>
          <w:rFonts w:cs="Arial"/>
        </w:rPr>
        <w:t>Proposal 19        Discuss Z036, N107, and H523.</w:t>
      </w:r>
    </w:p>
    <w:p w14:paraId="5C89F6B6" w14:textId="77777777" w:rsidR="00D902A9" w:rsidRPr="00BC315A" w:rsidRDefault="00D902A9" w:rsidP="00D902A9">
      <w:pPr>
        <w:pStyle w:val="BodyText"/>
        <w:rPr>
          <w:rFonts w:cs="Arial"/>
        </w:rPr>
      </w:pPr>
      <w:r w:rsidRPr="00BC315A">
        <w:rPr>
          <w:rFonts w:cs="Arial"/>
        </w:rPr>
        <w:t>Proposal 20        Discuss X119-1.</w:t>
      </w:r>
    </w:p>
    <w:p w14:paraId="7C5FD9E0" w14:textId="77777777" w:rsidR="00D902A9" w:rsidRPr="00BC315A" w:rsidRDefault="00D902A9" w:rsidP="00D902A9">
      <w:pPr>
        <w:pStyle w:val="BodyText"/>
        <w:rPr>
          <w:rFonts w:cs="Arial"/>
        </w:rPr>
      </w:pPr>
      <w:r w:rsidRPr="00BC315A">
        <w:rPr>
          <w:rFonts w:cs="Arial"/>
        </w:rPr>
        <w:t>Proposal 25        Discuss X114.</w:t>
      </w:r>
    </w:p>
    <w:p w14:paraId="3751BEC5" w14:textId="77777777" w:rsidR="00D902A9" w:rsidRPr="00BC315A" w:rsidRDefault="00D902A9" w:rsidP="00D902A9">
      <w:pPr>
        <w:pStyle w:val="BodyText"/>
        <w:rPr>
          <w:rFonts w:cs="Arial"/>
        </w:rPr>
      </w:pPr>
      <w:r w:rsidRPr="00BC315A">
        <w:rPr>
          <w:rFonts w:cs="Arial"/>
        </w:rPr>
        <w:t>Proposal 26        Discuss S953.</w:t>
      </w:r>
    </w:p>
    <w:p w14:paraId="4D9EFD7F" w14:textId="77777777" w:rsidR="00D902A9" w:rsidRPr="00BC315A" w:rsidRDefault="00D902A9" w:rsidP="00BC315A">
      <w:pPr>
        <w:pStyle w:val="BodyText"/>
        <w:ind w:left="1843" w:hanging="1843"/>
        <w:rPr>
          <w:rFonts w:cs="Arial"/>
        </w:rPr>
      </w:pPr>
      <w:r w:rsidRPr="00BC315A">
        <w:rPr>
          <w:rFonts w:cs="Arial"/>
        </w:rPr>
        <w:t xml:space="preserve">Proposal 29        </w:t>
      </w:r>
      <w:bookmarkStart w:id="0" w:name="_Hlk103568490"/>
      <w:r w:rsidRPr="00BC315A">
        <w:rPr>
          <w:rFonts w:cs="Arial"/>
        </w:rPr>
        <w:t>Regarding the indication for DRX support in idle and inactive mode; wait until the related discussion in offline 110 is concluded.</w:t>
      </w:r>
      <w:bookmarkEnd w:id="0"/>
    </w:p>
    <w:p w14:paraId="47D03EB9" w14:textId="77777777" w:rsidR="00D902A9" w:rsidRPr="00BC315A" w:rsidRDefault="00D902A9" w:rsidP="00BC315A">
      <w:pPr>
        <w:pStyle w:val="BodyText"/>
        <w:ind w:left="1843" w:hanging="1843"/>
        <w:rPr>
          <w:rFonts w:cs="Arial"/>
        </w:rPr>
      </w:pPr>
      <w:r w:rsidRPr="00BC315A">
        <w:rPr>
          <w:rFonts w:cs="Arial"/>
        </w:rPr>
        <w:t xml:space="preserve">Proposal 30        </w:t>
      </w:r>
      <w:bookmarkStart w:id="1" w:name="_Hlk103568866"/>
      <w:r w:rsidRPr="00BC315A">
        <w:rPr>
          <w:rFonts w:cs="Arial"/>
        </w:rPr>
        <w:t>Discuss whether UEs configured with eDRX should consider stored system information to be invalid after 24 hours.</w:t>
      </w:r>
      <w:bookmarkEnd w:id="1"/>
    </w:p>
    <w:p w14:paraId="27173D5E" w14:textId="6436A3DA" w:rsidR="0057503C" w:rsidRDefault="0057503C" w:rsidP="00682E96">
      <w:pPr>
        <w:pStyle w:val="BodyText"/>
        <w:rPr>
          <w:lang w:val="en-US"/>
        </w:rPr>
      </w:pPr>
    </w:p>
    <w:p w14:paraId="7640EADD" w14:textId="77777777" w:rsidR="00057EE8" w:rsidRDefault="00057EE8" w:rsidP="00057EE8">
      <w:pPr>
        <w:spacing w:before="120" w:after="120"/>
        <w:jc w:val="both"/>
        <w:rPr>
          <w:rFonts w:eastAsia="SimSun"/>
          <w:lang w:eastAsia="zh-CN"/>
        </w:rPr>
      </w:pPr>
    </w:p>
    <w:p w14:paraId="337F2117" w14:textId="77777777" w:rsidR="00057EE8" w:rsidRDefault="00057EE8" w:rsidP="003D4E04">
      <w:pPr>
        <w:pStyle w:val="Heading1"/>
        <w:overflowPunct/>
        <w:autoSpaceDE/>
        <w:autoSpaceDN/>
        <w:adjustRightInd/>
        <w:spacing w:line="259" w:lineRule="auto"/>
        <w:jc w:val="both"/>
        <w:textAlignment w:val="auto"/>
        <w:rPr>
          <w:rFonts w:eastAsia="SimSun"/>
        </w:rPr>
      </w:pPr>
      <w:r>
        <w:rPr>
          <w:rFonts w:eastAsia="SimSun" w:hint="eastAsia"/>
        </w:rPr>
        <w:t>C</w:t>
      </w:r>
      <w:r>
        <w:rPr>
          <w:rFonts w:eastAsia="SimSun"/>
        </w:rPr>
        <w:t xml:space="preserve">ontact </w:t>
      </w:r>
      <w:r w:rsidRPr="00C06DC8">
        <w:rPr>
          <w:rFonts w:eastAsia="SimSun"/>
          <w:lang w:eastAsia="en-US"/>
        </w:rPr>
        <w:t>Information</w:t>
      </w:r>
    </w:p>
    <w:p w14:paraId="2F252C20" w14:textId="2B7F9E0F" w:rsidR="00057EE8" w:rsidRDefault="00057EE8" w:rsidP="00057EE8">
      <w:pPr>
        <w:rPr>
          <w:rFonts w:ascii="Arial" w:hAnsi="Arial" w:cs="Arial"/>
        </w:rPr>
      </w:pPr>
      <w:r w:rsidRPr="00057EE8">
        <w:rPr>
          <w:rFonts w:ascii="Arial" w:eastAsia="SimSun" w:hAnsi="Arial" w:cs="Arial"/>
          <w:lang w:eastAsia="zh-CN"/>
        </w:rPr>
        <w:t>Please fill in the following table for contact information</w:t>
      </w:r>
      <w:r w:rsidR="003600F0">
        <w:rPr>
          <w:rFonts w:ascii="Arial" w:eastAsia="SimSun" w:hAnsi="Arial" w:cs="Arial"/>
          <w:lang w:eastAsia="zh-CN"/>
        </w:rPr>
        <w:t>:</w:t>
      </w:r>
      <w:r w:rsidRPr="00057EE8">
        <w:rPr>
          <w:rFonts w:ascii="Arial" w:eastAsia="SimSun" w:hAnsi="Arial" w:cs="Arial"/>
          <w:lang w:eastAsia="zh-CN"/>
        </w:rPr>
        <w:br/>
      </w:r>
    </w:p>
    <w:tbl>
      <w:tblPr>
        <w:tblW w:w="0" w:type="auto"/>
        <w:tblCellMar>
          <w:left w:w="0" w:type="dxa"/>
          <w:right w:w="0" w:type="dxa"/>
        </w:tblCellMar>
        <w:tblLook w:val="04A0" w:firstRow="1" w:lastRow="0" w:firstColumn="1" w:lastColumn="0" w:noHBand="0" w:noVBand="1"/>
      </w:tblPr>
      <w:tblGrid>
        <w:gridCol w:w="1980"/>
        <w:gridCol w:w="6373"/>
      </w:tblGrid>
      <w:tr w:rsidR="00B55B6C" w:rsidRPr="00F061AA" w14:paraId="327230C5" w14:textId="77777777" w:rsidTr="00B37778">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A866B88" w14:textId="77777777" w:rsidR="00B55B6C" w:rsidRPr="00F061AA" w:rsidRDefault="00B55B6C" w:rsidP="00B37778">
            <w:pPr>
              <w:spacing w:after="120"/>
              <w:jc w:val="center"/>
              <w:rPr>
                <w:rFonts w:ascii="Arial" w:eastAsia="Dotum" w:hAnsi="Arial"/>
                <w:lang w:val="en-US" w:eastAsia="zh-CN"/>
              </w:rPr>
            </w:pPr>
            <w:r w:rsidRPr="00F061AA">
              <w:rPr>
                <w:rFonts w:ascii="Arial" w:eastAsia="Dotum" w:hAnsi="Arial"/>
                <w:lang w:val="en-US" w:eastAsia="zh-CN"/>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61D7E4D2" w14:textId="77777777" w:rsidR="00B55B6C" w:rsidRPr="00F061AA" w:rsidRDefault="00B55B6C" w:rsidP="00B37778">
            <w:pPr>
              <w:spacing w:after="120"/>
              <w:jc w:val="center"/>
              <w:rPr>
                <w:rFonts w:ascii="Arial" w:eastAsia="Dotum" w:hAnsi="Arial"/>
                <w:sz w:val="22"/>
                <w:szCs w:val="22"/>
                <w:lang w:val="en-US" w:eastAsia="zh-CN"/>
              </w:rPr>
            </w:pPr>
            <w:r>
              <w:rPr>
                <w:rFonts w:ascii="Arial" w:eastAsia="Dotum" w:hAnsi="Arial"/>
                <w:color w:val="000000"/>
                <w:lang w:val="en-US" w:eastAsia="zh-CN"/>
              </w:rPr>
              <w:t>C</w:t>
            </w:r>
            <w:r w:rsidRPr="00F061AA">
              <w:rPr>
                <w:rFonts w:ascii="Arial" w:eastAsia="Dotum" w:hAnsi="Arial"/>
                <w:color w:val="000000"/>
                <w:lang w:val="en-US" w:eastAsia="zh-CN"/>
              </w:rPr>
              <w:t>ontact</w:t>
            </w:r>
            <w:r>
              <w:rPr>
                <w:rFonts w:ascii="Arial" w:eastAsia="Dotum" w:hAnsi="Arial"/>
                <w:color w:val="000000"/>
                <w:lang w:val="en-US" w:eastAsia="zh-CN"/>
              </w:rPr>
              <w:t xml:space="preserve"> person - </w:t>
            </w:r>
            <w:hyperlink r:id="rId13" w:history="1">
              <w:r w:rsidRPr="00EA6402">
                <w:rPr>
                  <w:rStyle w:val="Hyperlink"/>
                  <w:rFonts w:ascii="Arial" w:eastAsia="SimSun" w:hAnsi="Arial"/>
                  <w:lang w:val="en-US" w:eastAsia="zh-CN"/>
                </w:rPr>
                <w:t>email@address.com</w:t>
              </w:r>
            </w:hyperlink>
          </w:p>
        </w:tc>
      </w:tr>
      <w:tr w:rsidR="00B55B6C" w:rsidRPr="00F061AA" w14:paraId="4DB93F09" w14:textId="77777777" w:rsidTr="00B37778">
        <w:tc>
          <w:tcPr>
            <w:tcW w:w="1980"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C5BF4B" w14:textId="77777777" w:rsidR="00B55B6C" w:rsidRPr="00E83436" w:rsidRDefault="00B55B6C" w:rsidP="00B37778">
            <w:pPr>
              <w:spacing w:after="120"/>
              <w:jc w:val="center"/>
              <w:rPr>
                <w:rFonts w:ascii="Arial" w:eastAsia="SimSun" w:hAnsi="Arial" w:cs="Arial"/>
                <w:lang w:val="en-US" w:eastAsia="zh-CN"/>
              </w:rPr>
            </w:pPr>
            <w:r>
              <w:rPr>
                <w:rFonts w:ascii="Arial" w:eastAsia="SimSun" w:hAnsi="Arial" w:cs="Arial"/>
                <w:lang w:val="en-US" w:eastAsia="zh-CN"/>
              </w:rPr>
              <w:t>Ericsson</w:t>
            </w:r>
          </w:p>
        </w:tc>
        <w:tc>
          <w:tcPr>
            <w:tcW w:w="6373"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14:paraId="7A489641" w14:textId="77777777" w:rsidR="00B55B6C" w:rsidRPr="00E83436" w:rsidRDefault="00B55B6C" w:rsidP="00B37778">
            <w:pPr>
              <w:spacing w:after="120"/>
              <w:jc w:val="center"/>
              <w:rPr>
                <w:rFonts w:ascii="Arial" w:eastAsia="SimSun" w:hAnsi="Arial" w:cs="Arial"/>
                <w:lang w:val="en-US" w:eastAsia="zh-CN"/>
              </w:rPr>
            </w:pPr>
            <w:r>
              <w:rPr>
                <w:rFonts w:ascii="Arial" w:eastAsia="SimSun" w:hAnsi="Arial" w:cs="Arial"/>
                <w:lang w:val="en-US" w:eastAsia="zh-CN"/>
              </w:rPr>
              <w:t>Emre A. Yavuz – emre.yavuz@ericsson.com</w:t>
            </w:r>
          </w:p>
        </w:tc>
      </w:tr>
      <w:tr w:rsidR="00B55B6C" w:rsidRPr="00E86DB4" w14:paraId="1527FB2F"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B42D2F" w14:textId="14969214" w:rsidR="00B55B6C" w:rsidRPr="00E83436" w:rsidRDefault="00335187" w:rsidP="00B37778">
            <w:pPr>
              <w:spacing w:after="120"/>
              <w:jc w:val="center"/>
              <w:rPr>
                <w:rFonts w:ascii="Arial" w:eastAsia="SimSun" w:hAnsi="Arial" w:cs="Arial"/>
                <w:lang w:val="en-US" w:eastAsia="zh-CN"/>
              </w:rPr>
            </w:pPr>
            <w:r>
              <w:rPr>
                <w:rFonts w:ascii="Arial" w:eastAsia="SimSun" w:hAnsi="Arial" w:cs="Arial"/>
                <w:lang w:val="en-US" w:eastAsia="zh-CN"/>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65A03" w14:textId="5F048429" w:rsidR="00B55B6C" w:rsidRPr="00E86DB4" w:rsidRDefault="00335187" w:rsidP="00B37778">
            <w:pPr>
              <w:spacing w:after="120"/>
              <w:jc w:val="center"/>
              <w:rPr>
                <w:rFonts w:ascii="Arial" w:eastAsia="SimSun" w:hAnsi="Arial" w:cs="Arial"/>
                <w:lang w:val="fi-FI" w:eastAsia="zh-CN"/>
              </w:rPr>
            </w:pPr>
            <w:r>
              <w:rPr>
                <w:rFonts w:ascii="Arial" w:eastAsia="SimSun" w:hAnsi="Arial" w:cs="Arial"/>
                <w:lang w:val="fi-FI" w:eastAsia="zh-CN"/>
              </w:rPr>
              <w:t>Yi.guo@intel.com</w:t>
            </w:r>
          </w:p>
        </w:tc>
      </w:tr>
      <w:tr w:rsidR="00B55B6C" w:rsidRPr="00E65A37" w14:paraId="20617C1D"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DC089A" w14:textId="1D2D694C" w:rsidR="00B55B6C" w:rsidRPr="005673E6" w:rsidRDefault="005673E6" w:rsidP="00B37778">
            <w:pPr>
              <w:spacing w:after="120"/>
              <w:jc w:val="center"/>
              <w:rPr>
                <w:rFonts w:ascii="Arial" w:eastAsia="SimSun" w:hAnsi="Arial" w:cs="Arial"/>
                <w:lang w:val="en-US" w:eastAsia="zh-CN"/>
              </w:rPr>
            </w:pPr>
            <w:r>
              <w:rPr>
                <w:rFonts w:ascii="Arial" w:eastAsia="Malgun Gothic" w:hAnsi="Arial" w:cs="Arial" w:hint="eastAsia"/>
                <w:lang w:val="en-US" w:eastAsia="ko-KR"/>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BD35" w14:textId="47103441" w:rsidR="00B55B6C" w:rsidRPr="005673E6" w:rsidRDefault="005673E6" w:rsidP="00B37778">
            <w:pPr>
              <w:spacing w:after="120"/>
              <w:jc w:val="center"/>
              <w:rPr>
                <w:rFonts w:ascii="Arial" w:eastAsia="Malgun Gothic" w:hAnsi="Arial" w:cs="Arial"/>
                <w:lang w:val="fi-FI" w:eastAsia="ko-KR"/>
              </w:rPr>
            </w:pPr>
            <w:r>
              <w:rPr>
                <w:rFonts w:ascii="Arial" w:eastAsia="Malgun Gothic" w:hAnsi="Arial" w:cs="Arial" w:hint="eastAsia"/>
                <w:lang w:val="fi-FI" w:eastAsia="ko-KR"/>
              </w:rPr>
              <w:t>s90.jeong@samsung.com</w:t>
            </w:r>
          </w:p>
        </w:tc>
      </w:tr>
      <w:tr w:rsidR="00132F55" w:rsidRPr="002804BB" w14:paraId="4B74C5C4"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E3208D" w14:textId="5895ABB8" w:rsidR="00132F55" w:rsidRPr="00E83436" w:rsidRDefault="00132F55" w:rsidP="00B37778">
            <w:pPr>
              <w:spacing w:after="120"/>
              <w:jc w:val="center"/>
              <w:rPr>
                <w:rFonts w:ascii="Arial" w:eastAsia="SimSun" w:hAnsi="Arial" w:cs="Arial"/>
                <w:lang w:val="fi-FI" w:eastAsia="zh-CN"/>
              </w:rPr>
            </w:pPr>
            <w:r>
              <w:rPr>
                <w:rFonts w:ascii="Arial" w:eastAsia="SimSun" w:hAnsi="Arial" w:cs="Arial"/>
                <w:lang w:val="en-US" w:eastAsia="zh-CN"/>
              </w:rPr>
              <w:t>Xiaomi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4AE04" w14:textId="00E998E0" w:rsidR="00132F55" w:rsidRPr="00E86DB4" w:rsidRDefault="00132F55" w:rsidP="00B37778">
            <w:pPr>
              <w:spacing w:after="120"/>
              <w:jc w:val="center"/>
              <w:rPr>
                <w:rFonts w:ascii="Arial" w:eastAsia="SimSun" w:hAnsi="Arial" w:cs="Arial"/>
                <w:lang w:eastAsia="zh-CN"/>
              </w:rPr>
            </w:pPr>
            <w:r>
              <w:rPr>
                <w:rFonts w:ascii="Arial" w:eastAsia="SimSun" w:hAnsi="Arial" w:cs="Arial"/>
                <w:lang w:val="fi-FI" w:eastAsia="zh-CN"/>
              </w:rPr>
              <w:t>Liyanhua1@xiaomi.com</w:t>
            </w:r>
          </w:p>
        </w:tc>
      </w:tr>
      <w:tr w:rsidR="00456D79" w:rsidRPr="00E86DB4" w14:paraId="65CF2F1D"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3C2C6" w14:textId="3446434F" w:rsidR="00456D79" w:rsidRPr="00E83436" w:rsidRDefault="00456D79" w:rsidP="00B37778">
            <w:pPr>
              <w:spacing w:after="120"/>
              <w:jc w:val="center"/>
              <w:rPr>
                <w:rFonts w:ascii="Arial" w:eastAsia="SimSun" w:hAnsi="Arial" w:cs="Arial"/>
                <w:lang w:val="fi-FI" w:eastAsia="zh-CN"/>
              </w:rPr>
            </w:pPr>
            <w:r>
              <w:rPr>
                <w:rFonts w:ascii="Arial" w:eastAsia="SimSun" w:hAnsi="Arial" w:cs="Arial"/>
                <w:lang w:val="fi-FI" w:eastAsia="zh-CN"/>
              </w:rPr>
              <w:t>Huawei,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40637" w14:textId="06910B23" w:rsidR="00456D79" w:rsidRPr="00E83436" w:rsidRDefault="00456D79" w:rsidP="00B37778">
            <w:pPr>
              <w:spacing w:after="120"/>
              <w:jc w:val="center"/>
              <w:rPr>
                <w:rFonts w:ascii="Arial" w:eastAsia="SimSun" w:hAnsi="Arial" w:cs="Arial"/>
                <w:lang w:val="fi-FI" w:eastAsia="zh-CN"/>
              </w:rPr>
            </w:pPr>
            <w:r>
              <w:rPr>
                <w:rFonts w:ascii="Arial" w:eastAsia="SimSun" w:hAnsi="Arial" w:cs="Arial"/>
                <w:lang w:val="fi-FI" w:eastAsia="zh-CN"/>
              </w:rPr>
              <w:t>Yulong (shiyulong5@huawei.com)</w:t>
            </w:r>
          </w:p>
        </w:tc>
      </w:tr>
      <w:tr w:rsidR="00B55B6C" w:rsidRPr="000F44C8" w14:paraId="3E88BB44"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4F6225" w14:textId="1E399D03" w:rsidR="00B55B6C" w:rsidRPr="00E83436" w:rsidRDefault="008F15AA" w:rsidP="00B37778">
            <w:pPr>
              <w:spacing w:after="120"/>
              <w:jc w:val="center"/>
              <w:rPr>
                <w:rFonts w:ascii="Arial" w:eastAsia="SimSun" w:hAnsi="Arial" w:cs="Arial"/>
                <w:lang w:val="fi-FI" w:eastAsia="zh-CN"/>
              </w:rPr>
            </w:pPr>
            <w:r>
              <w:rPr>
                <w:rFonts w:ascii="Arial" w:eastAsia="SimSun" w:hAnsi="Arial" w:cs="Arial" w:hint="eastAsia"/>
                <w:lang w:val="fi-FI" w:eastAsia="zh-CN"/>
              </w:rPr>
              <w:t>Z</w:t>
            </w:r>
            <w:r>
              <w:rPr>
                <w:rFonts w:ascii="Arial" w:eastAsia="SimSun" w:hAnsi="Arial" w:cs="Arial"/>
                <w:lang w:val="fi-FI" w:eastAsia="zh-CN"/>
              </w:rPr>
              <w:t>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513E2" w14:textId="3B726255" w:rsidR="00B55B6C" w:rsidRPr="00E90279" w:rsidRDefault="008F15AA" w:rsidP="00B37778">
            <w:pPr>
              <w:spacing w:after="120"/>
              <w:jc w:val="center"/>
              <w:rPr>
                <w:rFonts w:ascii="Arial" w:eastAsia="SimSun" w:hAnsi="Arial" w:cs="Arial"/>
                <w:lang w:eastAsia="zh-CN"/>
              </w:rPr>
            </w:pPr>
            <w:r w:rsidRPr="00E90279">
              <w:rPr>
                <w:rFonts w:ascii="Arial" w:eastAsia="SimSun" w:hAnsi="Arial" w:cs="Arial" w:hint="eastAsia"/>
                <w:lang w:eastAsia="zh-CN"/>
              </w:rPr>
              <w:t>L</w:t>
            </w:r>
            <w:r w:rsidRPr="00E90279">
              <w:rPr>
                <w:rFonts w:ascii="Arial" w:eastAsia="SimSun" w:hAnsi="Arial" w:cs="Arial"/>
                <w:lang w:eastAsia="zh-CN"/>
              </w:rPr>
              <w:t>iuJing (liu.jing30@zte.com.cn)</w:t>
            </w:r>
          </w:p>
        </w:tc>
      </w:tr>
      <w:tr w:rsidR="00263885" w:rsidRPr="00E90279" w14:paraId="649C74D7"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84E46A" w14:textId="74950178" w:rsidR="00263885" w:rsidRDefault="00263885" w:rsidP="00B37778">
            <w:pPr>
              <w:spacing w:after="120"/>
              <w:jc w:val="center"/>
              <w:rPr>
                <w:rFonts w:ascii="Arial" w:eastAsia="SimSun" w:hAnsi="Arial" w:cs="Arial"/>
                <w:lang w:val="fi-FI" w:eastAsia="zh-CN"/>
              </w:rPr>
            </w:pPr>
            <w:r>
              <w:rPr>
                <w:rFonts w:ascii="Arial" w:eastAsia="SimSun" w:hAnsi="Arial" w:cs="Arial" w:hint="eastAsia"/>
                <w:lang w:val="fi-FI" w:eastAsia="zh-CN"/>
              </w:rPr>
              <w:t>O</w:t>
            </w:r>
            <w:r>
              <w:rPr>
                <w:rFonts w:ascii="Arial" w:eastAsia="SimSun" w:hAnsi="Arial" w:cs="Arial"/>
                <w:lang w:val="fi-FI" w:eastAsia="zh-CN"/>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7FA3" w14:textId="1C052827" w:rsidR="00263885" w:rsidRPr="00E90279" w:rsidRDefault="00263885" w:rsidP="00B37778">
            <w:pPr>
              <w:spacing w:after="120"/>
              <w:jc w:val="center"/>
              <w:rPr>
                <w:rFonts w:ascii="Arial" w:eastAsia="SimSun" w:hAnsi="Arial" w:cs="Arial"/>
                <w:lang w:val="fi-FI" w:eastAsia="zh-CN"/>
              </w:rPr>
            </w:pPr>
            <w:r w:rsidRPr="00E90279">
              <w:rPr>
                <w:rFonts w:ascii="Arial" w:eastAsia="SimSun" w:hAnsi="Arial" w:cs="Arial"/>
                <w:lang w:val="fi-FI" w:eastAsia="zh-CN"/>
              </w:rPr>
              <w:t>Haitao Li (lihaitao@oppo.com)</w:t>
            </w:r>
          </w:p>
        </w:tc>
      </w:tr>
      <w:tr w:rsidR="00872107" w:rsidRPr="002804BB" w14:paraId="5AD3C4F6"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3B5A35" w14:textId="32C806FC" w:rsidR="00872107" w:rsidRPr="00872107" w:rsidRDefault="00872107" w:rsidP="00B37778">
            <w:pPr>
              <w:spacing w:after="120"/>
              <w:jc w:val="center"/>
              <w:rPr>
                <w:rFonts w:ascii="Arial" w:eastAsia="SimSun" w:hAnsi="Arial" w:cs="Arial"/>
                <w:b/>
                <w:bCs/>
                <w:lang w:val="fi-FI" w:eastAsia="zh-CN"/>
              </w:rPr>
            </w:pPr>
            <w:r w:rsidRPr="00BE0F1F">
              <w:rPr>
                <w:rFonts w:ascii="Arial" w:eastAsia="SimSun" w:hAnsi="Arial" w:cs="Arial"/>
                <w:lang w:val="en-US" w:eastAsia="zh-CN"/>
              </w:rPr>
              <w:lastRenderedPageBreak/>
              <w:t>Vivo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097FE" w14:textId="5EAFCC71" w:rsidR="00872107" w:rsidRDefault="00872107" w:rsidP="00B37778">
            <w:pPr>
              <w:spacing w:after="120"/>
              <w:jc w:val="center"/>
              <w:rPr>
                <w:rFonts w:ascii="Arial" w:eastAsia="SimSun" w:hAnsi="Arial" w:cs="Arial"/>
                <w:lang w:val="fi-FI" w:eastAsia="zh-CN"/>
              </w:rPr>
            </w:pPr>
            <w:r w:rsidRPr="00BE0F1F">
              <w:rPr>
                <w:rFonts w:ascii="Arial" w:eastAsia="SimSun" w:hAnsi="Arial" w:cs="Arial"/>
                <w:lang w:val="en-US" w:eastAsia="zh-CN"/>
              </w:rPr>
              <w:t>Chenli (Chenli5g@vivo.com)</w:t>
            </w:r>
          </w:p>
        </w:tc>
      </w:tr>
      <w:tr w:rsidR="00872107" w:rsidRPr="00E86DB4" w14:paraId="5A9D1CC2"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7FB78" w14:textId="6ECD0132" w:rsidR="00872107" w:rsidRPr="008D62A6" w:rsidRDefault="00C94CDC" w:rsidP="00B37778">
            <w:pPr>
              <w:spacing w:after="120"/>
              <w:jc w:val="center"/>
              <w:rPr>
                <w:rFonts w:ascii="Arial" w:eastAsia="Yu Mincho" w:hAnsi="Arial" w:cs="Arial"/>
                <w:lang w:val="fi-FI"/>
              </w:rPr>
            </w:pPr>
            <w:r>
              <w:rPr>
                <w:rFonts w:ascii="Arial" w:eastAsia="Yu Mincho" w:hAnsi="Arial" w:cs="Arial"/>
                <w:lang w:val="fi-FI"/>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6E5DD" w14:textId="41309F6C" w:rsidR="00872107" w:rsidRPr="00E90279" w:rsidRDefault="00C94CDC" w:rsidP="00B37778">
            <w:pPr>
              <w:spacing w:after="120"/>
              <w:jc w:val="center"/>
              <w:rPr>
                <w:rFonts w:ascii="Arial" w:eastAsia="Yu Mincho" w:hAnsi="Arial" w:cs="Arial"/>
              </w:rPr>
            </w:pPr>
            <w:r w:rsidRPr="00E90279">
              <w:rPr>
                <w:rFonts w:ascii="Arial" w:eastAsia="Yu Mincho" w:hAnsi="Arial" w:cs="Arial"/>
              </w:rPr>
              <w:t>Pradeep Jose (pradeep dot jose at mediatek dot com)</w:t>
            </w:r>
          </w:p>
        </w:tc>
      </w:tr>
      <w:tr w:rsidR="00872107" w:rsidRPr="002804BB" w14:paraId="289057C5"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537A2" w14:textId="07DF1D16" w:rsidR="00872107" w:rsidRPr="00E90279" w:rsidRDefault="008D6854" w:rsidP="00B37778">
            <w:pPr>
              <w:spacing w:after="120"/>
              <w:jc w:val="center"/>
              <w:rPr>
                <w:rFonts w:ascii="Arial" w:eastAsia="SimSun" w:hAnsi="Arial" w:cs="Arial"/>
                <w:lang w:eastAsia="zh-CN"/>
              </w:rPr>
            </w:pPr>
            <w:r>
              <w:rPr>
                <w:rFonts w:ascii="Arial" w:eastAsia="SimSun" w:hAnsi="Arial" w:cs="Arial"/>
                <w:lang w:eastAsia="zh-CN"/>
              </w:rPr>
              <w:t>Sequans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4370A" w14:textId="2056D998" w:rsidR="00872107" w:rsidRPr="00E90279" w:rsidRDefault="008D6854" w:rsidP="00B37778">
            <w:pPr>
              <w:spacing w:after="120"/>
              <w:jc w:val="center"/>
              <w:rPr>
                <w:rFonts w:ascii="Arial" w:eastAsia="SimSun" w:hAnsi="Arial" w:cs="Arial"/>
                <w:lang w:eastAsia="zh-CN"/>
              </w:rPr>
            </w:pPr>
            <w:r>
              <w:rPr>
                <w:rFonts w:ascii="Arial" w:eastAsia="SimSun" w:hAnsi="Arial" w:cs="Arial"/>
                <w:lang w:eastAsia="zh-CN"/>
              </w:rPr>
              <w:t>Noam Cayron (noam.cayron@sequans.com)</w:t>
            </w:r>
          </w:p>
        </w:tc>
      </w:tr>
      <w:tr w:rsidR="00872107" w:rsidRPr="00B6748D" w14:paraId="3FD632E3"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83F1F0" w14:textId="2D79353D" w:rsidR="00872107" w:rsidRPr="00E90279" w:rsidRDefault="00872107" w:rsidP="00B37778">
            <w:pPr>
              <w:spacing w:after="120"/>
              <w:jc w:val="center"/>
              <w:rPr>
                <w:rFonts w:ascii="Arial" w:eastAsia="SimSun" w:hAnsi="Arial" w:cs="Arial"/>
                <w:lang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56812" w14:textId="6A7BE125" w:rsidR="00872107" w:rsidRPr="00B6748D" w:rsidRDefault="00872107" w:rsidP="00B37778">
            <w:pPr>
              <w:spacing w:after="120"/>
              <w:jc w:val="center"/>
              <w:rPr>
                <w:rFonts w:ascii="Arial" w:eastAsia="SimSun" w:hAnsi="Arial" w:cs="Arial"/>
                <w:lang w:val="sv-SE" w:eastAsia="zh-CN"/>
              </w:rPr>
            </w:pPr>
          </w:p>
        </w:tc>
      </w:tr>
      <w:tr w:rsidR="00872107" w:rsidRPr="002804BB" w14:paraId="5CFB9EDB"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6AF8B9" w14:textId="6F8E45BE" w:rsidR="00872107" w:rsidRPr="00A20A54" w:rsidRDefault="00872107" w:rsidP="00B37778">
            <w:pPr>
              <w:spacing w:after="120"/>
              <w:jc w:val="center"/>
              <w:rPr>
                <w:rFonts w:ascii="Arial" w:eastAsia="SimSun" w:hAnsi="Arial" w:cs="Arial"/>
                <w:lang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484E7" w14:textId="1DFC351C" w:rsidR="00872107" w:rsidRPr="000F44C8" w:rsidRDefault="00872107" w:rsidP="00B37778">
            <w:pPr>
              <w:spacing w:after="120"/>
              <w:jc w:val="center"/>
              <w:rPr>
                <w:rFonts w:ascii="Arial" w:eastAsia="SimSun" w:hAnsi="Arial" w:cs="Arial"/>
                <w:lang w:eastAsia="zh-CN"/>
              </w:rPr>
            </w:pPr>
          </w:p>
        </w:tc>
      </w:tr>
    </w:tbl>
    <w:p w14:paraId="59DF7E63" w14:textId="0D16C607" w:rsidR="00B55B6C" w:rsidRDefault="00B55B6C" w:rsidP="00057EE8">
      <w:pPr>
        <w:rPr>
          <w:rFonts w:ascii="Arial" w:hAnsi="Arial" w:cs="Arial"/>
        </w:rPr>
      </w:pPr>
    </w:p>
    <w:p w14:paraId="77DA2390" w14:textId="77777777" w:rsidR="00B37778" w:rsidRPr="00EF3D69" w:rsidRDefault="00B37778" w:rsidP="0057503C">
      <w:pPr>
        <w:pStyle w:val="BodyText"/>
        <w:rPr>
          <w:lang w:val="en-US"/>
        </w:rPr>
      </w:pPr>
    </w:p>
    <w:p w14:paraId="624D4FBC" w14:textId="4B17ABDF" w:rsidR="00FA0360" w:rsidRDefault="00230D18" w:rsidP="005052E6">
      <w:pPr>
        <w:pStyle w:val="Heading1"/>
        <w:rPr>
          <w:bCs/>
        </w:rPr>
      </w:pPr>
      <w:r w:rsidRPr="00C973B9">
        <w:rPr>
          <w:lang w:val="en-US"/>
        </w:rPr>
        <w:t>2</w:t>
      </w:r>
      <w:r w:rsidRPr="00C973B9">
        <w:rPr>
          <w:lang w:val="en-US"/>
        </w:rPr>
        <w:tab/>
      </w:r>
      <w:r w:rsidR="00BA1A7C">
        <w:rPr>
          <w:bCs/>
        </w:rPr>
        <w:t>Discussion</w:t>
      </w:r>
      <w:r w:rsidR="00B17339">
        <w:rPr>
          <w:bCs/>
        </w:rPr>
        <w:t xml:space="preserve"> on RILs and open issues</w:t>
      </w:r>
    </w:p>
    <w:p w14:paraId="318F47D6" w14:textId="72FFEE45" w:rsidR="00804C21" w:rsidRDefault="00804C21" w:rsidP="00804C21">
      <w:pPr>
        <w:pStyle w:val="Heading2"/>
      </w:pPr>
      <w:r>
        <w:t>2.1</w:t>
      </w:r>
      <w:r>
        <w:tab/>
        <w:t>R</w:t>
      </w:r>
      <w:r w:rsidR="00873EA5">
        <w:t>emaining R</w:t>
      </w:r>
      <w:r w:rsidR="001826BD">
        <w:t>ILs</w:t>
      </w:r>
      <w:r w:rsidR="005E79F0">
        <w:t xml:space="preserve"> to discuss</w:t>
      </w:r>
    </w:p>
    <w:p w14:paraId="1A2A446E" w14:textId="784EFDAF" w:rsidR="009D0BE9" w:rsidRPr="009A67B4" w:rsidRDefault="001C3B9C" w:rsidP="009A67B4">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003C1D63" w:rsidRPr="003C1D63">
        <w:rPr>
          <w:rFonts w:ascii="Arial" w:hAnsi="Arial" w:cs="Arial"/>
          <w:b/>
        </w:rPr>
        <w:t xml:space="preserve"> 2.1</w:t>
      </w:r>
      <w:r w:rsidR="00873EA5">
        <w:rPr>
          <w:rFonts w:ascii="Arial" w:hAnsi="Arial" w:cs="Arial"/>
          <w:b/>
        </w:rPr>
        <w:t>.1</w:t>
      </w:r>
      <w:r w:rsidR="003C1D63">
        <w:rPr>
          <w:rFonts w:ascii="Arial" w:hAnsi="Arial" w:cs="Arial"/>
          <w:bCs/>
        </w:rPr>
        <w:t xml:space="preserve"> </w:t>
      </w:r>
      <w:r w:rsidR="00AD790C">
        <w:rPr>
          <w:rFonts w:ascii="Arial" w:hAnsi="Arial" w:cs="Arial"/>
          <w:bCs/>
        </w:rPr>
        <w:t xml:space="preserve">In phase 1, </w:t>
      </w:r>
      <w:r w:rsidR="009A67B4">
        <w:rPr>
          <w:rFonts w:ascii="Arial" w:hAnsi="Arial" w:cs="Arial"/>
          <w:bCs/>
        </w:rPr>
        <w:t xml:space="preserve">2 companies think further discussion is required </w:t>
      </w:r>
      <w:r w:rsidR="00AD790C">
        <w:rPr>
          <w:rFonts w:ascii="Arial" w:hAnsi="Arial" w:cs="Arial"/>
          <w:bCs/>
        </w:rPr>
        <w:t>for H704</w:t>
      </w:r>
      <w:r w:rsidR="009A67B4">
        <w:rPr>
          <w:rFonts w:ascii="Arial" w:hAnsi="Arial" w:cs="Arial"/>
          <w:bCs/>
        </w:rPr>
        <w:t>.</w:t>
      </w:r>
      <w:r w:rsidR="00AD790C">
        <w:rPr>
          <w:rFonts w:ascii="Arial" w:hAnsi="Arial" w:cs="Arial"/>
          <w:bCs/>
        </w:rPr>
        <w:t xml:space="preserve">Considering the discussion in R2-2205512, do you think it should be possible to apply the </w:t>
      </w:r>
      <w:r w:rsidR="00AD790C" w:rsidRPr="00AD790C">
        <w:rPr>
          <w:rFonts w:ascii="Arial" w:hAnsi="Arial" w:cs="Arial"/>
          <w:bCs/>
        </w:rPr>
        <w:t>NCD-SSB functionality to non-RedCap UEs</w:t>
      </w:r>
      <w:r w:rsidR="00AD790C">
        <w:rPr>
          <w:rFonts w:ascii="Arial" w:hAnsi="Arial" w:cs="Arial"/>
          <w:bCs/>
        </w:rPr>
        <w:t>?</w:t>
      </w:r>
    </w:p>
    <w:p w14:paraId="7441E7B4" w14:textId="77777777" w:rsidR="009D0BE9" w:rsidRDefault="009D0BE9" w:rsidP="003C1D63">
      <w:pPr>
        <w:tabs>
          <w:tab w:val="left" w:pos="3920"/>
        </w:tabs>
        <w:overflowPunct/>
        <w:autoSpaceDE/>
        <w:autoSpaceDN/>
        <w:adjustRightInd/>
        <w:spacing w:line="252" w:lineRule="auto"/>
        <w:contextualSpacing/>
        <w:jc w:val="both"/>
        <w:textAlignment w:val="auto"/>
        <w:rPr>
          <w:rFonts w:ascii="Arial" w:hAnsi="Arial" w:cs="Arial"/>
          <w:bCs/>
        </w:rPr>
      </w:pPr>
    </w:p>
    <w:p w14:paraId="4C7250D2" w14:textId="73102BEA" w:rsidR="00B55B6C" w:rsidRDefault="009D0BE9" w:rsidP="003C1D63">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Please elaborate your reply, especially if you do and provide a </w:t>
      </w:r>
      <w:r w:rsidR="00AD790C">
        <w:rPr>
          <w:rFonts w:ascii="Arial" w:hAnsi="Arial" w:cs="Arial"/>
          <w:bCs/>
        </w:rPr>
        <w:t>detailed evaluation of the potential changes/discussion required to adopt such functionality</w:t>
      </w:r>
      <w:r>
        <w:rPr>
          <w:rFonts w:ascii="Arial" w:hAnsi="Arial" w:cs="Arial"/>
          <w:bCs/>
        </w:rPr>
        <w:t>.</w:t>
      </w:r>
      <w:r w:rsidR="00A06412">
        <w:rPr>
          <w:rFonts w:ascii="Arial" w:hAnsi="Arial" w:cs="Arial"/>
          <w:bCs/>
        </w:rPr>
        <w:t xml:space="preserve"> </w:t>
      </w:r>
    </w:p>
    <w:p w14:paraId="36073493" w14:textId="77777777"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3C1D63" w:rsidRPr="004F6352" w14:paraId="7E79EBD1" w14:textId="77777777" w:rsidTr="003C1D63">
        <w:trPr>
          <w:jc w:val="center"/>
        </w:trPr>
        <w:tc>
          <w:tcPr>
            <w:tcW w:w="1791" w:type="dxa"/>
            <w:shd w:val="clear" w:color="auto" w:fill="A5A5A5" w:themeFill="accent3"/>
          </w:tcPr>
          <w:p w14:paraId="4D78AFD0" w14:textId="77777777" w:rsidR="003C1D63" w:rsidRPr="004F6352" w:rsidRDefault="003C1D63" w:rsidP="00AA009C">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29FD922F" w14:textId="77777777" w:rsidR="003C1D63" w:rsidRDefault="003C1D63" w:rsidP="00AA009C">
            <w:pPr>
              <w:pStyle w:val="BodyText"/>
              <w:rPr>
                <w:b/>
                <w:bCs/>
                <w:lang w:val="en-US"/>
              </w:rPr>
            </w:pPr>
            <w:r w:rsidRPr="00E15D8F">
              <w:rPr>
                <w:b/>
                <w:bCs/>
                <w:sz w:val="20"/>
                <w:szCs w:val="20"/>
                <w:lang w:val="en-US"/>
              </w:rPr>
              <w:t>Yes/No</w:t>
            </w:r>
          </w:p>
        </w:tc>
        <w:tc>
          <w:tcPr>
            <w:tcW w:w="6476" w:type="dxa"/>
            <w:shd w:val="clear" w:color="auto" w:fill="A5A5A5" w:themeFill="accent3"/>
          </w:tcPr>
          <w:p w14:paraId="7FDDE3D2" w14:textId="77777777" w:rsidR="003C1D63" w:rsidRPr="009D0BE9" w:rsidRDefault="003C1D63" w:rsidP="00AA009C">
            <w:pPr>
              <w:pStyle w:val="BodyText"/>
              <w:rPr>
                <w:b/>
                <w:bCs/>
                <w:sz w:val="20"/>
                <w:szCs w:val="20"/>
                <w:lang w:val="en-US"/>
              </w:rPr>
            </w:pPr>
            <w:r w:rsidRPr="009D0BE9">
              <w:rPr>
                <w:b/>
                <w:bCs/>
                <w:sz w:val="20"/>
                <w:szCs w:val="20"/>
                <w:lang w:val="en-US"/>
              </w:rPr>
              <w:t>Comments</w:t>
            </w:r>
          </w:p>
        </w:tc>
      </w:tr>
      <w:tr w:rsidR="003C1D63" w:rsidRPr="004F6352" w14:paraId="109E4F10" w14:textId="77777777" w:rsidTr="003C1D63">
        <w:trPr>
          <w:jc w:val="center"/>
        </w:trPr>
        <w:tc>
          <w:tcPr>
            <w:tcW w:w="1791" w:type="dxa"/>
          </w:tcPr>
          <w:p w14:paraId="2658ACEF" w14:textId="772DD1E7" w:rsidR="003C1D63" w:rsidRPr="004F6352" w:rsidRDefault="00BA26E7" w:rsidP="00AA009C">
            <w:pPr>
              <w:pStyle w:val="BodyText"/>
              <w:rPr>
                <w:rFonts w:eastAsia="DengXian"/>
                <w:bCs/>
                <w:sz w:val="20"/>
                <w:szCs w:val="20"/>
                <w:lang w:val="en-US"/>
              </w:rPr>
            </w:pPr>
            <w:r>
              <w:rPr>
                <w:rFonts w:eastAsia="DengXian"/>
                <w:bCs/>
                <w:sz w:val="20"/>
                <w:szCs w:val="20"/>
                <w:lang w:val="en-US"/>
              </w:rPr>
              <w:t>Qualcomm</w:t>
            </w:r>
          </w:p>
        </w:tc>
        <w:tc>
          <w:tcPr>
            <w:tcW w:w="1231" w:type="dxa"/>
          </w:tcPr>
          <w:p w14:paraId="32EF17FA" w14:textId="5C375A3C" w:rsidR="003C1D63" w:rsidRPr="004F6352" w:rsidRDefault="00BA26E7" w:rsidP="00AA009C">
            <w:pPr>
              <w:pStyle w:val="BodyText"/>
              <w:rPr>
                <w:rFonts w:eastAsia="SimSun"/>
                <w:lang w:val="en-US"/>
              </w:rPr>
            </w:pPr>
            <w:r>
              <w:rPr>
                <w:rFonts w:eastAsia="SimSun"/>
                <w:lang w:val="en-US"/>
              </w:rPr>
              <w:t>Yes</w:t>
            </w:r>
          </w:p>
        </w:tc>
        <w:tc>
          <w:tcPr>
            <w:tcW w:w="6476" w:type="dxa"/>
          </w:tcPr>
          <w:p w14:paraId="78D84697" w14:textId="77777777" w:rsidR="00456D79" w:rsidRDefault="00A50E12" w:rsidP="00AA009C">
            <w:pPr>
              <w:pStyle w:val="BodyText"/>
              <w:jc w:val="left"/>
              <w:rPr>
                <w:rFonts w:eastAsia="MS Mincho"/>
                <w:sz w:val="20"/>
                <w:szCs w:val="20"/>
                <w:lang w:val="en-US"/>
              </w:rPr>
            </w:pPr>
            <w:r>
              <w:rPr>
                <w:rFonts w:eastAsia="MS Mincho"/>
                <w:sz w:val="20"/>
                <w:szCs w:val="20"/>
                <w:lang w:val="en-US"/>
              </w:rPr>
              <w:t>As explained in R2-2205512, NCD-SSB can enables the following benefits for non-RedCap UEs:</w:t>
            </w:r>
          </w:p>
          <w:p w14:paraId="7664F818" w14:textId="77777777" w:rsidR="00A50E12" w:rsidRDefault="00C54A0A" w:rsidP="006121A7">
            <w:pPr>
              <w:pStyle w:val="BodyText"/>
              <w:numPr>
                <w:ilvl w:val="0"/>
                <w:numId w:val="14"/>
              </w:numPr>
              <w:ind w:left="197" w:hanging="180"/>
              <w:jc w:val="left"/>
              <w:rPr>
                <w:rFonts w:eastAsia="MS Mincho"/>
                <w:sz w:val="20"/>
                <w:szCs w:val="20"/>
                <w:lang w:val="en-US"/>
              </w:rPr>
            </w:pPr>
            <w:r>
              <w:rPr>
                <w:rFonts w:eastAsia="MS Mincho"/>
                <w:sz w:val="20"/>
                <w:szCs w:val="20"/>
                <w:lang w:val="en-US"/>
              </w:rPr>
              <w:t xml:space="preserve">For network, </w:t>
            </w:r>
            <w:r w:rsidR="0066704B">
              <w:rPr>
                <w:rFonts w:eastAsia="MS Mincho"/>
                <w:sz w:val="20"/>
                <w:szCs w:val="20"/>
                <w:lang w:val="en-US"/>
              </w:rPr>
              <w:t xml:space="preserve">it offers more configuration flexibility, </w:t>
            </w:r>
            <w:r w:rsidR="006F4EEF">
              <w:rPr>
                <w:rFonts w:eastAsia="MS Mincho"/>
                <w:sz w:val="20"/>
                <w:szCs w:val="20"/>
                <w:lang w:val="en-US"/>
              </w:rPr>
              <w:t xml:space="preserve">e.g. in configuring </w:t>
            </w:r>
            <w:r w:rsidR="00C742E7">
              <w:rPr>
                <w:rFonts w:eastAsia="MS Mincho"/>
                <w:sz w:val="20"/>
                <w:szCs w:val="20"/>
                <w:lang w:val="en-US"/>
              </w:rPr>
              <w:t xml:space="preserve">the bandwidth and location of UE’s dedicated BWP, </w:t>
            </w:r>
            <w:r w:rsidR="00A36C14">
              <w:rPr>
                <w:rFonts w:eastAsia="MS Mincho"/>
                <w:sz w:val="20"/>
                <w:szCs w:val="20"/>
                <w:lang w:val="en-US"/>
              </w:rPr>
              <w:t>the</w:t>
            </w:r>
            <w:r w:rsidR="00C742E7">
              <w:rPr>
                <w:rFonts w:eastAsia="MS Mincho"/>
                <w:sz w:val="20"/>
                <w:szCs w:val="20"/>
                <w:lang w:val="en-US"/>
              </w:rPr>
              <w:t xml:space="preserve"> type of RS </w:t>
            </w:r>
            <w:r w:rsidR="00A36C14">
              <w:rPr>
                <w:rFonts w:eastAsia="MS Mincho"/>
                <w:sz w:val="20"/>
                <w:szCs w:val="20"/>
                <w:lang w:val="en-US"/>
              </w:rPr>
              <w:t xml:space="preserve">to configure </w:t>
            </w:r>
            <w:r w:rsidR="00C742E7">
              <w:rPr>
                <w:rFonts w:eastAsia="MS Mincho"/>
                <w:sz w:val="20"/>
                <w:szCs w:val="20"/>
                <w:lang w:val="en-US"/>
              </w:rPr>
              <w:t>for RLM/BFD/PL</w:t>
            </w:r>
            <w:r w:rsidR="00A36C14">
              <w:rPr>
                <w:rFonts w:eastAsia="MS Mincho"/>
                <w:sz w:val="20"/>
                <w:szCs w:val="20"/>
                <w:lang w:val="en-US"/>
              </w:rPr>
              <w:t>, etc.</w:t>
            </w:r>
          </w:p>
          <w:p w14:paraId="4F601FAD" w14:textId="77777777" w:rsidR="00A36C14" w:rsidRDefault="00A36C14" w:rsidP="006121A7">
            <w:pPr>
              <w:pStyle w:val="BodyText"/>
              <w:numPr>
                <w:ilvl w:val="0"/>
                <w:numId w:val="14"/>
              </w:numPr>
              <w:ind w:left="197" w:hanging="180"/>
              <w:jc w:val="left"/>
              <w:rPr>
                <w:rFonts w:eastAsia="MS Mincho"/>
                <w:sz w:val="20"/>
                <w:szCs w:val="20"/>
                <w:lang w:val="en-US"/>
              </w:rPr>
            </w:pPr>
            <w:r>
              <w:rPr>
                <w:rFonts w:eastAsia="MS Mincho"/>
                <w:sz w:val="20"/>
                <w:szCs w:val="20"/>
                <w:lang w:val="en-US"/>
              </w:rPr>
              <w:t xml:space="preserve">For UE, </w:t>
            </w:r>
            <w:r w:rsidR="003F670F">
              <w:rPr>
                <w:rFonts w:eastAsia="MS Mincho"/>
                <w:sz w:val="20"/>
                <w:szCs w:val="20"/>
                <w:lang w:val="en-US"/>
              </w:rPr>
              <w:t>narrow</w:t>
            </w:r>
            <w:r w:rsidR="005E26BE">
              <w:rPr>
                <w:rFonts w:eastAsia="MS Mincho"/>
                <w:sz w:val="20"/>
                <w:szCs w:val="20"/>
                <w:lang w:val="en-US"/>
              </w:rPr>
              <w:t xml:space="preserve">er </w:t>
            </w:r>
            <w:r w:rsidR="003F670F">
              <w:rPr>
                <w:rFonts w:eastAsia="MS Mincho"/>
                <w:sz w:val="20"/>
                <w:szCs w:val="20"/>
                <w:lang w:val="en-US"/>
              </w:rPr>
              <w:t>BWP</w:t>
            </w:r>
            <w:r w:rsidR="005E26BE">
              <w:rPr>
                <w:rFonts w:eastAsia="MS Mincho"/>
                <w:sz w:val="20"/>
                <w:szCs w:val="20"/>
                <w:lang w:val="en-US"/>
              </w:rPr>
              <w:t xml:space="preserve"> can be configured and save its power. </w:t>
            </w:r>
          </w:p>
          <w:p w14:paraId="59C5B42F" w14:textId="5A8357DB" w:rsidR="00DA0F85" w:rsidRPr="007A39F0" w:rsidRDefault="00DA0F85" w:rsidP="00DA0F85">
            <w:pPr>
              <w:pStyle w:val="BodyText"/>
              <w:ind w:left="17"/>
              <w:jc w:val="left"/>
              <w:rPr>
                <w:rFonts w:eastAsia="MS Mincho"/>
                <w:sz w:val="20"/>
                <w:szCs w:val="20"/>
                <w:lang w:val="en-US"/>
              </w:rPr>
            </w:pPr>
            <w:r>
              <w:rPr>
                <w:rFonts w:eastAsia="MS Mincho"/>
                <w:sz w:val="20"/>
                <w:szCs w:val="20"/>
                <w:lang w:val="en-US"/>
              </w:rPr>
              <w:t xml:space="preserve">In our understanding, configuration of </w:t>
            </w:r>
            <w:r w:rsidRPr="00DA0F85">
              <w:rPr>
                <w:rFonts w:eastAsia="MS Mincho"/>
                <w:sz w:val="20"/>
                <w:szCs w:val="20"/>
                <w:lang w:val="en-US"/>
              </w:rPr>
              <w:t xml:space="preserve">NCD-SSB is per-cell (not per-UE), so </w:t>
            </w:r>
            <w:r w:rsidR="00B429BF">
              <w:rPr>
                <w:rFonts w:eastAsia="MS Mincho"/>
                <w:sz w:val="20"/>
                <w:szCs w:val="20"/>
                <w:lang w:val="en-US"/>
              </w:rPr>
              <w:t>extending</w:t>
            </w:r>
            <w:r w:rsidRPr="00DA0F85">
              <w:rPr>
                <w:rFonts w:eastAsia="MS Mincho"/>
                <w:sz w:val="20"/>
                <w:szCs w:val="20"/>
                <w:lang w:val="en-US"/>
              </w:rPr>
              <w:t xml:space="preserve"> NCD-SSB </w:t>
            </w:r>
            <w:r w:rsidR="00B429BF">
              <w:rPr>
                <w:rFonts w:eastAsia="MS Mincho"/>
                <w:sz w:val="20"/>
                <w:szCs w:val="20"/>
                <w:lang w:val="en-US"/>
              </w:rPr>
              <w:t xml:space="preserve">to non-RedCap </w:t>
            </w:r>
            <w:r w:rsidRPr="00DA0F85">
              <w:rPr>
                <w:rFonts w:eastAsia="MS Mincho"/>
                <w:sz w:val="20"/>
                <w:szCs w:val="20"/>
                <w:lang w:val="en-US"/>
              </w:rPr>
              <w:t>UEs</w:t>
            </w:r>
            <w:r w:rsidR="00B429BF">
              <w:rPr>
                <w:rFonts w:eastAsia="MS Mincho"/>
                <w:sz w:val="20"/>
                <w:szCs w:val="20"/>
                <w:lang w:val="en-US"/>
              </w:rPr>
              <w:t xml:space="preserve"> does not require additional resource commitment from network. </w:t>
            </w:r>
            <w:r w:rsidR="006C2306">
              <w:rPr>
                <w:rFonts w:eastAsia="MS Mincho"/>
                <w:sz w:val="20"/>
                <w:szCs w:val="20"/>
                <w:lang w:val="en-US"/>
              </w:rPr>
              <w:t xml:space="preserve">And no technical issues have been identified in the previous discussion on extending NCD-SSB to non-RedCap UEs. </w:t>
            </w:r>
            <w:r w:rsidR="00F06DFC">
              <w:rPr>
                <w:rFonts w:eastAsia="MS Mincho"/>
                <w:sz w:val="20"/>
                <w:szCs w:val="20"/>
                <w:lang w:val="en-US"/>
              </w:rPr>
              <w:t xml:space="preserve">We therefore </w:t>
            </w:r>
            <w:r w:rsidR="009A0CC7">
              <w:rPr>
                <w:rFonts w:eastAsia="MS Mincho"/>
                <w:sz w:val="20"/>
                <w:szCs w:val="20"/>
                <w:lang w:val="en-US"/>
              </w:rPr>
              <w:t>suggest companies give the proposal another consideration and support it in R17.</w:t>
            </w:r>
          </w:p>
        </w:tc>
      </w:tr>
      <w:tr w:rsidR="00662171" w:rsidRPr="004F6352" w14:paraId="02A8F800" w14:textId="77777777" w:rsidTr="003C1D63">
        <w:trPr>
          <w:jc w:val="center"/>
        </w:trPr>
        <w:tc>
          <w:tcPr>
            <w:tcW w:w="1791" w:type="dxa"/>
          </w:tcPr>
          <w:p w14:paraId="244BC014" w14:textId="771E5D5D" w:rsidR="00662171" w:rsidRPr="004F6352" w:rsidRDefault="00662171" w:rsidP="00662171">
            <w:pPr>
              <w:pStyle w:val="BodyText"/>
              <w:rPr>
                <w:rFonts w:eastAsia="Malgun Gothic"/>
                <w:bCs/>
                <w:sz w:val="20"/>
                <w:szCs w:val="20"/>
                <w:lang w:val="en-US" w:eastAsia="ko-KR"/>
              </w:rPr>
            </w:pPr>
            <w:r>
              <w:rPr>
                <w:rFonts w:eastAsia="DengXian"/>
                <w:bCs/>
                <w:sz w:val="20"/>
                <w:szCs w:val="20"/>
                <w:lang w:val="en-US"/>
              </w:rPr>
              <w:tab/>
              <w:t>Intel</w:t>
            </w:r>
          </w:p>
        </w:tc>
        <w:tc>
          <w:tcPr>
            <w:tcW w:w="1231" w:type="dxa"/>
          </w:tcPr>
          <w:p w14:paraId="091479A3" w14:textId="62F0A654" w:rsidR="00662171" w:rsidRPr="004F6352" w:rsidRDefault="00662171" w:rsidP="00662171">
            <w:pPr>
              <w:pStyle w:val="BodyText"/>
              <w:rPr>
                <w:rFonts w:eastAsia="SimSun"/>
                <w:lang w:val="en-US"/>
              </w:rPr>
            </w:pPr>
            <w:r>
              <w:rPr>
                <w:rFonts w:eastAsia="SimSun"/>
                <w:lang w:val="en-US"/>
              </w:rPr>
              <w:t>No</w:t>
            </w:r>
          </w:p>
        </w:tc>
        <w:tc>
          <w:tcPr>
            <w:tcW w:w="6476" w:type="dxa"/>
          </w:tcPr>
          <w:p w14:paraId="4529D3EF" w14:textId="77777777" w:rsidR="00662171" w:rsidRDefault="00662171" w:rsidP="00662171">
            <w:pPr>
              <w:pStyle w:val="BodyText"/>
              <w:jc w:val="left"/>
              <w:rPr>
                <w:rFonts w:eastAsia="MS Mincho"/>
                <w:sz w:val="20"/>
                <w:szCs w:val="20"/>
                <w:lang w:val="en-US"/>
              </w:rPr>
            </w:pPr>
            <w:r>
              <w:rPr>
                <w:rFonts w:eastAsia="MS Mincho"/>
                <w:sz w:val="20"/>
                <w:szCs w:val="20"/>
                <w:lang w:val="en-US"/>
              </w:rPr>
              <w:t xml:space="preserve">RAN2 already had conclusion on this, </w:t>
            </w:r>
          </w:p>
          <w:p w14:paraId="70B4557B" w14:textId="77777777" w:rsidR="00662171" w:rsidRDefault="00662171" w:rsidP="00662171">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rStyle w:val="Hyperlink"/>
              </w:rPr>
            </w:pPr>
            <w:r w:rsidRPr="0063200A">
              <w:rPr>
                <w:rStyle w:val="Hyperlink"/>
              </w:rPr>
              <w:t>The discussion on whether a non-RedCap UE should be able to use NCD-SSB instead of CD-SSB is deprioritized in Rel-17.</w:t>
            </w:r>
          </w:p>
          <w:p w14:paraId="718B28CB" w14:textId="4A56A01D" w:rsidR="00662171" w:rsidRPr="007A39F0" w:rsidRDefault="00662171" w:rsidP="00662171">
            <w:pPr>
              <w:pStyle w:val="BodyText"/>
              <w:rPr>
                <w:rFonts w:eastAsia="SimSun"/>
                <w:sz w:val="20"/>
                <w:szCs w:val="20"/>
                <w:lang w:val="en-US"/>
              </w:rPr>
            </w:pPr>
          </w:p>
        </w:tc>
      </w:tr>
      <w:tr w:rsidR="00662171" w:rsidRPr="004F6352" w14:paraId="73BA31CB" w14:textId="77777777" w:rsidTr="003C1D63">
        <w:trPr>
          <w:jc w:val="center"/>
        </w:trPr>
        <w:tc>
          <w:tcPr>
            <w:tcW w:w="1791" w:type="dxa"/>
          </w:tcPr>
          <w:p w14:paraId="273EBC0B" w14:textId="7FD3D2F0" w:rsidR="00662171" w:rsidRPr="00770D4A" w:rsidRDefault="008149D8" w:rsidP="00662171">
            <w:pPr>
              <w:pStyle w:val="BodyText"/>
              <w:rPr>
                <w:rFonts w:eastAsiaTheme="minorEastAsia"/>
                <w:bCs/>
                <w:sz w:val="20"/>
                <w:szCs w:val="20"/>
                <w:lang w:val="en-US"/>
              </w:rPr>
            </w:pPr>
            <w:r>
              <w:rPr>
                <w:rFonts w:eastAsiaTheme="minorEastAsia"/>
                <w:bCs/>
                <w:sz w:val="20"/>
                <w:szCs w:val="20"/>
                <w:lang w:val="en-US"/>
              </w:rPr>
              <w:t>Xiaomi</w:t>
            </w:r>
          </w:p>
        </w:tc>
        <w:tc>
          <w:tcPr>
            <w:tcW w:w="1231" w:type="dxa"/>
          </w:tcPr>
          <w:p w14:paraId="2CC0B3A3" w14:textId="078B3DE1" w:rsidR="00662171" w:rsidRPr="004F6352" w:rsidRDefault="008149D8" w:rsidP="00662171">
            <w:pPr>
              <w:pStyle w:val="BodyText"/>
              <w:rPr>
                <w:rFonts w:eastAsia="SimSun"/>
                <w:lang w:val="en-US"/>
              </w:rPr>
            </w:pPr>
            <w:r>
              <w:rPr>
                <w:rFonts w:eastAsia="SimSun" w:hint="eastAsia"/>
                <w:lang w:val="en-US"/>
              </w:rPr>
              <w:t>N</w:t>
            </w:r>
            <w:r>
              <w:rPr>
                <w:rFonts w:eastAsia="SimSun"/>
                <w:lang w:val="en-US"/>
              </w:rPr>
              <w:t>o</w:t>
            </w:r>
          </w:p>
        </w:tc>
        <w:tc>
          <w:tcPr>
            <w:tcW w:w="6476" w:type="dxa"/>
          </w:tcPr>
          <w:p w14:paraId="72F67382" w14:textId="1C12F1C2" w:rsidR="00662171" w:rsidRPr="007A39F0" w:rsidRDefault="008149D8" w:rsidP="00662171">
            <w:pPr>
              <w:pStyle w:val="BodyText"/>
              <w:rPr>
                <w:rFonts w:eastAsia="SimSun"/>
                <w:sz w:val="20"/>
                <w:szCs w:val="20"/>
                <w:lang w:val="en-US"/>
              </w:rPr>
            </w:pPr>
            <w:r>
              <w:rPr>
                <w:rFonts w:eastAsia="SimSun"/>
                <w:sz w:val="20"/>
                <w:szCs w:val="20"/>
                <w:lang w:val="en-GB"/>
              </w:rPr>
              <w:t>T</w:t>
            </w:r>
            <w:r w:rsidRPr="000248CC">
              <w:rPr>
                <w:rFonts w:eastAsia="SimSun"/>
                <w:sz w:val="20"/>
                <w:szCs w:val="20"/>
                <w:lang w:val="en-GB"/>
              </w:rPr>
              <w:t>he discussion on whether NCD-SSB functionality can be applied to non-RedCap UEs was agreed to be deprioritized earlier.</w:t>
            </w:r>
          </w:p>
        </w:tc>
      </w:tr>
      <w:tr w:rsidR="00AC4193" w:rsidRPr="004F6352" w14:paraId="0D2B5CFA" w14:textId="77777777" w:rsidTr="003C1D63">
        <w:trPr>
          <w:jc w:val="center"/>
        </w:trPr>
        <w:tc>
          <w:tcPr>
            <w:tcW w:w="1791" w:type="dxa"/>
          </w:tcPr>
          <w:p w14:paraId="4915246B" w14:textId="6A33A2E3" w:rsidR="00AC4193" w:rsidRPr="00B71B1D" w:rsidRDefault="00AC4193" w:rsidP="00AC4193">
            <w:pPr>
              <w:pStyle w:val="BodyText"/>
              <w:jc w:val="center"/>
              <w:rPr>
                <w:bCs/>
                <w:sz w:val="20"/>
                <w:szCs w:val="20"/>
                <w:lang w:val="en-GB"/>
              </w:rPr>
            </w:pPr>
            <w:r>
              <w:rPr>
                <w:rFonts w:eastAsiaTheme="minorEastAsia" w:hint="eastAsia"/>
                <w:bCs/>
                <w:sz w:val="20"/>
                <w:szCs w:val="20"/>
                <w:lang w:val="en-US"/>
              </w:rPr>
              <w:t>H</w:t>
            </w:r>
            <w:r>
              <w:rPr>
                <w:rFonts w:eastAsiaTheme="minorEastAsia"/>
                <w:bCs/>
                <w:sz w:val="20"/>
                <w:szCs w:val="20"/>
                <w:lang w:val="en-US"/>
              </w:rPr>
              <w:t>uawei, HiSilicon</w:t>
            </w:r>
          </w:p>
        </w:tc>
        <w:tc>
          <w:tcPr>
            <w:tcW w:w="1231" w:type="dxa"/>
          </w:tcPr>
          <w:p w14:paraId="4B22F776" w14:textId="59FCD048" w:rsidR="00AC4193" w:rsidRPr="004F6352" w:rsidRDefault="00AC4193" w:rsidP="00AC4193">
            <w:pPr>
              <w:pStyle w:val="BodyText"/>
              <w:rPr>
                <w:rFonts w:eastAsia="SimSun"/>
                <w:lang w:val="en-US"/>
              </w:rPr>
            </w:pPr>
            <w:r>
              <w:rPr>
                <w:rFonts w:eastAsia="SimSun" w:hint="eastAsia"/>
                <w:lang w:val="en-US"/>
              </w:rPr>
              <w:t>S</w:t>
            </w:r>
            <w:r>
              <w:rPr>
                <w:rFonts w:eastAsia="SimSun"/>
                <w:lang w:val="en-US"/>
              </w:rPr>
              <w:t>ee comments</w:t>
            </w:r>
          </w:p>
        </w:tc>
        <w:tc>
          <w:tcPr>
            <w:tcW w:w="6476" w:type="dxa"/>
          </w:tcPr>
          <w:p w14:paraId="1F975F2F" w14:textId="52CF309F" w:rsidR="00AC4193" w:rsidRPr="007A39F0" w:rsidRDefault="00AC4193" w:rsidP="00AC4193">
            <w:pPr>
              <w:pStyle w:val="BodyText"/>
              <w:rPr>
                <w:rFonts w:eastAsia="SimSun"/>
                <w:sz w:val="20"/>
                <w:szCs w:val="20"/>
                <w:lang w:val="en-US"/>
              </w:rPr>
            </w:pPr>
            <w:r>
              <w:rPr>
                <w:rFonts w:eastAsia="SimSun" w:hint="eastAsia"/>
                <w:sz w:val="20"/>
                <w:szCs w:val="20"/>
                <w:lang w:val="en-US"/>
              </w:rPr>
              <w:t>B</w:t>
            </w:r>
            <w:r>
              <w:rPr>
                <w:rFonts w:eastAsia="SimSun"/>
                <w:sz w:val="20"/>
                <w:szCs w:val="20"/>
                <w:lang w:val="en-US"/>
              </w:rPr>
              <w:t>ased on the agreement cited by Intel, we need to postpone this to next meeting, since other issues in this document are more critical/high-priority.</w:t>
            </w:r>
          </w:p>
        </w:tc>
      </w:tr>
      <w:tr w:rsidR="007E5C86" w:rsidRPr="008F15AA" w14:paraId="72187703" w14:textId="77777777" w:rsidTr="003C1D63">
        <w:trPr>
          <w:jc w:val="center"/>
        </w:trPr>
        <w:tc>
          <w:tcPr>
            <w:tcW w:w="1791" w:type="dxa"/>
          </w:tcPr>
          <w:p w14:paraId="539AA08F" w14:textId="046ADD03" w:rsidR="007E5C86" w:rsidRPr="001700CF" w:rsidRDefault="007E5C86" w:rsidP="007E5C86">
            <w:pPr>
              <w:pStyle w:val="BodyText"/>
              <w:rPr>
                <w:rFonts w:eastAsia="DengXian"/>
                <w:bCs/>
                <w:sz w:val="20"/>
                <w:szCs w:val="20"/>
                <w:lang w:val="en-US"/>
              </w:rPr>
            </w:pPr>
            <w:r>
              <w:rPr>
                <w:rFonts w:eastAsiaTheme="minorEastAsia"/>
                <w:bCs/>
                <w:sz w:val="20"/>
                <w:szCs w:val="20"/>
                <w:lang w:val="en-US"/>
              </w:rPr>
              <w:t>Samsung</w:t>
            </w:r>
          </w:p>
        </w:tc>
        <w:tc>
          <w:tcPr>
            <w:tcW w:w="1231" w:type="dxa"/>
          </w:tcPr>
          <w:p w14:paraId="6E0E8190" w14:textId="12AD654E" w:rsidR="007E5C86" w:rsidRPr="001700CF" w:rsidRDefault="007E5C86" w:rsidP="007E5C86">
            <w:pPr>
              <w:pStyle w:val="BodyText"/>
              <w:rPr>
                <w:rFonts w:eastAsia="SimSun"/>
                <w:sz w:val="20"/>
                <w:szCs w:val="20"/>
                <w:lang w:val="en-US"/>
              </w:rPr>
            </w:pPr>
            <w:r>
              <w:rPr>
                <w:rFonts w:eastAsia="SimSun"/>
                <w:lang w:val="en-US"/>
              </w:rPr>
              <w:t>No</w:t>
            </w:r>
          </w:p>
        </w:tc>
        <w:tc>
          <w:tcPr>
            <w:tcW w:w="6476" w:type="dxa"/>
          </w:tcPr>
          <w:p w14:paraId="3D8D5591" w14:textId="21141111" w:rsidR="007E5C86" w:rsidRPr="007A39F0" w:rsidRDefault="007E5C86" w:rsidP="007E5C86">
            <w:pPr>
              <w:pStyle w:val="BodyText"/>
              <w:rPr>
                <w:rFonts w:eastAsia="SimSun" w:cs="Arial"/>
                <w:bCs/>
                <w:sz w:val="20"/>
                <w:szCs w:val="20"/>
                <w:lang w:val="en-US"/>
              </w:rPr>
            </w:pPr>
            <w:r>
              <w:rPr>
                <w:rFonts w:eastAsia="SimSun"/>
                <w:sz w:val="20"/>
                <w:szCs w:val="20"/>
                <w:lang w:val="en-US"/>
              </w:rPr>
              <w:t>We share the view with Intel.</w:t>
            </w:r>
          </w:p>
        </w:tc>
      </w:tr>
      <w:tr w:rsidR="001A6D55" w:rsidRPr="008F15AA" w14:paraId="5A9826D4" w14:textId="77777777" w:rsidTr="003C1D63">
        <w:trPr>
          <w:jc w:val="center"/>
        </w:trPr>
        <w:tc>
          <w:tcPr>
            <w:tcW w:w="1791" w:type="dxa"/>
          </w:tcPr>
          <w:p w14:paraId="624E82CF" w14:textId="77494855" w:rsidR="001A6D55" w:rsidRDefault="001A6D55" w:rsidP="007E5C86">
            <w:pPr>
              <w:pStyle w:val="BodyText"/>
              <w:rPr>
                <w:rFonts w:eastAsiaTheme="minorEastAsia"/>
                <w:bCs/>
                <w:lang w:val="en-US"/>
              </w:rPr>
            </w:pPr>
            <w:r>
              <w:rPr>
                <w:rFonts w:eastAsiaTheme="minorEastAsia" w:hint="eastAsia"/>
                <w:bCs/>
                <w:lang w:val="en-US"/>
              </w:rPr>
              <w:t>O</w:t>
            </w:r>
            <w:r>
              <w:rPr>
                <w:rFonts w:eastAsiaTheme="minorEastAsia"/>
                <w:bCs/>
                <w:lang w:val="en-US"/>
              </w:rPr>
              <w:t>PPO</w:t>
            </w:r>
          </w:p>
        </w:tc>
        <w:tc>
          <w:tcPr>
            <w:tcW w:w="1231" w:type="dxa"/>
          </w:tcPr>
          <w:p w14:paraId="78FD367B" w14:textId="26936105" w:rsidR="001A6D55" w:rsidRDefault="001A6D55" w:rsidP="007E5C86">
            <w:pPr>
              <w:pStyle w:val="BodyText"/>
              <w:rPr>
                <w:rFonts w:eastAsia="SimSun"/>
                <w:lang w:val="en-US"/>
              </w:rPr>
            </w:pPr>
            <w:r>
              <w:rPr>
                <w:rFonts w:eastAsia="SimSun" w:hint="eastAsia"/>
                <w:lang w:val="en-US"/>
              </w:rPr>
              <w:t>N</w:t>
            </w:r>
            <w:r>
              <w:rPr>
                <w:rFonts w:eastAsia="SimSun"/>
                <w:lang w:val="en-US"/>
              </w:rPr>
              <w:t>o</w:t>
            </w:r>
          </w:p>
        </w:tc>
        <w:tc>
          <w:tcPr>
            <w:tcW w:w="6476" w:type="dxa"/>
          </w:tcPr>
          <w:p w14:paraId="2520137B" w14:textId="5359823E" w:rsidR="001A6D55" w:rsidRDefault="001A6D55" w:rsidP="007E5C86">
            <w:pPr>
              <w:pStyle w:val="BodyText"/>
              <w:rPr>
                <w:rFonts w:eastAsia="SimSun"/>
                <w:lang w:val="en-US"/>
              </w:rPr>
            </w:pPr>
            <w:r>
              <w:rPr>
                <w:rFonts w:eastAsia="SimSun"/>
                <w:lang w:val="en-US"/>
              </w:rPr>
              <w:t>Share the same view as Intel</w:t>
            </w:r>
          </w:p>
        </w:tc>
      </w:tr>
      <w:tr w:rsidR="007E5C86" w:rsidRPr="004F6352" w14:paraId="63DB009A" w14:textId="77777777" w:rsidTr="003C1D63">
        <w:trPr>
          <w:jc w:val="center"/>
        </w:trPr>
        <w:tc>
          <w:tcPr>
            <w:tcW w:w="1791" w:type="dxa"/>
          </w:tcPr>
          <w:p w14:paraId="2F9A980A" w14:textId="5500EB8F" w:rsidR="007E5C86" w:rsidRPr="001700CF" w:rsidRDefault="008D6854" w:rsidP="007E5C86">
            <w:pPr>
              <w:pStyle w:val="BodyText"/>
              <w:rPr>
                <w:rFonts w:eastAsia="DengXian"/>
                <w:bCs/>
                <w:lang w:val="en-US"/>
              </w:rPr>
            </w:pPr>
            <w:r>
              <w:rPr>
                <w:rFonts w:eastAsia="DengXian"/>
                <w:bCs/>
                <w:lang w:val="en-US"/>
              </w:rPr>
              <w:t>Sequans</w:t>
            </w:r>
          </w:p>
        </w:tc>
        <w:tc>
          <w:tcPr>
            <w:tcW w:w="1231" w:type="dxa"/>
          </w:tcPr>
          <w:p w14:paraId="58C78B7A" w14:textId="2BC9492C" w:rsidR="007E5C86" w:rsidRPr="001700CF" w:rsidRDefault="008D6854" w:rsidP="007E5C86">
            <w:pPr>
              <w:pStyle w:val="BodyText"/>
              <w:rPr>
                <w:rFonts w:eastAsia="SimSun"/>
                <w:lang w:val="en-US"/>
              </w:rPr>
            </w:pPr>
            <w:r>
              <w:rPr>
                <w:rFonts w:eastAsia="SimSun"/>
                <w:lang w:val="en-US"/>
              </w:rPr>
              <w:t>Yes, but</w:t>
            </w:r>
          </w:p>
        </w:tc>
        <w:tc>
          <w:tcPr>
            <w:tcW w:w="6476" w:type="dxa"/>
          </w:tcPr>
          <w:p w14:paraId="5F809B84" w14:textId="66C52143" w:rsidR="007E5C86" w:rsidRPr="007A39F0" w:rsidRDefault="008D6854" w:rsidP="007E5C86">
            <w:pPr>
              <w:pStyle w:val="BodyText"/>
              <w:rPr>
                <w:rFonts w:eastAsia="SimSun"/>
                <w:sz w:val="20"/>
                <w:szCs w:val="20"/>
              </w:rPr>
            </w:pPr>
            <w:r>
              <w:rPr>
                <w:rFonts w:eastAsia="SimSun"/>
                <w:sz w:val="20"/>
                <w:szCs w:val="20"/>
              </w:rPr>
              <w:t>Agree with QC – this has benefit to non-RedCap UEs, and no technical issues have been brought by opponents</w:t>
            </w:r>
            <w:r w:rsidR="0043274B">
              <w:rPr>
                <w:rFonts w:eastAsia="SimSun"/>
                <w:sz w:val="20"/>
                <w:szCs w:val="20"/>
              </w:rPr>
              <w:t>, including more than minior spec impact. However, the agreement has been taken and there does not seem to be a will to revert it.</w:t>
            </w:r>
          </w:p>
        </w:tc>
      </w:tr>
      <w:tr w:rsidR="007E5C86" w:rsidRPr="004F6352" w14:paraId="61A019D5" w14:textId="77777777" w:rsidTr="003C1D63">
        <w:trPr>
          <w:jc w:val="center"/>
        </w:trPr>
        <w:tc>
          <w:tcPr>
            <w:tcW w:w="1791" w:type="dxa"/>
          </w:tcPr>
          <w:p w14:paraId="63B2F221" w14:textId="39D1840E" w:rsidR="007E5C86" w:rsidRDefault="007E5C86" w:rsidP="007E5C86">
            <w:pPr>
              <w:pStyle w:val="BodyText"/>
              <w:rPr>
                <w:rFonts w:eastAsiaTheme="minorEastAsia"/>
                <w:bCs/>
                <w:lang w:val="en-US" w:eastAsia="ja-JP"/>
              </w:rPr>
            </w:pPr>
          </w:p>
        </w:tc>
        <w:tc>
          <w:tcPr>
            <w:tcW w:w="1231" w:type="dxa"/>
          </w:tcPr>
          <w:p w14:paraId="62FFC230" w14:textId="3213B9F4" w:rsidR="007E5C86" w:rsidRDefault="007E5C86" w:rsidP="007E5C86">
            <w:pPr>
              <w:pStyle w:val="BodyText"/>
              <w:rPr>
                <w:rFonts w:eastAsiaTheme="minorEastAsia"/>
                <w:lang w:val="en-US" w:eastAsia="ja-JP"/>
              </w:rPr>
            </w:pPr>
          </w:p>
        </w:tc>
        <w:tc>
          <w:tcPr>
            <w:tcW w:w="6476" w:type="dxa"/>
          </w:tcPr>
          <w:p w14:paraId="1F6ADCAA" w14:textId="0C6FA4D8" w:rsidR="007E5C86" w:rsidRPr="00693E6E" w:rsidRDefault="007E5C86" w:rsidP="007E5C86">
            <w:pPr>
              <w:pStyle w:val="BodyText"/>
              <w:rPr>
                <w:rFonts w:eastAsiaTheme="minorEastAsia" w:cs="Arial"/>
                <w:bCs/>
              </w:rPr>
            </w:pPr>
          </w:p>
        </w:tc>
      </w:tr>
      <w:tr w:rsidR="007E5C86" w:rsidRPr="004F6352" w14:paraId="0DC84058" w14:textId="77777777" w:rsidTr="003C1D63">
        <w:trPr>
          <w:jc w:val="center"/>
        </w:trPr>
        <w:tc>
          <w:tcPr>
            <w:tcW w:w="1791" w:type="dxa"/>
          </w:tcPr>
          <w:p w14:paraId="560BE36F" w14:textId="39422F77" w:rsidR="007E5C86" w:rsidRDefault="007E5C86" w:rsidP="007E5C86">
            <w:pPr>
              <w:pStyle w:val="BodyText"/>
              <w:rPr>
                <w:rFonts w:eastAsia="DengXian"/>
                <w:bCs/>
                <w:lang w:val="en-US"/>
              </w:rPr>
            </w:pPr>
          </w:p>
        </w:tc>
        <w:tc>
          <w:tcPr>
            <w:tcW w:w="1231" w:type="dxa"/>
          </w:tcPr>
          <w:p w14:paraId="2120F81C" w14:textId="35C3F2B1" w:rsidR="007E5C86" w:rsidRDefault="007E5C86" w:rsidP="007E5C86">
            <w:pPr>
              <w:pStyle w:val="BodyText"/>
              <w:rPr>
                <w:rFonts w:eastAsia="SimSun"/>
                <w:lang w:val="en-US"/>
              </w:rPr>
            </w:pPr>
          </w:p>
        </w:tc>
        <w:tc>
          <w:tcPr>
            <w:tcW w:w="6476" w:type="dxa"/>
          </w:tcPr>
          <w:p w14:paraId="771578CD" w14:textId="5FEB8346" w:rsidR="007E5C86" w:rsidRDefault="007E5C86" w:rsidP="007E5C86">
            <w:pPr>
              <w:pStyle w:val="BodyText"/>
              <w:rPr>
                <w:rFonts w:eastAsia="SimSun"/>
                <w:lang w:val="en-US"/>
              </w:rPr>
            </w:pPr>
          </w:p>
        </w:tc>
      </w:tr>
      <w:tr w:rsidR="007E5C86" w:rsidRPr="004F6352" w14:paraId="1B9B9C3F" w14:textId="77777777" w:rsidTr="003C1D63">
        <w:trPr>
          <w:jc w:val="center"/>
        </w:trPr>
        <w:tc>
          <w:tcPr>
            <w:tcW w:w="1791" w:type="dxa"/>
          </w:tcPr>
          <w:p w14:paraId="62AFF637" w14:textId="668E1610" w:rsidR="007E5C86" w:rsidRDefault="007E5C86" w:rsidP="007E5C86">
            <w:pPr>
              <w:pStyle w:val="BodyText"/>
              <w:rPr>
                <w:rFonts w:eastAsia="DengXian"/>
                <w:bCs/>
                <w:lang w:val="en-US"/>
              </w:rPr>
            </w:pPr>
          </w:p>
        </w:tc>
        <w:tc>
          <w:tcPr>
            <w:tcW w:w="1231" w:type="dxa"/>
          </w:tcPr>
          <w:p w14:paraId="1385778C" w14:textId="3B23C6CA" w:rsidR="007E5C86" w:rsidRDefault="007E5C86" w:rsidP="007E5C86">
            <w:pPr>
              <w:pStyle w:val="BodyText"/>
              <w:rPr>
                <w:rFonts w:eastAsia="SimSun"/>
                <w:lang w:val="en-US"/>
              </w:rPr>
            </w:pPr>
          </w:p>
        </w:tc>
        <w:tc>
          <w:tcPr>
            <w:tcW w:w="6476" w:type="dxa"/>
          </w:tcPr>
          <w:p w14:paraId="0247E7FE" w14:textId="20437248" w:rsidR="007E5C86" w:rsidRDefault="007E5C86" w:rsidP="007E5C86">
            <w:pPr>
              <w:pStyle w:val="BodyText"/>
              <w:rPr>
                <w:rFonts w:eastAsia="SimSun"/>
                <w:lang w:val="en-US"/>
              </w:rPr>
            </w:pPr>
          </w:p>
        </w:tc>
      </w:tr>
      <w:tr w:rsidR="007E5C86" w:rsidRPr="004F6352" w14:paraId="3C7EB18C" w14:textId="77777777" w:rsidTr="003C1D63">
        <w:trPr>
          <w:jc w:val="center"/>
        </w:trPr>
        <w:tc>
          <w:tcPr>
            <w:tcW w:w="1791" w:type="dxa"/>
          </w:tcPr>
          <w:p w14:paraId="1ED03C3C" w14:textId="31033E78" w:rsidR="007E5C86" w:rsidRDefault="007E5C86" w:rsidP="007E5C86">
            <w:pPr>
              <w:pStyle w:val="BodyText"/>
              <w:rPr>
                <w:rFonts w:eastAsia="Malgun Gothic"/>
                <w:bCs/>
                <w:lang w:eastAsia="ko-KR"/>
              </w:rPr>
            </w:pPr>
          </w:p>
        </w:tc>
        <w:tc>
          <w:tcPr>
            <w:tcW w:w="1231" w:type="dxa"/>
          </w:tcPr>
          <w:p w14:paraId="35A38D3C" w14:textId="4A621D1A" w:rsidR="007E5C86" w:rsidRDefault="007E5C86" w:rsidP="007E5C86">
            <w:pPr>
              <w:pStyle w:val="BodyText"/>
              <w:rPr>
                <w:rFonts w:eastAsia="SimSun"/>
                <w:lang w:val="en-US"/>
              </w:rPr>
            </w:pPr>
          </w:p>
        </w:tc>
        <w:tc>
          <w:tcPr>
            <w:tcW w:w="6476" w:type="dxa"/>
          </w:tcPr>
          <w:p w14:paraId="5E6DFC8E" w14:textId="38F28196" w:rsidR="007E5C86" w:rsidRDefault="007E5C86" w:rsidP="007E5C86">
            <w:pPr>
              <w:pStyle w:val="BodyText"/>
              <w:rPr>
                <w:rFonts w:eastAsia="SimSun"/>
                <w:lang w:val="en-US"/>
              </w:rPr>
            </w:pPr>
          </w:p>
        </w:tc>
      </w:tr>
      <w:tr w:rsidR="007E5C86" w:rsidRPr="00A46370" w14:paraId="7EBE165C" w14:textId="77777777" w:rsidTr="00A06412">
        <w:tblPrEx>
          <w:jc w:val="left"/>
        </w:tblPrEx>
        <w:tc>
          <w:tcPr>
            <w:tcW w:w="1791" w:type="dxa"/>
          </w:tcPr>
          <w:p w14:paraId="7404ECD3" w14:textId="2BD4A277" w:rsidR="007E5C86" w:rsidRDefault="007E5C86" w:rsidP="007E5C86">
            <w:pPr>
              <w:pStyle w:val="BodyText"/>
              <w:rPr>
                <w:rFonts w:eastAsia="DengXian"/>
                <w:bCs/>
                <w:lang w:val="en-US"/>
              </w:rPr>
            </w:pPr>
          </w:p>
        </w:tc>
        <w:tc>
          <w:tcPr>
            <w:tcW w:w="1231" w:type="dxa"/>
          </w:tcPr>
          <w:p w14:paraId="7BFE45CC" w14:textId="2B350384" w:rsidR="007E5C86" w:rsidRDefault="007E5C86" w:rsidP="007E5C86">
            <w:pPr>
              <w:pStyle w:val="BodyText"/>
              <w:rPr>
                <w:rFonts w:eastAsia="SimSun"/>
                <w:lang w:val="en-US"/>
              </w:rPr>
            </w:pPr>
          </w:p>
        </w:tc>
        <w:tc>
          <w:tcPr>
            <w:tcW w:w="6476" w:type="dxa"/>
          </w:tcPr>
          <w:p w14:paraId="64C899B8" w14:textId="64805B22" w:rsidR="007E5C86" w:rsidRDefault="007E5C86" w:rsidP="007E5C86">
            <w:pPr>
              <w:pStyle w:val="BodyText"/>
              <w:rPr>
                <w:rFonts w:eastAsia="SimSun"/>
                <w:lang w:val="en-US"/>
              </w:rPr>
            </w:pPr>
          </w:p>
        </w:tc>
      </w:tr>
      <w:tr w:rsidR="007E5C86" w:rsidRPr="00A46370" w14:paraId="5D03949C" w14:textId="77777777" w:rsidTr="00A46370">
        <w:tblPrEx>
          <w:jc w:val="left"/>
        </w:tblPrEx>
        <w:tc>
          <w:tcPr>
            <w:tcW w:w="1791" w:type="dxa"/>
          </w:tcPr>
          <w:p w14:paraId="78F76B2A" w14:textId="3D7547D1" w:rsidR="007E5C86" w:rsidRDefault="007E5C86" w:rsidP="007E5C86">
            <w:pPr>
              <w:pStyle w:val="BodyText"/>
              <w:rPr>
                <w:rFonts w:eastAsia="Malgun Gothic"/>
                <w:bCs/>
                <w:lang w:eastAsia="ko-KR"/>
              </w:rPr>
            </w:pPr>
          </w:p>
        </w:tc>
        <w:tc>
          <w:tcPr>
            <w:tcW w:w="1231" w:type="dxa"/>
          </w:tcPr>
          <w:p w14:paraId="46D72584" w14:textId="72BFA6F7" w:rsidR="007E5C86" w:rsidRDefault="007E5C86" w:rsidP="007E5C86">
            <w:pPr>
              <w:pStyle w:val="BodyText"/>
              <w:rPr>
                <w:rFonts w:eastAsia="SimSun"/>
                <w:lang w:val="en-US"/>
              </w:rPr>
            </w:pPr>
          </w:p>
        </w:tc>
        <w:tc>
          <w:tcPr>
            <w:tcW w:w="6476" w:type="dxa"/>
          </w:tcPr>
          <w:p w14:paraId="46C70B26" w14:textId="33F25550" w:rsidR="007E5C86" w:rsidRDefault="007E5C86" w:rsidP="007E5C86">
            <w:pPr>
              <w:pStyle w:val="BodyText"/>
              <w:rPr>
                <w:rFonts w:eastAsia="SimSun"/>
                <w:lang w:val="en-US"/>
              </w:rPr>
            </w:pPr>
          </w:p>
        </w:tc>
      </w:tr>
      <w:tr w:rsidR="007E5C86" w:rsidRPr="00A46370" w14:paraId="076CA680" w14:textId="77777777" w:rsidTr="00A46370">
        <w:tblPrEx>
          <w:jc w:val="left"/>
        </w:tblPrEx>
        <w:tc>
          <w:tcPr>
            <w:tcW w:w="1791" w:type="dxa"/>
          </w:tcPr>
          <w:p w14:paraId="25A77580" w14:textId="599E7D49" w:rsidR="007E5C86" w:rsidRPr="00740F90" w:rsidRDefault="007E5C86" w:rsidP="007E5C86">
            <w:pPr>
              <w:pStyle w:val="BodyText"/>
              <w:rPr>
                <w:rFonts w:eastAsia="Malgun Gothic"/>
                <w:bCs/>
                <w:lang w:val="en-US" w:eastAsia="ko-KR"/>
              </w:rPr>
            </w:pPr>
          </w:p>
        </w:tc>
        <w:tc>
          <w:tcPr>
            <w:tcW w:w="1231" w:type="dxa"/>
          </w:tcPr>
          <w:p w14:paraId="24538871" w14:textId="575100F4" w:rsidR="007E5C86" w:rsidRPr="00740F90" w:rsidRDefault="007E5C86" w:rsidP="007E5C86">
            <w:pPr>
              <w:pStyle w:val="BodyText"/>
              <w:rPr>
                <w:rFonts w:eastAsia="Malgun Gothic"/>
                <w:lang w:val="en-US" w:eastAsia="ko-KR"/>
              </w:rPr>
            </w:pPr>
          </w:p>
        </w:tc>
        <w:tc>
          <w:tcPr>
            <w:tcW w:w="6476" w:type="dxa"/>
          </w:tcPr>
          <w:p w14:paraId="33A621D5" w14:textId="77777777" w:rsidR="007E5C86" w:rsidRDefault="007E5C86" w:rsidP="007E5C86">
            <w:pPr>
              <w:pStyle w:val="BodyText"/>
              <w:rPr>
                <w:rFonts w:eastAsia="Yu Mincho" w:cs="Arial"/>
                <w:bCs/>
                <w:lang w:eastAsia="ja-JP"/>
              </w:rPr>
            </w:pPr>
          </w:p>
        </w:tc>
      </w:tr>
      <w:tr w:rsidR="007E5C86" w:rsidRPr="00A46370" w14:paraId="3EC2CB82" w14:textId="77777777" w:rsidTr="00A46370">
        <w:tblPrEx>
          <w:jc w:val="left"/>
        </w:tblPrEx>
        <w:tc>
          <w:tcPr>
            <w:tcW w:w="1791" w:type="dxa"/>
          </w:tcPr>
          <w:p w14:paraId="0432446B" w14:textId="1FA1C902" w:rsidR="007E5C86" w:rsidRDefault="007E5C86" w:rsidP="007E5C86">
            <w:pPr>
              <w:pStyle w:val="BodyText"/>
              <w:rPr>
                <w:rFonts w:eastAsia="Malgun Gothic"/>
                <w:bCs/>
                <w:lang w:val="en-US" w:eastAsia="ko-KR"/>
              </w:rPr>
            </w:pPr>
          </w:p>
        </w:tc>
        <w:tc>
          <w:tcPr>
            <w:tcW w:w="1231" w:type="dxa"/>
          </w:tcPr>
          <w:p w14:paraId="177778BE" w14:textId="303941E5" w:rsidR="007E5C86" w:rsidRDefault="007E5C86" w:rsidP="007E5C86">
            <w:pPr>
              <w:pStyle w:val="BodyText"/>
              <w:rPr>
                <w:rFonts w:eastAsia="Malgun Gothic"/>
                <w:lang w:val="en-US" w:eastAsia="ko-KR"/>
              </w:rPr>
            </w:pPr>
          </w:p>
        </w:tc>
        <w:tc>
          <w:tcPr>
            <w:tcW w:w="6476" w:type="dxa"/>
          </w:tcPr>
          <w:p w14:paraId="5D5FC985" w14:textId="77777777" w:rsidR="007E5C86" w:rsidRDefault="007E5C86" w:rsidP="007E5C86">
            <w:pPr>
              <w:pStyle w:val="BodyText"/>
              <w:rPr>
                <w:rFonts w:eastAsia="Yu Mincho" w:cs="Arial"/>
                <w:bCs/>
                <w:lang w:eastAsia="ja-JP"/>
              </w:rPr>
            </w:pPr>
          </w:p>
        </w:tc>
      </w:tr>
      <w:tr w:rsidR="007E5C86" w14:paraId="2513D8EC" w14:textId="77777777" w:rsidTr="00F54DFF">
        <w:tblPrEx>
          <w:jc w:val="left"/>
        </w:tblPrEx>
        <w:tc>
          <w:tcPr>
            <w:tcW w:w="1791" w:type="dxa"/>
          </w:tcPr>
          <w:p w14:paraId="0DD343C0" w14:textId="42147664" w:rsidR="007E5C86" w:rsidRDefault="007E5C86" w:rsidP="007E5C86">
            <w:pPr>
              <w:pStyle w:val="BodyText"/>
              <w:rPr>
                <w:rFonts w:eastAsia="Yu Mincho"/>
                <w:bCs/>
                <w:lang w:val="en-US" w:eastAsia="ja-JP"/>
              </w:rPr>
            </w:pPr>
          </w:p>
        </w:tc>
        <w:tc>
          <w:tcPr>
            <w:tcW w:w="1231" w:type="dxa"/>
          </w:tcPr>
          <w:p w14:paraId="7CDAE73A" w14:textId="1C13E3BC" w:rsidR="007E5C86" w:rsidRDefault="007E5C86" w:rsidP="007E5C86">
            <w:pPr>
              <w:pStyle w:val="BodyText"/>
              <w:rPr>
                <w:rFonts w:eastAsia="Yu Mincho"/>
                <w:lang w:val="en-US" w:eastAsia="ja-JP"/>
              </w:rPr>
            </w:pPr>
          </w:p>
        </w:tc>
        <w:tc>
          <w:tcPr>
            <w:tcW w:w="6476" w:type="dxa"/>
          </w:tcPr>
          <w:p w14:paraId="74E58B09" w14:textId="1CA90AE6" w:rsidR="007E5C86" w:rsidRDefault="007E5C86" w:rsidP="007E5C86">
            <w:pPr>
              <w:pStyle w:val="BodyText"/>
              <w:rPr>
                <w:rFonts w:eastAsia="Yu Mincho" w:cs="Arial"/>
                <w:bCs/>
                <w:lang w:eastAsia="ja-JP"/>
              </w:rPr>
            </w:pPr>
          </w:p>
        </w:tc>
      </w:tr>
      <w:tr w:rsidR="007E5C86" w14:paraId="305214E7" w14:textId="77777777" w:rsidTr="00F54DFF">
        <w:tblPrEx>
          <w:jc w:val="left"/>
        </w:tblPrEx>
        <w:tc>
          <w:tcPr>
            <w:tcW w:w="1791" w:type="dxa"/>
          </w:tcPr>
          <w:p w14:paraId="0575AAEF" w14:textId="415BD309" w:rsidR="007E5C86" w:rsidRDefault="007E5C86" w:rsidP="007E5C86">
            <w:pPr>
              <w:pStyle w:val="BodyText"/>
              <w:rPr>
                <w:rFonts w:eastAsia="Yu Mincho"/>
                <w:bCs/>
                <w:lang w:val="en-US" w:eastAsia="ja-JP"/>
              </w:rPr>
            </w:pPr>
          </w:p>
        </w:tc>
        <w:tc>
          <w:tcPr>
            <w:tcW w:w="1231" w:type="dxa"/>
          </w:tcPr>
          <w:p w14:paraId="0E2B3419" w14:textId="1FA96A32" w:rsidR="007E5C86" w:rsidRDefault="007E5C86" w:rsidP="007E5C86">
            <w:pPr>
              <w:pStyle w:val="BodyText"/>
              <w:rPr>
                <w:rFonts w:eastAsia="Yu Mincho"/>
                <w:lang w:val="en-US" w:eastAsia="ja-JP"/>
              </w:rPr>
            </w:pPr>
          </w:p>
        </w:tc>
        <w:tc>
          <w:tcPr>
            <w:tcW w:w="6476" w:type="dxa"/>
          </w:tcPr>
          <w:p w14:paraId="2A7A4913" w14:textId="260EC507" w:rsidR="007E5C86" w:rsidRDefault="007E5C86" w:rsidP="007E5C86">
            <w:pPr>
              <w:pStyle w:val="BodyText"/>
              <w:rPr>
                <w:rFonts w:eastAsia="Yu Mincho" w:cs="Arial"/>
                <w:bCs/>
                <w:lang w:eastAsia="ja-JP"/>
              </w:rPr>
            </w:pPr>
          </w:p>
        </w:tc>
      </w:tr>
    </w:tbl>
    <w:p w14:paraId="12B4978D"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3526A86E"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2718643F" w14:textId="2981D32B" w:rsidR="003C1D63" w:rsidRPr="00C63DE3" w:rsidRDefault="003C1D63" w:rsidP="003C1D6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w:t>
      </w:r>
      <w:r w:rsidR="00D577B4">
        <w:rPr>
          <w:rFonts w:ascii="Arial" w:hAnsi="Arial" w:cs="Arial"/>
          <w:b/>
        </w:rPr>
        <w:t>–</w:t>
      </w:r>
      <w:r>
        <w:rPr>
          <w:rFonts w:ascii="Arial" w:hAnsi="Arial" w:cs="Arial"/>
          <w:b/>
        </w:rPr>
        <w:t xml:space="preserve"> </w:t>
      </w:r>
      <w:r w:rsidR="001C3B9C">
        <w:rPr>
          <w:rFonts w:ascii="Arial" w:hAnsi="Arial" w:cs="Arial"/>
          <w:b/>
        </w:rPr>
        <w:t>Q</w:t>
      </w:r>
      <w:r w:rsidR="00D577B4">
        <w:rPr>
          <w:rFonts w:ascii="Arial" w:hAnsi="Arial" w:cs="Arial"/>
          <w:b/>
        </w:rPr>
        <w:t xml:space="preserve"> 2.</w:t>
      </w:r>
      <w:r>
        <w:rPr>
          <w:rFonts w:ascii="Arial" w:hAnsi="Arial" w:cs="Arial"/>
          <w:b/>
        </w:rPr>
        <w:t>1</w:t>
      </w:r>
      <w:r w:rsidR="00873EA5">
        <w:rPr>
          <w:rFonts w:ascii="Arial" w:hAnsi="Arial" w:cs="Arial"/>
          <w:b/>
        </w:rPr>
        <w:t>.1</w:t>
      </w:r>
    </w:p>
    <w:p w14:paraId="6DCA8805"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0357F941" w14:textId="277AA2E6" w:rsidR="00F54DFF" w:rsidRDefault="00AD790C" w:rsidP="00F54DF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EE5290D" w14:textId="77777777" w:rsidR="00F54DFF" w:rsidRDefault="00F54DFF" w:rsidP="00F54DFF">
      <w:pPr>
        <w:overflowPunct/>
        <w:autoSpaceDE/>
        <w:autoSpaceDN/>
        <w:adjustRightInd/>
        <w:spacing w:line="252" w:lineRule="auto"/>
        <w:contextualSpacing/>
        <w:jc w:val="both"/>
        <w:textAlignment w:val="auto"/>
        <w:rPr>
          <w:rFonts w:ascii="Arial" w:hAnsi="Arial" w:cs="Arial"/>
          <w:bCs/>
        </w:rPr>
      </w:pPr>
    </w:p>
    <w:p w14:paraId="2753EC19" w14:textId="77777777" w:rsidR="00F54DFF" w:rsidRDefault="00F54DFF" w:rsidP="00F54DF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1F7EFA71" w14:textId="77777777" w:rsidR="00D577B4" w:rsidRPr="00BF47BC" w:rsidRDefault="00D577B4" w:rsidP="00D577B4">
      <w:pPr>
        <w:jc w:val="both"/>
        <w:rPr>
          <w:rFonts w:ascii="Arial" w:hAnsi="Arial" w:cs="Arial"/>
        </w:rPr>
      </w:pPr>
    </w:p>
    <w:p w14:paraId="655A9186" w14:textId="4CC3255E" w:rsidR="00AD790C" w:rsidRDefault="00AD790C" w:rsidP="00AD790C">
      <w:pPr>
        <w:pStyle w:val="Proposal"/>
      </w:pPr>
      <w:bookmarkStart w:id="2" w:name="_Toc103572479"/>
      <w:r>
        <w:rPr>
          <w:rFonts w:cs="Arial"/>
        </w:rPr>
        <w:t>???</w:t>
      </w:r>
      <w:bookmarkEnd w:id="2"/>
    </w:p>
    <w:p w14:paraId="6BD264FC" w14:textId="54250E73" w:rsidR="00D3346A" w:rsidRDefault="00D3346A" w:rsidP="00AD790C">
      <w:pPr>
        <w:pStyle w:val="Proposal"/>
        <w:numPr>
          <w:ilvl w:val="0"/>
          <w:numId w:val="0"/>
        </w:numPr>
      </w:pPr>
    </w:p>
    <w:p w14:paraId="5704F47A" w14:textId="10C5C10E" w:rsidR="009D0BE9" w:rsidRPr="004E4065" w:rsidRDefault="009D0BE9" w:rsidP="009E35F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AD790C">
        <w:rPr>
          <w:rFonts w:ascii="Arial" w:hAnsi="Arial" w:cs="Arial"/>
          <w:b/>
        </w:rPr>
        <w:t>1.</w:t>
      </w:r>
      <w:r w:rsidR="002005AA">
        <w:rPr>
          <w:rFonts w:ascii="Arial" w:hAnsi="Arial" w:cs="Arial"/>
          <w:b/>
        </w:rPr>
        <w:t>2</w:t>
      </w:r>
      <w:r>
        <w:rPr>
          <w:rFonts w:ascii="Arial" w:hAnsi="Arial" w:cs="Arial"/>
          <w:bCs/>
        </w:rPr>
        <w:t xml:space="preserve"> </w:t>
      </w:r>
      <w:r w:rsidR="00CA5273">
        <w:rPr>
          <w:rFonts w:ascii="Arial" w:hAnsi="Arial" w:cs="Arial"/>
          <w:bCs/>
        </w:rPr>
        <w:t>In phase 1, one company indicated that the change proposed in H705 is not essential and can be postponed.</w:t>
      </w:r>
    </w:p>
    <w:p w14:paraId="7423DEF5"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p w14:paraId="60635732" w14:textId="79A535BE" w:rsidR="009D0BE9" w:rsidRDefault="009E35FE" w:rsidP="009D0BE9">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w:t>
      </w:r>
      <w:r w:rsidR="009D0BE9">
        <w:rPr>
          <w:rFonts w:ascii="Arial" w:hAnsi="Arial" w:cs="Arial"/>
          <w:bCs/>
        </w:rPr>
        <w:t xml:space="preserve">he </w:t>
      </w:r>
      <w:r>
        <w:rPr>
          <w:rFonts w:ascii="Arial" w:hAnsi="Arial" w:cs="Arial"/>
          <w:bCs/>
        </w:rPr>
        <w:t xml:space="preserve">change proposed in RIL H705 as </w:t>
      </w:r>
      <w:r w:rsidR="009D0BE9">
        <w:rPr>
          <w:rFonts w:ascii="Arial" w:hAnsi="Arial" w:cs="Arial"/>
          <w:bCs/>
        </w:rPr>
        <w:t xml:space="preserve">implemented </w:t>
      </w:r>
      <w:r>
        <w:rPr>
          <w:rFonts w:ascii="Arial" w:hAnsi="Arial" w:cs="Arial"/>
          <w:bCs/>
        </w:rPr>
        <w:t xml:space="preserve">in </w:t>
      </w:r>
      <w:r w:rsidR="009D0BE9">
        <w:rPr>
          <w:rFonts w:ascii="Arial" w:hAnsi="Arial" w:cs="Arial"/>
          <w:bCs/>
        </w:rPr>
        <w:t>R2-2206021</w:t>
      </w:r>
      <w:r>
        <w:rPr>
          <w:rFonts w:ascii="Arial" w:hAnsi="Arial" w:cs="Arial"/>
          <w:bCs/>
        </w:rPr>
        <w:t xml:space="preserve">? </w:t>
      </w:r>
      <w:r w:rsidR="009D0BE9">
        <w:rPr>
          <w:rFonts w:ascii="Arial" w:hAnsi="Arial" w:cs="Arial"/>
          <w:bCs/>
        </w:rPr>
        <w:t xml:space="preserve">Please elaborate your reply, especially if you do not, and provide a resolution/text proposal that addresses your concerns considering the feedback from companies, if provided. </w:t>
      </w:r>
    </w:p>
    <w:p w14:paraId="5E14FCBE"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9E35FE" w:rsidRPr="004F6352" w14:paraId="572820E6" w14:textId="77777777" w:rsidTr="008149D8">
        <w:trPr>
          <w:jc w:val="center"/>
        </w:trPr>
        <w:tc>
          <w:tcPr>
            <w:tcW w:w="1791" w:type="dxa"/>
            <w:shd w:val="clear" w:color="auto" w:fill="A5A5A5" w:themeFill="accent3"/>
          </w:tcPr>
          <w:p w14:paraId="586D5BCB" w14:textId="77777777" w:rsidR="009E35FE" w:rsidRPr="004F6352" w:rsidRDefault="009E35FE" w:rsidP="008149D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766760CC" w14:textId="77777777" w:rsidR="009E35FE" w:rsidRDefault="009E35FE" w:rsidP="008149D8">
            <w:pPr>
              <w:pStyle w:val="BodyText"/>
              <w:rPr>
                <w:b/>
                <w:bCs/>
                <w:lang w:val="en-US"/>
              </w:rPr>
            </w:pPr>
            <w:r w:rsidRPr="00E15D8F">
              <w:rPr>
                <w:b/>
                <w:bCs/>
                <w:sz w:val="20"/>
                <w:szCs w:val="20"/>
                <w:lang w:val="en-US"/>
              </w:rPr>
              <w:t>Yes/No</w:t>
            </w:r>
          </w:p>
        </w:tc>
        <w:tc>
          <w:tcPr>
            <w:tcW w:w="6476" w:type="dxa"/>
            <w:shd w:val="clear" w:color="auto" w:fill="A5A5A5" w:themeFill="accent3"/>
          </w:tcPr>
          <w:p w14:paraId="76F95B15" w14:textId="77777777" w:rsidR="009E35FE" w:rsidRPr="009D0BE9" w:rsidRDefault="009E35FE" w:rsidP="008149D8">
            <w:pPr>
              <w:pStyle w:val="BodyText"/>
              <w:rPr>
                <w:b/>
                <w:bCs/>
                <w:sz w:val="20"/>
                <w:szCs w:val="20"/>
                <w:lang w:val="en-US"/>
              </w:rPr>
            </w:pPr>
            <w:r w:rsidRPr="009D0BE9">
              <w:rPr>
                <w:b/>
                <w:bCs/>
                <w:sz w:val="20"/>
                <w:szCs w:val="20"/>
                <w:lang w:val="en-US"/>
              </w:rPr>
              <w:t>Comments</w:t>
            </w:r>
          </w:p>
        </w:tc>
      </w:tr>
      <w:tr w:rsidR="00662171" w:rsidRPr="004F6352" w14:paraId="12B5ABB8" w14:textId="77777777" w:rsidTr="008149D8">
        <w:trPr>
          <w:jc w:val="center"/>
        </w:trPr>
        <w:tc>
          <w:tcPr>
            <w:tcW w:w="1791" w:type="dxa"/>
          </w:tcPr>
          <w:p w14:paraId="39830387" w14:textId="23324F34" w:rsidR="00662171" w:rsidRPr="004F6352" w:rsidRDefault="00662171" w:rsidP="00662171">
            <w:pPr>
              <w:pStyle w:val="BodyText"/>
              <w:rPr>
                <w:rFonts w:eastAsia="DengXian"/>
                <w:bCs/>
                <w:sz w:val="20"/>
                <w:szCs w:val="20"/>
                <w:lang w:val="en-US"/>
              </w:rPr>
            </w:pPr>
            <w:r>
              <w:rPr>
                <w:rFonts w:eastAsia="DengXian"/>
                <w:bCs/>
                <w:sz w:val="20"/>
                <w:szCs w:val="20"/>
                <w:lang w:val="en-US"/>
              </w:rPr>
              <w:t>Intel</w:t>
            </w:r>
          </w:p>
        </w:tc>
        <w:tc>
          <w:tcPr>
            <w:tcW w:w="1231" w:type="dxa"/>
          </w:tcPr>
          <w:p w14:paraId="722B2210" w14:textId="5C1537E2" w:rsidR="00662171" w:rsidRPr="004F6352" w:rsidRDefault="00662171" w:rsidP="00662171">
            <w:pPr>
              <w:pStyle w:val="BodyText"/>
              <w:rPr>
                <w:rFonts w:eastAsia="SimSun"/>
                <w:lang w:val="en-US"/>
              </w:rPr>
            </w:pPr>
            <w:r>
              <w:rPr>
                <w:rFonts w:eastAsia="SimSun"/>
                <w:lang w:val="en-US"/>
              </w:rPr>
              <w:t>Yes</w:t>
            </w:r>
          </w:p>
        </w:tc>
        <w:tc>
          <w:tcPr>
            <w:tcW w:w="6476" w:type="dxa"/>
          </w:tcPr>
          <w:p w14:paraId="7BC6BFB6" w14:textId="350DC992" w:rsidR="00662171" w:rsidRPr="007A39F0" w:rsidRDefault="00662171" w:rsidP="00662171">
            <w:pPr>
              <w:pStyle w:val="BodyText"/>
              <w:jc w:val="left"/>
              <w:rPr>
                <w:rFonts w:eastAsia="MS Mincho"/>
                <w:sz w:val="20"/>
                <w:szCs w:val="20"/>
                <w:lang w:val="en-US"/>
              </w:rPr>
            </w:pPr>
            <w:r>
              <w:rPr>
                <w:rFonts w:eastAsia="MS Mincho"/>
                <w:sz w:val="20"/>
                <w:szCs w:val="20"/>
                <w:lang w:val="en-US"/>
              </w:rPr>
              <w:t xml:space="preserve">It is not essential, but we also do not see any issue to implement it in Rapporteur CR. </w:t>
            </w:r>
          </w:p>
        </w:tc>
      </w:tr>
      <w:tr w:rsidR="00662171" w:rsidRPr="004F6352" w14:paraId="586AC4A7" w14:textId="77777777" w:rsidTr="008149D8">
        <w:trPr>
          <w:jc w:val="center"/>
        </w:trPr>
        <w:tc>
          <w:tcPr>
            <w:tcW w:w="1791" w:type="dxa"/>
          </w:tcPr>
          <w:p w14:paraId="5E897C65" w14:textId="14074D42" w:rsidR="00662171" w:rsidRPr="008149D8" w:rsidRDefault="008149D8" w:rsidP="00662171">
            <w:pPr>
              <w:pStyle w:val="BodyText"/>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5B7624A1" w14:textId="306FEB38" w:rsidR="00662171" w:rsidRPr="004F6352" w:rsidRDefault="008149D8" w:rsidP="00662171">
            <w:pPr>
              <w:pStyle w:val="BodyText"/>
              <w:rPr>
                <w:rFonts w:eastAsia="SimSun"/>
                <w:lang w:val="en-US"/>
              </w:rPr>
            </w:pPr>
            <w:r>
              <w:rPr>
                <w:rFonts w:eastAsia="SimSun" w:hint="eastAsia"/>
                <w:lang w:val="en-US"/>
              </w:rPr>
              <w:t>Y</w:t>
            </w:r>
            <w:r>
              <w:rPr>
                <w:rFonts w:eastAsia="SimSun"/>
                <w:lang w:val="en-US"/>
              </w:rPr>
              <w:t>es</w:t>
            </w:r>
          </w:p>
        </w:tc>
        <w:tc>
          <w:tcPr>
            <w:tcW w:w="6476" w:type="dxa"/>
          </w:tcPr>
          <w:p w14:paraId="5E680A94" w14:textId="53867E7C" w:rsidR="00662171" w:rsidRPr="007A39F0" w:rsidRDefault="008149D8" w:rsidP="00662171">
            <w:pPr>
              <w:pStyle w:val="BodyText"/>
              <w:rPr>
                <w:rFonts w:eastAsia="SimSun"/>
                <w:sz w:val="20"/>
                <w:szCs w:val="20"/>
                <w:lang w:val="en-US"/>
              </w:rPr>
            </w:pPr>
            <w:r>
              <w:rPr>
                <w:rFonts w:eastAsia="SimSun" w:hint="eastAsia"/>
                <w:lang w:val="en-US"/>
              </w:rPr>
              <w:t>H</w:t>
            </w:r>
            <w:r>
              <w:rPr>
                <w:rFonts w:eastAsia="SimSun"/>
                <w:lang w:val="en-US"/>
              </w:rPr>
              <w:t>705, do not see the problem.</w:t>
            </w:r>
          </w:p>
        </w:tc>
      </w:tr>
      <w:tr w:rsidR="00AC4193" w:rsidRPr="004F6352" w14:paraId="1B55D773" w14:textId="77777777" w:rsidTr="008149D8">
        <w:trPr>
          <w:jc w:val="center"/>
        </w:trPr>
        <w:tc>
          <w:tcPr>
            <w:tcW w:w="1791" w:type="dxa"/>
          </w:tcPr>
          <w:p w14:paraId="1307224C" w14:textId="465C0627" w:rsidR="00AC4193" w:rsidRPr="00770D4A" w:rsidRDefault="00AC4193" w:rsidP="00AC4193">
            <w:pPr>
              <w:pStyle w:val="BodyText"/>
              <w:rPr>
                <w:rFonts w:eastAsiaTheme="minorEastAsia"/>
                <w:bCs/>
                <w:sz w:val="20"/>
                <w:szCs w:val="20"/>
                <w:lang w:val="en-US"/>
              </w:rPr>
            </w:pPr>
            <w:r>
              <w:rPr>
                <w:rFonts w:eastAsiaTheme="minorEastAsia"/>
                <w:bCs/>
                <w:sz w:val="20"/>
                <w:szCs w:val="20"/>
                <w:lang w:val="en-US"/>
              </w:rPr>
              <w:t>Huawei, HiSlicon</w:t>
            </w:r>
          </w:p>
        </w:tc>
        <w:tc>
          <w:tcPr>
            <w:tcW w:w="1231" w:type="dxa"/>
          </w:tcPr>
          <w:p w14:paraId="13BB791B" w14:textId="5364DFEE" w:rsidR="00AC4193" w:rsidRPr="004F6352" w:rsidRDefault="00AC4193" w:rsidP="00AC4193">
            <w:pPr>
              <w:pStyle w:val="BodyText"/>
              <w:rPr>
                <w:rFonts w:eastAsia="SimSun"/>
                <w:lang w:val="en-US"/>
              </w:rPr>
            </w:pPr>
            <w:r>
              <w:rPr>
                <w:rFonts w:eastAsia="SimSun" w:hint="eastAsia"/>
                <w:lang w:val="en-US"/>
              </w:rPr>
              <w:t>Y</w:t>
            </w:r>
            <w:r>
              <w:rPr>
                <w:rFonts w:eastAsia="SimSun"/>
                <w:lang w:val="en-US"/>
              </w:rPr>
              <w:t>es</w:t>
            </w:r>
          </w:p>
        </w:tc>
        <w:tc>
          <w:tcPr>
            <w:tcW w:w="6476" w:type="dxa"/>
          </w:tcPr>
          <w:p w14:paraId="1A21BCD4" w14:textId="5FEF9E87" w:rsidR="00AC4193" w:rsidRPr="007A39F0" w:rsidRDefault="00AC4193" w:rsidP="00AC4193">
            <w:pPr>
              <w:pStyle w:val="BodyText"/>
              <w:rPr>
                <w:rFonts w:eastAsia="SimSun"/>
                <w:sz w:val="20"/>
                <w:szCs w:val="20"/>
                <w:lang w:val="en-US"/>
              </w:rPr>
            </w:pPr>
            <w:r>
              <w:rPr>
                <w:rFonts w:eastAsia="SimSun"/>
                <w:sz w:val="20"/>
                <w:szCs w:val="20"/>
                <w:lang w:val="en-US"/>
              </w:rPr>
              <w:t>If rapporteur sees the gain to implement this, it should be fine to be merged in the rapp CR.</w:t>
            </w:r>
          </w:p>
        </w:tc>
      </w:tr>
      <w:tr w:rsidR="007E5C86" w:rsidRPr="004F6352" w14:paraId="1F1D43EC" w14:textId="77777777" w:rsidTr="008149D8">
        <w:trPr>
          <w:jc w:val="center"/>
        </w:trPr>
        <w:tc>
          <w:tcPr>
            <w:tcW w:w="1791" w:type="dxa"/>
          </w:tcPr>
          <w:p w14:paraId="473726BA" w14:textId="7ECBEF34" w:rsidR="007E5C86" w:rsidRPr="00B71B1D" w:rsidRDefault="007E5C86" w:rsidP="007E5C86">
            <w:pPr>
              <w:pStyle w:val="BodyText"/>
              <w:jc w:val="left"/>
              <w:rPr>
                <w:bCs/>
                <w:sz w:val="20"/>
                <w:szCs w:val="20"/>
                <w:lang w:val="en-GB"/>
              </w:rPr>
            </w:pPr>
            <w:r>
              <w:rPr>
                <w:rFonts w:eastAsia="Malgun Gothic"/>
                <w:bCs/>
                <w:sz w:val="20"/>
                <w:szCs w:val="20"/>
                <w:lang w:val="en-US" w:eastAsia="ko-KR"/>
              </w:rPr>
              <w:t>Samsung</w:t>
            </w:r>
          </w:p>
        </w:tc>
        <w:tc>
          <w:tcPr>
            <w:tcW w:w="1231" w:type="dxa"/>
          </w:tcPr>
          <w:p w14:paraId="29D58025" w14:textId="70A487FD" w:rsidR="007E5C86" w:rsidRPr="004F6352" w:rsidRDefault="007E5C86" w:rsidP="007E5C86">
            <w:pPr>
              <w:pStyle w:val="BodyText"/>
              <w:rPr>
                <w:rFonts w:eastAsia="SimSun"/>
                <w:lang w:val="en-US"/>
              </w:rPr>
            </w:pPr>
            <w:r>
              <w:rPr>
                <w:rFonts w:eastAsia="SimSun"/>
                <w:lang w:val="en-US"/>
              </w:rPr>
              <w:t>Yes</w:t>
            </w:r>
          </w:p>
        </w:tc>
        <w:tc>
          <w:tcPr>
            <w:tcW w:w="6476" w:type="dxa"/>
          </w:tcPr>
          <w:p w14:paraId="7EA1C55C" w14:textId="7301D68A" w:rsidR="007E5C86" w:rsidRPr="007A39F0" w:rsidRDefault="007E5C86" w:rsidP="007E5C86">
            <w:pPr>
              <w:pStyle w:val="BodyText"/>
              <w:rPr>
                <w:rFonts w:eastAsia="SimSun"/>
                <w:sz w:val="20"/>
                <w:szCs w:val="20"/>
                <w:lang w:val="en-US"/>
              </w:rPr>
            </w:pPr>
            <w:r>
              <w:rPr>
                <w:rFonts w:eastAsia="SimSun"/>
                <w:sz w:val="20"/>
                <w:szCs w:val="20"/>
                <w:lang w:val="en-US"/>
              </w:rPr>
              <w:t xml:space="preserve">We are fine with the name in </w:t>
            </w:r>
            <w:r w:rsidRPr="00E70615">
              <w:rPr>
                <w:rFonts w:eastAsia="SimSun"/>
                <w:sz w:val="20"/>
                <w:szCs w:val="20"/>
                <w:lang w:val="en-US"/>
              </w:rPr>
              <w:t>R2-2206021</w:t>
            </w:r>
            <w:r>
              <w:rPr>
                <w:rFonts w:eastAsia="SimSun"/>
                <w:sz w:val="20"/>
                <w:szCs w:val="20"/>
                <w:lang w:val="en-US"/>
              </w:rPr>
              <w:t xml:space="preserve"> but can add a dash after PRB (</w:t>
            </w:r>
            <w:r w:rsidRPr="00E70615">
              <w:rPr>
                <w:rFonts w:eastAsia="SimSun"/>
                <w:sz w:val="20"/>
                <w:szCs w:val="20"/>
                <w:lang w:val="en-US"/>
              </w:rPr>
              <w:t>additionalPRB</w:t>
            </w:r>
            <w:r w:rsidRPr="00E70615">
              <w:rPr>
                <w:rFonts w:eastAsia="SimSun"/>
                <w:sz w:val="20"/>
                <w:szCs w:val="20"/>
                <w:highlight w:val="yellow"/>
                <w:lang w:val="en-US"/>
              </w:rPr>
              <w:t>-</w:t>
            </w:r>
            <w:r w:rsidRPr="00E70615">
              <w:rPr>
                <w:rFonts w:eastAsia="SimSun"/>
                <w:sz w:val="20"/>
                <w:szCs w:val="20"/>
                <w:lang w:val="en-US"/>
              </w:rPr>
              <w:t>Offset</w:t>
            </w:r>
            <w:r>
              <w:rPr>
                <w:rFonts w:eastAsia="SimSun"/>
                <w:sz w:val="20"/>
                <w:szCs w:val="20"/>
                <w:lang w:val="en-US"/>
              </w:rPr>
              <w:t>).</w:t>
            </w:r>
          </w:p>
        </w:tc>
      </w:tr>
      <w:tr w:rsidR="007E5C86" w:rsidRPr="008F15AA" w14:paraId="2262C285" w14:textId="77777777" w:rsidTr="008149D8">
        <w:trPr>
          <w:jc w:val="center"/>
        </w:trPr>
        <w:tc>
          <w:tcPr>
            <w:tcW w:w="1791" w:type="dxa"/>
          </w:tcPr>
          <w:p w14:paraId="40C384FC" w14:textId="0D91108F" w:rsidR="007E5C86" w:rsidRPr="001700CF" w:rsidRDefault="001A6D55" w:rsidP="007E5C86">
            <w:pPr>
              <w:pStyle w:val="BodyText"/>
              <w:rPr>
                <w:rFonts w:eastAsia="DengXian"/>
                <w:bCs/>
                <w:sz w:val="20"/>
                <w:szCs w:val="20"/>
                <w:lang w:val="en-US"/>
              </w:rPr>
            </w:pPr>
            <w:r>
              <w:rPr>
                <w:rFonts w:eastAsia="DengXian" w:hint="eastAsia"/>
                <w:bCs/>
                <w:sz w:val="20"/>
                <w:szCs w:val="20"/>
                <w:lang w:val="en-US"/>
              </w:rPr>
              <w:t>O</w:t>
            </w:r>
            <w:r>
              <w:rPr>
                <w:rFonts w:eastAsia="DengXian"/>
                <w:bCs/>
                <w:sz w:val="20"/>
                <w:szCs w:val="20"/>
                <w:lang w:val="en-US"/>
              </w:rPr>
              <w:t>PPO</w:t>
            </w:r>
          </w:p>
        </w:tc>
        <w:tc>
          <w:tcPr>
            <w:tcW w:w="1231" w:type="dxa"/>
          </w:tcPr>
          <w:p w14:paraId="27D17FA1" w14:textId="2C90872E" w:rsidR="007E5C86" w:rsidRPr="001700CF" w:rsidRDefault="001A6D55" w:rsidP="007E5C86">
            <w:pPr>
              <w:pStyle w:val="BodyText"/>
              <w:rPr>
                <w:rFonts w:eastAsia="SimSun"/>
                <w:sz w:val="20"/>
                <w:szCs w:val="20"/>
                <w:lang w:val="en-US"/>
              </w:rPr>
            </w:pPr>
            <w:r>
              <w:rPr>
                <w:rFonts w:eastAsia="SimSun" w:hint="eastAsia"/>
                <w:sz w:val="20"/>
                <w:szCs w:val="20"/>
                <w:lang w:val="en-US"/>
              </w:rPr>
              <w:t>Y</w:t>
            </w:r>
            <w:r>
              <w:rPr>
                <w:rFonts w:eastAsia="SimSun"/>
                <w:sz w:val="20"/>
                <w:szCs w:val="20"/>
                <w:lang w:val="en-US"/>
              </w:rPr>
              <w:t>es</w:t>
            </w:r>
          </w:p>
        </w:tc>
        <w:tc>
          <w:tcPr>
            <w:tcW w:w="6476" w:type="dxa"/>
          </w:tcPr>
          <w:p w14:paraId="2B1A134A" w14:textId="77777777" w:rsidR="007E5C86" w:rsidRPr="007A39F0" w:rsidRDefault="007E5C86" w:rsidP="007E5C86">
            <w:pPr>
              <w:pStyle w:val="BodyText"/>
              <w:rPr>
                <w:rFonts w:eastAsia="SimSun" w:cs="Arial"/>
                <w:bCs/>
                <w:sz w:val="20"/>
                <w:szCs w:val="20"/>
                <w:lang w:val="en-US"/>
              </w:rPr>
            </w:pPr>
          </w:p>
        </w:tc>
      </w:tr>
      <w:tr w:rsidR="007E5C86" w:rsidRPr="004F6352" w14:paraId="4FA3C662" w14:textId="77777777" w:rsidTr="008149D8">
        <w:trPr>
          <w:jc w:val="center"/>
        </w:trPr>
        <w:tc>
          <w:tcPr>
            <w:tcW w:w="1791" w:type="dxa"/>
          </w:tcPr>
          <w:p w14:paraId="41CD2A7A" w14:textId="1477EDD7" w:rsidR="007E5C86" w:rsidRPr="001700CF" w:rsidRDefault="0043274B" w:rsidP="007E5C86">
            <w:pPr>
              <w:pStyle w:val="BodyText"/>
              <w:rPr>
                <w:rFonts w:eastAsia="DengXian"/>
                <w:bCs/>
                <w:lang w:val="en-US"/>
              </w:rPr>
            </w:pPr>
            <w:r>
              <w:rPr>
                <w:rFonts w:eastAsia="DengXian"/>
                <w:bCs/>
                <w:lang w:val="en-US"/>
              </w:rPr>
              <w:t>Sequans</w:t>
            </w:r>
          </w:p>
        </w:tc>
        <w:tc>
          <w:tcPr>
            <w:tcW w:w="1231" w:type="dxa"/>
          </w:tcPr>
          <w:p w14:paraId="76E37311" w14:textId="7784F028" w:rsidR="007E5C86" w:rsidRPr="001700CF" w:rsidRDefault="0043274B" w:rsidP="007E5C86">
            <w:pPr>
              <w:pStyle w:val="BodyText"/>
              <w:rPr>
                <w:rFonts w:eastAsia="SimSun"/>
                <w:lang w:val="en-US"/>
              </w:rPr>
            </w:pPr>
            <w:r>
              <w:rPr>
                <w:rFonts w:eastAsia="SimSun"/>
                <w:lang w:val="en-US"/>
              </w:rPr>
              <w:t>Yes</w:t>
            </w:r>
          </w:p>
        </w:tc>
        <w:tc>
          <w:tcPr>
            <w:tcW w:w="6476" w:type="dxa"/>
          </w:tcPr>
          <w:p w14:paraId="0EC250D5" w14:textId="2E38EDF3" w:rsidR="007E5C86" w:rsidRPr="007A39F0" w:rsidRDefault="0043274B" w:rsidP="007E5C86">
            <w:pPr>
              <w:pStyle w:val="BodyText"/>
              <w:rPr>
                <w:rFonts w:eastAsia="SimSun"/>
                <w:sz w:val="20"/>
                <w:szCs w:val="20"/>
              </w:rPr>
            </w:pPr>
            <w:r>
              <w:rPr>
                <w:rFonts w:eastAsia="SimSun"/>
                <w:sz w:val="20"/>
                <w:szCs w:val="20"/>
              </w:rPr>
              <w:t>Agree with Samsung</w:t>
            </w:r>
          </w:p>
        </w:tc>
      </w:tr>
      <w:tr w:rsidR="007E5C86" w:rsidRPr="004F6352" w14:paraId="7278565A" w14:textId="77777777" w:rsidTr="008149D8">
        <w:trPr>
          <w:jc w:val="center"/>
        </w:trPr>
        <w:tc>
          <w:tcPr>
            <w:tcW w:w="1791" w:type="dxa"/>
          </w:tcPr>
          <w:p w14:paraId="58FE709F" w14:textId="77777777" w:rsidR="007E5C86" w:rsidRDefault="007E5C86" w:rsidP="007E5C86">
            <w:pPr>
              <w:pStyle w:val="BodyText"/>
              <w:rPr>
                <w:rFonts w:eastAsiaTheme="minorEastAsia"/>
                <w:bCs/>
                <w:lang w:val="en-US" w:eastAsia="ja-JP"/>
              </w:rPr>
            </w:pPr>
          </w:p>
        </w:tc>
        <w:tc>
          <w:tcPr>
            <w:tcW w:w="1231" w:type="dxa"/>
          </w:tcPr>
          <w:p w14:paraId="3433677E" w14:textId="77777777" w:rsidR="007E5C86" w:rsidRDefault="007E5C86" w:rsidP="007E5C86">
            <w:pPr>
              <w:pStyle w:val="BodyText"/>
              <w:rPr>
                <w:rFonts w:eastAsiaTheme="minorEastAsia"/>
                <w:lang w:val="en-US" w:eastAsia="ja-JP"/>
              </w:rPr>
            </w:pPr>
          </w:p>
        </w:tc>
        <w:tc>
          <w:tcPr>
            <w:tcW w:w="6476" w:type="dxa"/>
          </w:tcPr>
          <w:p w14:paraId="33161D8C" w14:textId="77777777" w:rsidR="007E5C86" w:rsidRPr="00693E6E" w:rsidRDefault="007E5C86" w:rsidP="007E5C86">
            <w:pPr>
              <w:pStyle w:val="BodyText"/>
              <w:rPr>
                <w:rFonts w:eastAsiaTheme="minorEastAsia" w:cs="Arial"/>
                <w:bCs/>
              </w:rPr>
            </w:pPr>
          </w:p>
        </w:tc>
      </w:tr>
      <w:tr w:rsidR="007E5C86" w:rsidRPr="004F6352" w14:paraId="509960AC" w14:textId="77777777" w:rsidTr="008149D8">
        <w:trPr>
          <w:jc w:val="center"/>
        </w:trPr>
        <w:tc>
          <w:tcPr>
            <w:tcW w:w="1791" w:type="dxa"/>
          </w:tcPr>
          <w:p w14:paraId="0D95BA60" w14:textId="77777777" w:rsidR="007E5C86" w:rsidRDefault="007E5C86" w:rsidP="007E5C86">
            <w:pPr>
              <w:pStyle w:val="BodyText"/>
              <w:rPr>
                <w:rFonts w:eastAsia="DengXian"/>
                <w:bCs/>
                <w:lang w:val="en-US"/>
              </w:rPr>
            </w:pPr>
          </w:p>
        </w:tc>
        <w:tc>
          <w:tcPr>
            <w:tcW w:w="1231" w:type="dxa"/>
          </w:tcPr>
          <w:p w14:paraId="441BBC22" w14:textId="77777777" w:rsidR="007E5C86" w:rsidRDefault="007E5C86" w:rsidP="007E5C86">
            <w:pPr>
              <w:pStyle w:val="BodyText"/>
              <w:rPr>
                <w:rFonts w:eastAsia="SimSun"/>
                <w:lang w:val="en-US"/>
              </w:rPr>
            </w:pPr>
          </w:p>
        </w:tc>
        <w:tc>
          <w:tcPr>
            <w:tcW w:w="6476" w:type="dxa"/>
          </w:tcPr>
          <w:p w14:paraId="770D3439" w14:textId="77777777" w:rsidR="007E5C86" w:rsidRDefault="007E5C86" w:rsidP="007E5C86">
            <w:pPr>
              <w:pStyle w:val="BodyText"/>
              <w:rPr>
                <w:rFonts w:eastAsia="SimSun"/>
                <w:lang w:val="en-US"/>
              </w:rPr>
            </w:pPr>
          </w:p>
        </w:tc>
      </w:tr>
      <w:tr w:rsidR="007E5C86" w:rsidRPr="004F6352" w14:paraId="6AC41203" w14:textId="77777777" w:rsidTr="008149D8">
        <w:trPr>
          <w:jc w:val="center"/>
        </w:trPr>
        <w:tc>
          <w:tcPr>
            <w:tcW w:w="1791" w:type="dxa"/>
          </w:tcPr>
          <w:p w14:paraId="271E8AF7" w14:textId="77777777" w:rsidR="007E5C86" w:rsidRDefault="007E5C86" w:rsidP="007E5C86">
            <w:pPr>
              <w:pStyle w:val="BodyText"/>
              <w:rPr>
                <w:rFonts w:eastAsia="DengXian"/>
                <w:bCs/>
                <w:lang w:val="en-US"/>
              </w:rPr>
            </w:pPr>
          </w:p>
        </w:tc>
        <w:tc>
          <w:tcPr>
            <w:tcW w:w="1231" w:type="dxa"/>
          </w:tcPr>
          <w:p w14:paraId="59C5EF75" w14:textId="77777777" w:rsidR="007E5C86" w:rsidRDefault="007E5C86" w:rsidP="007E5C86">
            <w:pPr>
              <w:pStyle w:val="BodyText"/>
              <w:rPr>
                <w:rFonts w:eastAsia="SimSun"/>
                <w:lang w:val="en-US"/>
              </w:rPr>
            </w:pPr>
          </w:p>
        </w:tc>
        <w:tc>
          <w:tcPr>
            <w:tcW w:w="6476" w:type="dxa"/>
          </w:tcPr>
          <w:p w14:paraId="19805185" w14:textId="77777777" w:rsidR="007E5C86" w:rsidRDefault="007E5C86" w:rsidP="007E5C86">
            <w:pPr>
              <w:pStyle w:val="BodyText"/>
              <w:rPr>
                <w:rFonts w:eastAsia="SimSun"/>
                <w:lang w:val="en-US"/>
              </w:rPr>
            </w:pPr>
          </w:p>
        </w:tc>
      </w:tr>
      <w:tr w:rsidR="007E5C86" w:rsidRPr="004F6352" w14:paraId="103C3C60" w14:textId="77777777" w:rsidTr="008149D8">
        <w:trPr>
          <w:jc w:val="center"/>
        </w:trPr>
        <w:tc>
          <w:tcPr>
            <w:tcW w:w="1791" w:type="dxa"/>
          </w:tcPr>
          <w:p w14:paraId="7EF3EDDA" w14:textId="77777777" w:rsidR="007E5C86" w:rsidRDefault="007E5C86" w:rsidP="007E5C86">
            <w:pPr>
              <w:pStyle w:val="BodyText"/>
              <w:rPr>
                <w:rFonts w:eastAsia="Malgun Gothic"/>
                <w:bCs/>
                <w:lang w:eastAsia="ko-KR"/>
              </w:rPr>
            </w:pPr>
          </w:p>
        </w:tc>
        <w:tc>
          <w:tcPr>
            <w:tcW w:w="1231" w:type="dxa"/>
          </w:tcPr>
          <w:p w14:paraId="6EF8D28E" w14:textId="77777777" w:rsidR="007E5C86" w:rsidRDefault="007E5C86" w:rsidP="007E5C86">
            <w:pPr>
              <w:pStyle w:val="BodyText"/>
              <w:rPr>
                <w:rFonts w:eastAsia="SimSun"/>
                <w:lang w:val="en-US"/>
              </w:rPr>
            </w:pPr>
          </w:p>
        </w:tc>
        <w:tc>
          <w:tcPr>
            <w:tcW w:w="6476" w:type="dxa"/>
          </w:tcPr>
          <w:p w14:paraId="5AB29648" w14:textId="77777777" w:rsidR="007E5C86" w:rsidRDefault="007E5C86" w:rsidP="007E5C86">
            <w:pPr>
              <w:pStyle w:val="BodyText"/>
              <w:rPr>
                <w:rFonts w:eastAsia="SimSun"/>
                <w:lang w:val="en-US"/>
              </w:rPr>
            </w:pPr>
          </w:p>
        </w:tc>
      </w:tr>
      <w:tr w:rsidR="007E5C86" w:rsidRPr="00A46370" w14:paraId="57A4AAB6" w14:textId="77777777" w:rsidTr="008149D8">
        <w:tblPrEx>
          <w:jc w:val="left"/>
        </w:tblPrEx>
        <w:tc>
          <w:tcPr>
            <w:tcW w:w="1791" w:type="dxa"/>
          </w:tcPr>
          <w:p w14:paraId="71E4D7C8" w14:textId="77777777" w:rsidR="007E5C86" w:rsidRDefault="007E5C86" w:rsidP="007E5C86">
            <w:pPr>
              <w:pStyle w:val="BodyText"/>
              <w:rPr>
                <w:rFonts w:eastAsia="DengXian"/>
                <w:bCs/>
                <w:lang w:val="en-US"/>
              </w:rPr>
            </w:pPr>
          </w:p>
        </w:tc>
        <w:tc>
          <w:tcPr>
            <w:tcW w:w="1231" w:type="dxa"/>
          </w:tcPr>
          <w:p w14:paraId="73371A99" w14:textId="77777777" w:rsidR="007E5C86" w:rsidRDefault="007E5C86" w:rsidP="007E5C86">
            <w:pPr>
              <w:pStyle w:val="BodyText"/>
              <w:rPr>
                <w:rFonts w:eastAsia="SimSun"/>
                <w:lang w:val="en-US"/>
              </w:rPr>
            </w:pPr>
          </w:p>
        </w:tc>
        <w:tc>
          <w:tcPr>
            <w:tcW w:w="6476" w:type="dxa"/>
          </w:tcPr>
          <w:p w14:paraId="24046508" w14:textId="77777777" w:rsidR="007E5C86" w:rsidRDefault="007E5C86" w:rsidP="007E5C86">
            <w:pPr>
              <w:pStyle w:val="BodyText"/>
              <w:rPr>
                <w:rFonts w:eastAsia="SimSun"/>
                <w:lang w:val="en-US"/>
              </w:rPr>
            </w:pPr>
          </w:p>
        </w:tc>
      </w:tr>
      <w:tr w:rsidR="007E5C86" w:rsidRPr="00A46370" w14:paraId="61F560E8" w14:textId="77777777" w:rsidTr="008149D8">
        <w:tblPrEx>
          <w:jc w:val="left"/>
        </w:tblPrEx>
        <w:tc>
          <w:tcPr>
            <w:tcW w:w="1791" w:type="dxa"/>
          </w:tcPr>
          <w:p w14:paraId="6335FAE8" w14:textId="77777777" w:rsidR="007E5C86" w:rsidRDefault="007E5C86" w:rsidP="007E5C86">
            <w:pPr>
              <w:pStyle w:val="BodyText"/>
              <w:rPr>
                <w:rFonts w:eastAsia="Malgun Gothic"/>
                <w:bCs/>
                <w:lang w:eastAsia="ko-KR"/>
              </w:rPr>
            </w:pPr>
          </w:p>
        </w:tc>
        <w:tc>
          <w:tcPr>
            <w:tcW w:w="1231" w:type="dxa"/>
          </w:tcPr>
          <w:p w14:paraId="28E77A9D" w14:textId="77777777" w:rsidR="007E5C86" w:rsidRDefault="007E5C86" w:rsidP="007E5C86">
            <w:pPr>
              <w:pStyle w:val="BodyText"/>
              <w:rPr>
                <w:rFonts w:eastAsia="SimSun"/>
                <w:lang w:val="en-US"/>
              </w:rPr>
            </w:pPr>
          </w:p>
        </w:tc>
        <w:tc>
          <w:tcPr>
            <w:tcW w:w="6476" w:type="dxa"/>
          </w:tcPr>
          <w:p w14:paraId="535794D4" w14:textId="77777777" w:rsidR="007E5C86" w:rsidRDefault="007E5C86" w:rsidP="007E5C86">
            <w:pPr>
              <w:pStyle w:val="BodyText"/>
              <w:rPr>
                <w:rFonts w:eastAsia="SimSun"/>
                <w:lang w:val="en-US"/>
              </w:rPr>
            </w:pPr>
          </w:p>
        </w:tc>
      </w:tr>
      <w:tr w:rsidR="007E5C86" w:rsidRPr="00A46370" w14:paraId="78FA40E5" w14:textId="77777777" w:rsidTr="008149D8">
        <w:tblPrEx>
          <w:jc w:val="left"/>
        </w:tblPrEx>
        <w:tc>
          <w:tcPr>
            <w:tcW w:w="1791" w:type="dxa"/>
          </w:tcPr>
          <w:p w14:paraId="1D938098" w14:textId="77777777" w:rsidR="007E5C86" w:rsidRPr="00740F90" w:rsidRDefault="007E5C86" w:rsidP="007E5C86">
            <w:pPr>
              <w:pStyle w:val="BodyText"/>
              <w:rPr>
                <w:rFonts w:eastAsia="Malgun Gothic"/>
                <w:bCs/>
                <w:lang w:val="en-US" w:eastAsia="ko-KR"/>
              </w:rPr>
            </w:pPr>
          </w:p>
        </w:tc>
        <w:tc>
          <w:tcPr>
            <w:tcW w:w="1231" w:type="dxa"/>
          </w:tcPr>
          <w:p w14:paraId="3EB918AB" w14:textId="77777777" w:rsidR="007E5C86" w:rsidRPr="00740F90" w:rsidRDefault="007E5C86" w:rsidP="007E5C86">
            <w:pPr>
              <w:pStyle w:val="BodyText"/>
              <w:rPr>
                <w:rFonts w:eastAsia="Malgun Gothic"/>
                <w:lang w:val="en-US" w:eastAsia="ko-KR"/>
              </w:rPr>
            </w:pPr>
          </w:p>
        </w:tc>
        <w:tc>
          <w:tcPr>
            <w:tcW w:w="6476" w:type="dxa"/>
          </w:tcPr>
          <w:p w14:paraId="5DF41C9B" w14:textId="77777777" w:rsidR="007E5C86" w:rsidRDefault="007E5C86" w:rsidP="007E5C86">
            <w:pPr>
              <w:pStyle w:val="BodyText"/>
              <w:rPr>
                <w:rFonts w:eastAsia="Yu Mincho" w:cs="Arial"/>
                <w:bCs/>
                <w:lang w:eastAsia="ja-JP"/>
              </w:rPr>
            </w:pPr>
          </w:p>
        </w:tc>
      </w:tr>
      <w:tr w:rsidR="007E5C86" w:rsidRPr="00A46370" w14:paraId="7E7A618F" w14:textId="77777777" w:rsidTr="008149D8">
        <w:tblPrEx>
          <w:jc w:val="left"/>
        </w:tblPrEx>
        <w:tc>
          <w:tcPr>
            <w:tcW w:w="1791" w:type="dxa"/>
          </w:tcPr>
          <w:p w14:paraId="3398822F" w14:textId="77777777" w:rsidR="007E5C86" w:rsidRDefault="007E5C86" w:rsidP="007E5C86">
            <w:pPr>
              <w:pStyle w:val="BodyText"/>
              <w:rPr>
                <w:rFonts w:eastAsia="Malgun Gothic"/>
                <w:bCs/>
                <w:lang w:val="en-US" w:eastAsia="ko-KR"/>
              </w:rPr>
            </w:pPr>
          </w:p>
        </w:tc>
        <w:tc>
          <w:tcPr>
            <w:tcW w:w="1231" w:type="dxa"/>
          </w:tcPr>
          <w:p w14:paraId="7CC71B9D" w14:textId="77777777" w:rsidR="007E5C86" w:rsidRDefault="007E5C86" w:rsidP="007E5C86">
            <w:pPr>
              <w:pStyle w:val="BodyText"/>
              <w:rPr>
                <w:rFonts w:eastAsia="Malgun Gothic"/>
                <w:lang w:val="en-US" w:eastAsia="ko-KR"/>
              </w:rPr>
            </w:pPr>
          </w:p>
        </w:tc>
        <w:tc>
          <w:tcPr>
            <w:tcW w:w="6476" w:type="dxa"/>
          </w:tcPr>
          <w:p w14:paraId="7D7B4E5E" w14:textId="77777777" w:rsidR="007E5C86" w:rsidRDefault="007E5C86" w:rsidP="007E5C86">
            <w:pPr>
              <w:pStyle w:val="BodyText"/>
              <w:rPr>
                <w:rFonts w:eastAsia="Yu Mincho" w:cs="Arial"/>
                <w:bCs/>
                <w:lang w:eastAsia="ja-JP"/>
              </w:rPr>
            </w:pPr>
          </w:p>
        </w:tc>
      </w:tr>
      <w:tr w:rsidR="007E5C86" w14:paraId="03388F23" w14:textId="77777777" w:rsidTr="008149D8">
        <w:tblPrEx>
          <w:jc w:val="left"/>
        </w:tblPrEx>
        <w:tc>
          <w:tcPr>
            <w:tcW w:w="1791" w:type="dxa"/>
          </w:tcPr>
          <w:p w14:paraId="37FD9D11" w14:textId="77777777" w:rsidR="007E5C86" w:rsidRDefault="007E5C86" w:rsidP="007E5C86">
            <w:pPr>
              <w:pStyle w:val="BodyText"/>
              <w:rPr>
                <w:rFonts w:eastAsia="Yu Mincho"/>
                <w:bCs/>
                <w:lang w:val="en-US" w:eastAsia="ja-JP"/>
              </w:rPr>
            </w:pPr>
          </w:p>
        </w:tc>
        <w:tc>
          <w:tcPr>
            <w:tcW w:w="1231" w:type="dxa"/>
          </w:tcPr>
          <w:p w14:paraId="177F613B" w14:textId="77777777" w:rsidR="007E5C86" w:rsidRDefault="007E5C86" w:rsidP="007E5C86">
            <w:pPr>
              <w:pStyle w:val="BodyText"/>
              <w:rPr>
                <w:rFonts w:eastAsia="Yu Mincho"/>
                <w:lang w:val="en-US" w:eastAsia="ja-JP"/>
              </w:rPr>
            </w:pPr>
          </w:p>
        </w:tc>
        <w:tc>
          <w:tcPr>
            <w:tcW w:w="6476" w:type="dxa"/>
          </w:tcPr>
          <w:p w14:paraId="0CC1D5ED" w14:textId="77777777" w:rsidR="007E5C86" w:rsidRDefault="007E5C86" w:rsidP="007E5C86">
            <w:pPr>
              <w:pStyle w:val="BodyText"/>
              <w:rPr>
                <w:rFonts w:eastAsia="Yu Mincho" w:cs="Arial"/>
                <w:bCs/>
                <w:lang w:eastAsia="ja-JP"/>
              </w:rPr>
            </w:pPr>
          </w:p>
        </w:tc>
      </w:tr>
      <w:tr w:rsidR="007E5C86" w14:paraId="6B147B83" w14:textId="77777777" w:rsidTr="008149D8">
        <w:tblPrEx>
          <w:jc w:val="left"/>
        </w:tblPrEx>
        <w:tc>
          <w:tcPr>
            <w:tcW w:w="1791" w:type="dxa"/>
          </w:tcPr>
          <w:p w14:paraId="2BD7E15F" w14:textId="77777777" w:rsidR="007E5C86" w:rsidRDefault="007E5C86" w:rsidP="007E5C86">
            <w:pPr>
              <w:pStyle w:val="BodyText"/>
              <w:rPr>
                <w:rFonts w:eastAsia="Yu Mincho"/>
                <w:bCs/>
                <w:lang w:val="en-US" w:eastAsia="ja-JP"/>
              </w:rPr>
            </w:pPr>
          </w:p>
        </w:tc>
        <w:tc>
          <w:tcPr>
            <w:tcW w:w="1231" w:type="dxa"/>
          </w:tcPr>
          <w:p w14:paraId="13EDC113" w14:textId="77777777" w:rsidR="007E5C86" w:rsidRDefault="007E5C86" w:rsidP="007E5C86">
            <w:pPr>
              <w:pStyle w:val="BodyText"/>
              <w:rPr>
                <w:rFonts w:eastAsia="Yu Mincho"/>
                <w:lang w:val="en-US" w:eastAsia="ja-JP"/>
              </w:rPr>
            </w:pPr>
          </w:p>
        </w:tc>
        <w:tc>
          <w:tcPr>
            <w:tcW w:w="6476" w:type="dxa"/>
          </w:tcPr>
          <w:p w14:paraId="2314ABEE" w14:textId="77777777" w:rsidR="007E5C86" w:rsidRDefault="007E5C86" w:rsidP="007E5C86">
            <w:pPr>
              <w:pStyle w:val="BodyText"/>
              <w:rPr>
                <w:rFonts w:eastAsia="Yu Mincho" w:cs="Arial"/>
                <w:bCs/>
                <w:lang w:eastAsia="ja-JP"/>
              </w:rPr>
            </w:pPr>
          </w:p>
        </w:tc>
      </w:tr>
    </w:tbl>
    <w:p w14:paraId="377430C8"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7F804A95"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77BA45D7" w14:textId="3BEE4589" w:rsidR="009D0BE9" w:rsidRPr="00C63DE3" w:rsidRDefault="009D0BE9" w:rsidP="009D0BE9">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w:t>
      </w:r>
      <w:r w:rsidR="00D11130">
        <w:rPr>
          <w:rFonts w:ascii="Arial" w:hAnsi="Arial" w:cs="Arial"/>
          <w:b/>
        </w:rPr>
        <w:t>-</w:t>
      </w:r>
      <w:r>
        <w:rPr>
          <w:rFonts w:ascii="Arial" w:hAnsi="Arial" w:cs="Arial"/>
          <w:b/>
        </w:rPr>
        <w:t xml:space="preserve"> Q 2.</w:t>
      </w:r>
      <w:r w:rsidR="009E35FE">
        <w:rPr>
          <w:rFonts w:ascii="Arial" w:hAnsi="Arial" w:cs="Arial"/>
          <w:b/>
        </w:rPr>
        <w:t>1.</w:t>
      </w:r>
      <w:r w:rsidR="002005AA">
        <w:rPr>
          <w:rFonts w:ascii="Arial" w:hAnsi="Arial" w:cs="Arial"/>
          <w:b/>
        </w:rPr>
        <w:t>2</w:t>
      </w:r>
    </w:p>
    <w:p w14:paraId="401631EE"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2E8655CC" w14:textId="50A94C84" w:rsidR="009D0BE9" w:rsidRDefault="009E35FE" w:rsidP="009D0BE9">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29640E2"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09440CC6"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12AAC659" w14:textId="77777777" w:rsidR="009D0BE9" w:rsidRPr="00BF47BC" w:rsidRDefault="009D0BE9" w:rsidP="009D0BE9">
      <w:pPr>
        <w:jc w:val="both"/>
        <w:rPr>
          <w:rFonts w:ascii="Arial" w:hAnsi="Arial" w:cs="Arial"/>
        </w:rPr>
      </w:pPr>
    </w:p>
    <w:p w14:paraId="3C880392" w14:textId="6F3C86F4" w:rsidR="009D0BE9" w:rsidRPr="00E34B38" w:rsidRDefault="009E35FE" w:rsidP="009D0BE9">
      <w:pPr>
        <w:pStyle w:val="Proposal"/>
      </w:pPr>
      <w:bookmarkStart w:id="3" w:name="_Toc103572480"/>
      <w:r>
        <w:rPr>
          <w:rFonts w:cs="Arial"/>
        </w:rPr>
        <w:t>???</w:t>
      </w:r>
      <w:bookmarkEnd w:id="3"/>
    </w:p>
    <w:p w14:paraId="69837C7A" w14:textId="00122599" w:rsidR="00E34B38" w:rsidRDefault="00E34B38" w:rsidP="009E35FE">
      <w:pPr>
        <w:pStyle w:val="Proposal"/>
        <w:numPr>
          <w:ilvl w:val="0"/>
          <w:numId w:val="0"/>
        </w:numPr>
      </w:pPr>
    </w:p>
    <w:p w14:paraId="48FDDD91" w14:textId="77777777" w:rsidR="009D0BE9" w:rsidRDefault="009D0BE9" w:rsidP="009D0BE9">
      <w:pPr>
        <w:pStyle w:val="Proposal"/>
        <w:numPr>
          <w:ilvl w:val="0"/>
          <w:numId w:val="0"/>
        </w:numPr>
        <w:rPr>
          <w:b w:val="0"/>
          <w:bCs w:val="0"/>
        </w:rPr>
      </w:pPr>
    </w:p>
    <w:p w14:paraId="1833D37C" w14:textId="77777777" w:rsidR="00D11130" w:rsidRDefault="002005AA" w:rsidP="00D11130">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9E35FE">
        <w:rPr>
          <w:rFonts w:ascii="Arial" w:hAnsi="Arial" w:cs="Arial"/>
          <w:b/>
        </w:rPr>
        <w:t>1.</w:t>
      </w:r>
      <w:r>
        <w:rPr>
          <w:rFonts w:ascii="Arial" w:hAnsi="Arial" w:cs="Arial"/>
          <w:b/>
        </w:rPr>
        <w:t>3</w:t>
      </w:r>
      <w:r>
        <w:rPr>
          <w:rFonts w:ascii="Arial" w:hAnsi="Arial" w:cs="Arial"/>
          <w:bCs/>
        </w:rPr>
        <w:t xml:space="preserve"> </w:t>
      </w:r>
      <w:r w:rsidR="00CF5DAE">
        <w:rPr>
          <w:rFonts w:ascii="Arial" w:hAnsi="Arial" w:cs="Arial"/>
          <w:bCs/>
        </w:rPr>
        <w:t xml:space="preserve">In Phase 1, some companies think that it would be good to wait for H520 </w:t>
      </w:r>
      <w:r w:rsidR="00CF5DAE" w:rsidRPr="00CF5DAE">
        <w:rPr>
          <w:rFonts w:ascii="Arial" w:hAnsi="Arial" w:cs="Arial"/>
          <w:bCs/>
        </w:rPr>
        <w:t>until the related discussion in offline 105 is concluded.</w:t>
      </w:r>
      <w:r w:rsidR="00CF5DAE">
        <w:rPr>
          <w:rFonts w:ascii="Arial" w:hAnsi="Arial" w:cs="Arial"/>
          <w:bCs/>
        </w:rPr>
        <w:t xml:space="preserve"> Considering the status of </w:t>
      </w:r>
      <w:r w:rsidR="00D11130">
        <w:rPr>
          <w:rFonts w:ascii="Arial" w:hAnsi="Arial" w:cs="Arial"/>
          <w:bCs/>
        </w:rPr>
        <w:t>the discussion in offline 105; do you agree with the change proposed in RIL H520 as implemented in R2-2206021?</w:t>
      </w:r>
    </w:p>
    <w:p w14:paraId="4CE1BF9D" w14:textId="77777777" w:rsidR="00D11130" w:rsidRDefault="00D11130" w:rsidP="00D11130">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56DD3B1" w14:textId="1744FE70" w:rsidR="002005AA" w:rsidRDefault="002005AA" w:rsidP="00D11130">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Please elaborate your reply, especially if you do not, and provide a resolution/text proposal that addresses your concerns considering the feedback from companies, if provided. </w:t>
      </w:r>
    </w:p>
    <w:p w14:paraId="115F3034" w14:textId="0B80DB55"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p>
    <w:p w14:paraId="696AF191" w14:textId="7E437E7D" w:rsidR="00D11130" w:rsidRDefault="00D11130" w:rsidP="002005AA">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D11130" w:rsidRPr="004F6352" w14:paraId="0B3093CC" w14:textId="77777777" w:rsidTr="008149D8">
        <w:trPr>
          <w:jc w:val="center"/>
        </w:trPr>
        <w:tc>
          <w:tcPr>
            <w:tcW w:w="1791" w:type="dxa"/>
            <w:shd w:val="clear" w:color="auto" w:fill="A5A5A5" w:themeFill="accent3"/>
          </w:tcPr>
          <w:p w14:paraId="262BE1DE" w14:textId="77777777" w:rsidR="00D11130" w:rsidRPr="004F6352" w:rsidRDefault="00D11130" w:rsidP="008149D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7C84CD3F" w14:textId="77777777" w:rsidR="00D11130" w:rsidRDefault="00D11130" w:rsidP="008149D8">
            <w:pPr>
              <w:pStyle w:val="BodyText"/>
              <w:rPr>
                <w:b/>
                <w:bCs/>
                <w:lang w:val="en-US"/>
              </w:rPr>
            </w:pPr>
            <w:r w:rsidRPr="00E15D8F">
              <w:rPr>
                <w:b/>
                <w:bCs/>
                <w:sz w:val="20"/>
                <w:szCs w:val="20"/>
                <w:lang w:val="en-US"/>
              </w:rPr>
              <w:t>Yes/No</w:t>
            </w:r>
          </w:p>
        </w:tc>
        <w:tc>
          <w:tcPr>
            <w:tcW w:w="6476" w:type="dxa"/>
            <w:shd w:val="clear" w:color="auto" w:fill="A5A5A5" w:themeFill="accent3"/>
          </w:tcPr>
          <w:p w14:paraId="0DC2F4A8" w14:textId="77777777" w:rsidR="00D11130" w:rsidRPr="009D0BE9" w:rsidRDefault="00D11130" w:rsidP="008149D8">
            <w:pPr>
              <w:pStyle w:val="BodyText"/>
              <w:rPr>
                <w:b/>
                <w:bCs/>
                <w:sz w:val="20"/>
                <w:szCs w:val="20"/>
                <w:lang w:val="en-US"/>
              </w:rPr>
            </w:pPr>
            <w:r w:rsidRPr="009D0BE9">
              <w:rPr>
                <w:b/>
                <w:bCs/>
                <w:sz w:val="20"/>
                <w:szCs w:val="20"/>
                <w:lang w:val="en-US"/>
              </w:rPr>
              <w:t>Comments</w:t>
            </w:r>
          </w:p>
        </w:tc>
      </w:tr>
      <w:tr w:rsidR="00662171" w:rsidRPr="004F6352" w14:paraId="11AC6A1C" w14:textId="77777777" w:rsidTr="008149D8">
        <w:trPr>
          <w:jc w:val="center"/>
        </w:trPr>
        <w:tc>
          <w:tcPr>
            <w:tcW w:w="1791" w:type="dxa"/>
          </w:tcPr>
          <w:p w14:paraId="61A2A684" w14:textId="2FD71F77" w:rsidR="00662171" w:rsidRPr="004F6352" w:rsidRDefault="00662171" w:rsidP="00662171">
            <w:pPr>
              <w:pStyle w:val="BodyText"/>
              <w:rPr>
                <w:rFonts w:eastAsia="DengXian"/>
                <w:bCs/>
                <w:sz w:val="20"/>
                <w:szCs w:val="20"/>
                <w:lang w:val="en-US"/>
              </w:rPr>
            </w:pPr>
            <w:r>
              <w:rPr>
                <w:rFonts w:eastAsia="DengXian"/>
                <w:bCs/>
                <w:sz w:val="20"/>
                <w:szCs w:val="20"/>
                <w:lang w:val="en-US"/>
              </w:rPr>
              <w:t>Intel</w:t>
            </w:r>
          </w:p>
        </w:tc>
        <w:tc>
          <w:tcPr>
            <w:tcW w:w="1231" w:type="dxa"/>
          </w:tcPr>
          <w:p w14:paraId="37DAF2A4" w14:textId="6ADED6CB" w:rsidR="00662171" w:rsidRPr="004F6352" w:rsidRDefault="00662171" w:rsidP="00662171">
            <w:pPr>
              <w:pStyle w:val="BodyText"/>
              <w:rPr>
                <w:rFonts w:eastAsia="SimSun"/>
                <w:lang w:val="en-US"/>
              </w:rPr>
            </w:pPr>
            <w:r>
              <w:rPr>
                <w:rFonts w:eastAsia="SimSun"/>
                <w:lang w:val="en-US"/>
              </w:rPr>
              <w:t>Yes</w:t>
            </w:r>
          </w:p>
        </w:tc>
        <w:tc>
          <w:tcPr>
            <w:tcW w:w="6476" w:type="dxa"/>
          </w:tcPr>
          <w:p w14:paraId="659B4B80" w14:textId="01E31D4A" w:rsidR="00662171" w:rsidRPr="007A39F0" w:rsidRDefault="00662171" w:rsidP="00662171">
            <w:pPr>
              <w:pStyle w:val="BodyText"/>
              <w:jc w:val="left"/>
              <w:rPr>
                <w:rFonts w:eastAsia="MS Mincho"/>
                <w:sz w:val="20"/>
                <w:szCs w:val="20"/>
                <w:lang w:val="en-US"/>
              </w:rPr>
            </w:pPr>
            <w:r>
              <w:rPr>
                <w:rFonts w:eastAsia="MS Mincho"/>
                <w:sz w:val="20"/>
                <w:szCs w:val="20"/>
                <w:lang w:val="en-US"/>
              </w:rPr>
              <w:t>Agree, it is aligned with proposal in 105.</w:t>
            </w:r>
          </w:p>
        </w:tc>
      </w:tr>
      <w:tr w:rsidR="00662171" w:rsidRPr="004F6352" w14:paraId="2094E8F1" w14:textId="77777777" w:rsidTr="008149D8">
        <w:trPr>
          <w:jc w:val="center"/>
        </w:trPr>
        <w:tc>
          <w:tcPr>
            <w:tcW w:w="1791" w:type="dxa"/>
          </w:tcPr>
          <w:p w14:paraId="1E6F6A46" w14:textId="4AB1657C" w:rsidR="00662171" w:rsidRPr="008149D8" w:rsidRDefault="008149D8" w:rsidP="00662171">
            <w:pPr>
              <w:pStyle w:val="BodyText"/>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334CB874" w14:textId="22C90625" w:rsidR="00662171" w:rsidRPr="004F6352" w:rsidRDefault="008149D8" w:rsidP="00662171">
            <w:pPr>
              <w:pStyle w:val="BodyText"/>
              <w:rPr>
                <w:rFonts w:eastAsia="SimSun"/>
                <w:lang w:val="en-US"/>
              </w:rPr>
            </w:pPr>
            <w:r>
              <w:rPr>
                <w:rFonts w:eastAsia="SimSun" w:hint="eastAsia"/>
                <w:lang w:val="en-US"/>
              </w:rPr>
              <w:t>S</w:t>
            </w:r>
            <w:r>
              <w:rPr>
                <w:rFonts w:eastAsia="SimSun"/>
                <w:lang w:val="en-US"/>
              </w:rPr>
              <w:t>ee comments</w:t>
            </w:r>
          </w:p>
        </w:tc>
        <w:tc>
          <w:tcPr>
            <w:tcW w:w="6476" w:type="dxa"/>
          </w:tcPr>
          <w:p w14:paraId="3CC60013" w14:textId="58BD6AE4" w:rsidR="00662171" w:rsidRDefault="008149D8" w:rsidP="00662171">
            <w:pPr>
              <w:pStyle w:val="BodyText"/>
              <w:rPr>
                <w:rFonts w:eastAsia="SimSun"/>
                <w:sz w:val="20"/>
                <w:szCs w:val="20"/>
                <w:lang w:val="en-US"/>
              </w:rPr>
            </w:pPr>
            <w:r>
              <w:rPr>
                <w:rFonts w:eastAsia="SimSun" w:hint="eastAsia"/>
                <w:sz w:val="20"/>
                <w:szCs w:val="20"/>
                <w:lang w:val="en-US"/>
              </w:rPr>
              <w:t>F</w:t>
            </w:r>
            <w:r>
              <w:rPr>
                <w:rFonts w:eastAsia="SimSun"/>
                <w:sz w:val="20"/>
                <w:szCs w:val="20"/>
                <w:lang w:val="en-US"/>
              </w:rPr>
              <w:t>rom AT105:</w:t>
            </w:r>
          </w:p>
          <w:p w14:paraId="2EB70EB8" w14:textId="25F867AD" w:rsidR="008149D8" w:rsidRPr="004E58A4" w:rsidRDefault="008149D8" w:rsidP="008149D8">
            <w:pPr>
              <w:numPr>
                <w:ilvl w:val="0"/>
                <w:numId w:val="16"/>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szCs w:val="24"/>
                <w:lang w:val="en-GB" w:eastAsia="en-GB"/>
              </w:rPr>
            </w:pPr>
            <w:r w:rsidRPr="004E58A4">
              <w:rPr>
                <w:rFonts w:ascii="Arial" w:eastAsia="MS Mincho" w:hAnsi="Arial"/>
                <w:szCs w:val="24"/>
                <w:lang w:val="en-GB" w:eastAsia="en-GB"/>
              </w:rPr>
              <w:t>Clarify in the RRC field description that the paging search space is configured in an initial BWP only if that BWP includes the CD-SSB.</w:t>
            </w:r>
          </w:p>
          <w:p w14:paraId="3FBC6C5B" w14:textId="77777777" w:rsidR="008149D8" w:rsidRPr="004E58A4" w:rsidRDefault="008149D8" w:rsidP="008149D8">
            <w:pPr>
              <w:numPr>
                <w:ilvl w:val="0"/>
                <w:numId w:val="16"/>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szCs w:val="24"/>
                <w:lang w:val="en-GB" w:eastAsia="en-GB"/>
              </w:rPr>
            </w:pPr>
            <w:r w:rsidRPr="004E58A4">
              <w:rPr>
                <w:rFonts w:ascii="Arial" w:eastAsia="MS Mincho" w:hAnsi="Arial"/>
                <w:szCs w:val="24"/>
                <w:lang w:val="en-GB" w:eastAsia="en-GB"/>
              </w:rPr>
              <w:t xml:space="preserve">RAN2 confirms that if RedCap-specific initial DL BWP does not contain CD-SSB and CORESET#0, then this BWP will not be configured with a paging search space in any RRC state. In this case, the RedCap UE in RRC_CONNECTED state is not required to read paging. </w:t>
            </w:r>
          </w:p>
          <w:p w14:paraId="75BAA05D" w14:textId="1E3FAE9B" w:rsidR="008149D8" w:rsidRDefault="008149D8" w:rsidP="00662171">
            <w:pPr>
              <w:pStyle w:val="BodyText"/>
              <w:rPr>
                <w:rFonts w:eastAsia="SimSun"/>
                <w:sz w:val="20"/>
                <w:szCs w:val="20"/>
                <w:lang w:val="en-US"/>
              </w:rPr>
            </w:pPr>
          </w:p>
          <w:p w14:paraId="45C43B30" w14:textId="77777777" w:rsidR="0085763B" w:rsidRDefault="008149D8" w:rsidP="008149D8">
            <w:pPr>
              <w:pStyle w:val="BodyText"/>
              <w:rPr>
                <w:rFonts w:eastAsia="SimSun"/>
                <w:sz w:val="20"/>
                <w:szCs w:val="20"/>
                <w:lang w:val="en-US"/>
              </w:rPr>
            </w:pPr>
            <w:r>
              <w:rPr>
                <w:rFonts w:eastAsia="SimSun"/>
                <w:sz w:val="20"/>
                <w:szCs w:val="20"/>
                <w:lang w:val="en-US"/>
              </w:rPr>
              <w:t xml:space="preserve">We </w:t>
            </w:r>
            <w:r w:rsidR="0085763B">
              <w:rPr>
                <w:rFonts w:eastAsia="SimSun"/>
                <w:sz w:val="20"/>
                <w:szCs w:val="20"/>
                <w:lang w:val="en-US"/>
              </w:rPr>
              <w:t xml:space="preserve">have agreed </w:t>
            </w:r>
            <w:r>
              <w:rPr>
                <w:rFonts w:eastAsia="SimSun"/>
                <w:sz w:val="20"/>
                <w:szCs w:val="20"/>
                <w:lang w:val="en-US"/>
              </w:rPr>
              <w:t xml:space="preserve">that </w:t>
            </w:r>
            <w:r w:rsidRPr="008149D8">
              <w:rPr>
                <w:rFonts w:eastAsia="SimSun"/>
                <w:sz w:val="20"/>
                <w:szCs w:val="20"/>
                <w:lang w:val="en-US"/>
              </w:rPr>
              <w:t>paging search space will not be configured on RedCap-specific initial DL BWP not containing CD-SSB and CORESET#0</w:t>
            </w:r>
            <w:r>
              <w:rPr>
                <w:rFonts w:eastAsia="SimSun"/>
                <w:sz w:val="20"/>
                <w:szCs w:val="20"/>
                <w:lang w:val="en-US"/>
              </w:rPr>
              <w:t xml:space="preserve">. </w:t>
            </w:r>
          </w:p>
          <w:p w14:paraId="2AB1EB70" w14:textId="63E43B4F" w:rsidR="008149D8" w:rsidRPr="008149D8" w:rsidRDefault="008149D8" w:rsidP="008149D8">
            <w:pPr>
              <w:pStyle w:val="BodyText"/>
              <w:rPr>
                <w:rFonts w:eastAsia="SimSun"/>
                <w:sz w:val="20"/>
                <w:szCs w:val="20"/>
                <w:lang w:val="en-US"/>
              </w:rPr>
            </w:pPr>
            <w:r>
              <w:rPr>
                <w:rFonts w:eastAsia="SimSun"/>
                <w:sz w:val="20"/>
                <w:szCs w:val="20"/>
                <w:lang w:val="en-US"/>
              </w:rPr>
              <w:t xml:space="preserve">The question is whether </w:t>
            </w:r>
            <w:r w:rsidRPr="008149D8">
              <w:rPr>
                <w:rFonts w:eastAsia="MS Mincho"/>
                <w:sz w:val="20"/>
                <w:szCs w:val="20"/>
                <w:lang w:val="en-US"/>
              </w:rPr>
              <w:t>Redcap UE need to read the SS for paging, SI from PDCCH-ConfigCommon configuration from legacy initial BWP in case RedCap-specific initial DL BWP NOT contains CORESET#0.</w:t>
            </w:r>
          </w:p>
          <w:p w14:paraId="54F55BE6" w14:textId="77777777" w:rsidR="008149D8" w:rsidRDefault="008149D8" w:rsidP="00662171">
            <w:pPr>
              <w:pStyle w:val="BodyText"/>
              <w:rPr>
                <w:rFonts w:eastAsia="SimSun"/>
                <w:sz w:val="20"/>
                <w:szCs w:val="20"/>
                <w:lang w:val="en-US"/>
              </w:rPr>
            </w:pPr>
          </w:p>
          <w:p w14:paraId="020EBA82" w14:textId="77777777" w:rsidR="008149D8" w:rsidRDefault="008149D8" w:rsidP="00662171">
            <w:pPr>
              <w:pStyle w:val="BodyText"/>
              <w:rPr>
                <w:rFonts w:eastAsia="SimSun"/>
                <w:sz w:val="20"/>
                <w:szCs w:val="20"/>
                <w:lang w:val="en-US"/>
              </w:rPr>
            </w:pPr>
            <w:r>
              <w:rPr>
                <w:rFonts w:eastAsia="SimSun"/>
                <w:sz w:val="20"/>
                <w:szCs w:val="20"/>
                <w:lang w:val="en-US"/>
              </w:rPr>
              <w:t>In Last meeting, we have agreed that :</w:t>
            </w:r>
          </w:p>
          <w:p w14:paraId="0C806D6F" w14:textId="77777777" w:rsidR="008149D8" w:rsidRPr="008149D8" w:rsidRDefault="008149D8" w:rsidP="008149D8">
            <w:pPr>
              <w:pStyle w:val="Agreement"/>
              <w:rPr>
                <w:b w:val="0"/>
              </w:rPr>
            </w:pPr>
            <w:r w:rsidRPr="008149D8">
              <w:rPr>
                <w:b w:val="0"/>
              </w:rPr>
              <w:t xml:space="preserve">In case RedCap-specific initial DL BWP contains CD-SSB and CORESET#0, PDCCH-ConfigCommon is included in the configuration of RedCap-specific initial DL BWP. RedCap </w:t>
            </w:r>
            <w:r w:rsidRPr="008149D8">
              <w:rPr>
                <w:b w:val="0"/>
                <w:highlight w:val="yellow"/>
              </w:rPr>
              <w:t>UEs don't need to read the PDCCH-</w:t>
            </w:r>
            <w:r w:rsidRPr="008149D8">
              <w:rPr>
                <w:b w:val="0"/>
                <w:highlight w:val="yellow"/>
              </w:rPr>
              <w:lastRenderedPageBreak/>
              <w:t>ConfigCommon configuration from legacy initial BWP</w:t>
            </w:r>
            <w:r w:rsidRPr="008149D8">
              <w:rPr>
                <w:b w:val="0"/>
              </w:rPr>
              <w:t xml:space="preserve"> if RedCap-specific initial BWP is signalled</w:t>
            </w:r>
          </w:p>
          <w:p w14:paraId="1B4726C8" w14:textId="77777777" w:rsidR="008149D8" w:rsidRDefault="008149D8" w:rsidP="00662171">
            <w:pPr>
              <w:pStyle w:val="BodyText"/>
              <w:rPr>
                <w:rFonts w:eastAsia="SimSun"/>
                <w:sz w:val="20"/>
                <w:szCs w:val="20"/>
                <w:lang w:val="en-US"/>
              </w:rPr>
            </w:pPr>
          </w:p>
          <w:p w14:paraId="00805DEF" w14:textId="77777777" w:rsidR="008149D8" w:rsidRDefault="008149D8" w:rsidP="00662171">
            <w:pPr>
              <w:pStyle w:val="BodyText"/>
              <w:rPr>
                <w:rFonts w:eastAsia="MS Mincho"/>
                <w:sz w:val="20"/>
                <w:szCs w:val="20"/>
                <w:lang w:val="en-US"/>
              </w:rPr>
            </w:pPr>
            <w:r w:rsidRPr="00024F90">
              <w:rPr>
                <w:rFonts w:eastAsia="MS Mincho" w:hint="eastAsia"/>
                <w:sz w:val="20"/>
                <w:szCs w:val="20"/>
                <w:lang w:val="en-US"/>
              </w:rPr>
              <w:t>I</w:t>
            </w:r>
            <w:r w:rsidRPr="00024F90">
              <w:rPr>
                <w:rFonts w:eastAsia="MS Mincho"/>
                <w:sz w:val="20"/>
                <w:szCs w:val="20"/>
                <w:lang w:val="en-US"/>
              </w:rPr>
              <w:t xml:space="preserve">f the UE </w:t>
            </w:r>
            <w:r w:rsidRPr="008149D8">
              <w:rPr>
                <w:rFonts w:eastAsia="MS Mincho"/>
                <w:sz w:val="20"/>
                <w:szCs w:val="20"/>
                <w:lang w:val="en-US"/>
              </w:rPr>
              <w:t>need to read the SS for paging, SI from PDCCH-ConfigCommon configuration from legacy initial BWP</w:t>
            </w:r>
            <w:r>
              <w:rPr>
                <w:rFonts w:eastAsia="MS Mincho"/>
                <w:sz w:val="20"/>
                <w:szCs w:val="20"/>
                <w:lang w:val="en-US"/>
              </w:rPr>
              <w:t xml:space="preserve"> </w:t>
            </w:r>
            <w:r w:rsidRPr="008149D8">
              <w:rPr>
                <w:rFonts w:eastAsia="MS Mincho"/>
                <w:sz w:val="20"/>
                <w:szCs w:val="20"/>
                <w:lang w:val="en-US"/>
              </w:rPr>
              <w:t>in case RedCap-specific initial DL BWP</w:t>
            </w:r>
            <w:r w:rsidRPr="0085763B">
              <w:rPr>
                <w:rFonts w:eastAsia="MS Mincho"/>
                <w:color w:val="FF0000"/>
                <w:sz w:val="20"/>
                <w:szCs w:val="20"/>
                <w:lang w:val="en-US"/>
              </w:rPr>
              <w:t xml:space="preserve"> NOT</w:t>
            </w:r>
            <w:r w:rsidRPr="008149D8">
              <w:rPr>
                <w:rFonts w:eastAsia="MS Mincho"/>
                <w:sz w:val="20"/>
                <w:szCs w:val="20"/>
                <w:lang w:val="en-US"/>
              </w:rPr>
              <w:t xml:space="preserve"> contains CORESET#0</w:t>
            </w:r>
            <w:r>
              <w:rPr>
                <w:rFonts w:eastAsia="MS Mincho"/>
                <w:sz w:val="20"/>
                <w:szCs w:val="20"/>
                <w:lang w:val="en-US"/>
              </w:rPr>
              <w:t>, it seems we have introduced a different behavior for UE.</w:t>
            </w:r>
          </w:p>
          <w:p w14:paraId="367E2680" w14:textId="0235B615" w:rsidR="008149D8" w:rsidRDefault="008149D8" w:rsidP="00662171">
            <w:pPr>
              <w:pStyle w:val="BodyText"/>
              <w:rPr>
                <w:rFonts w:eastAsia="MS Mincho"/>
                <w:sz w:val="20"/>
                <w:szCs w:val="20"/>
                <w:lang w:val="en-US"/>
              </w:rPr>
            </w:pPr>
            <w:r>
              <w:rPr>
                <w:rFonts w:eastAsia="MS Mincho"/>
                <w:sz w:val="20"/>
                <w:szCs w:val="20"/>
                <w:lang w:val="en-US"/>
              </w:rPr>
              <w:t xml:space="preserve">And it also means that </w:t>
            </w:r>
            <w:r w:rsidRPr="008149D8">
              <w:rPr>
                <w:rFonts w:eastAsia="MS Mincho"/>
                <w:sz w:val="20"/>
                <w:szCs w:val="20"/>
                <w:lang w:val="en-US"/>
              </w:rPr>
              <w:t>if a field in RedCap-specific initial BWP is absent, the UE should follow the field signalled in legacy initial BWP.</w:t>
            </w:r>
            <w:r w:rsidR="00024F90">
              <w:rPr>
                <w:rFonts w:eastAsia="MS Mincho"/>
                <w:sz w:val="20"/>
                <w:szCs w:val="20"/>
                <w:lang w:val="en-US"/>
              </w:rPr>
              <w:t xml:space="preserve"> Note this</w:t>
            </w:r>
            <w:r w:rsidRPr="008149D8">
              <w:rPr>
                <w:rFonts w:eastAsia="MS Mincho"/>
                <w:sz w:val="20"/>
                <w:szCs w:val="20"/>
                <w:lang w:val="en-US"/>
              </w:rPr>
              <w:t xml:space="preserve"> was excluded </w:t>
            </w:r>
            <w:r w:rsidR="00024F90">
              <w:rPr>
                <w:rFonts w:eastAsia="MS Mincho"/>
                <w:sz w:val="20"/>
                <w:szCs w:val="20"/>
                <w:lang w:val="en-US"/>
              </w:rPr>
              <w:t xml:space="preserve">in last meeting </w:t>
            </w:r>
            <w:r w:rsidRPr="008149D8">
              <w:rPr>
                <w:rFonts w:eastAsia="MS Mincho"/>
                <w:sz w:val="20"/>
                <w:szCs w:val="20"/>
                <w:lang w:val="en-US"/>
              </w:rPr>
              <w:t>considering the great effort that we need to identify the absence of a parameter means “release” or mea</w:t>
            </w:r>
            <w:r w:rsidR="00024F90">
              <w:rPr>
                <w:rFonts w:eastAsia="MS Mincho"/>
                <w:sz w:val="20"/>
                <w:szCs w:val="20"/>
                <w:lang w:val="en-US"/>
              </w:rPr>
              <w:t xml:space="preserve">ns “using the one from legacy” thus </w:t>
            </w:r>
            <w:r w:rsidRPr="008149D8">
              <w:rPr>
                <w:rFonts w:eastAsia="MS Mincho"/>
                <w:sz w:val="20"/>
                <w:szCs w:val="20"/>
                <w:lang w:val="en-US"/>
              </w:rPr>
              <w:t>we have agreed that RedCap-specific BWP, both common and dedicated configurations are provided using full configuration, i.e., delta configuration is not supported as captu</w:t>
            </w:r>
            <w:r w:rsidR="00024F90">
              <w:rPr>
                <w:rFonts w:eastAsia="MS Mincho"/>
                <w:sz w:val="20"/>
                <w:szCs w:val="20"/>
                <w:lang w:val="en-US"/>
              </w:rPr>
              <w:t>red in RAN2#117 meeting minutes.</w:t>
            </w:r>
          </w:p>
          <w:p w14:paraId="214CF663" w14:textId="3660DC14" w:rsidR="00024F90" w:rsidRPr="007A39F0" w:rsidRDefault="00024F90" w:rsidP="00024F90">
            <w:pPr>
              <w:pStyle w:val="BodyText"/>
              <w:rPr>
                <w:rFonts w:eastAsia="SimSun"/>
                <w:sz w:val="20"/>
                <w:szCs w:val="20"/>
                <w:lang w:val="en-US"/>
              </w:rPr>
            </w:pPr>
            <w:r>
              <w:rPr>
                <w:rFonts w:eastAsia="MS Mincho"/>
                <w:sz w:val="20"/>
                <w:szCs w:val="20"/>
                <w:lang w:val="en-US"/>
              </w:rPr>
              <w:t xml:space="preserve">So we think it is better that </w:t>
            </w:r>
            <w:r w:rsidRPr="00024F90">
              <w:rPr>
                <w:rFonts w:eastAsia="MS Mincho"/>
                <w:sz w:val="20"/>
                <w:szCs w:val="20"/>
                <w:lang w:val="en-US"/>
              </w:rPr>
              <w:t>UEs read the PDCCH-ConfigCommon configuration from</w:t>
            </w:r>
            <w:r>
              <w:rPr>
                <w:rFonts w:eastAsia="MS Mincho"/>
                <w:sz w:val="20"/>
                <w:szCs w:val="20"/>
                <w:lang w:val="en-US"/>
              </w:rPr>
              <w:t xml:space="preserve"> its </w:t>
            </w:r>
            <w:r w:rsidRPr="008149D8">
              <w:rPr>
                <w:rFonts w:eastAsia="MS Mincho"/>
                <w:sz w:val="20"/>
                <w:szCs w:val="20"/>
                <w:lang w:val="en-US"/>
              </w:rPr>
              <w:t>RedCap-specific initial BWP</w:t>
            </w:r>
            <w:r>
              <w:rPr>
                <w:rFonts w:eastAsia="MS Mincho"/>
                <w:sz w:val="20"/>
                <w:szCs w:val="20"/>
                <w:lang w:val="en-US"/>
              </w:rPr>
              <w:t xml:space="preserve"> to follow what agreed in RAN2 117 as a unified solution.</w:t>
            </w:r>
          </w:p>
        </w:tc>
      </w:tr>
      <w:tr w:rsidR="00AC4193" w:rsidRPr="004F6352" w14:paraId="66348C54" w14:textId="77777777" w:rsidTr="008149D8">
        <w:trPr>
          <w:jc w:val="center"/>
        </w:trPr>
        <w:tc>
          <w:tcPr>
            <w:tcW w:w="1791" w:type="dxa"/>
          </w:tcPr>
          <w:p w14:paraId="0BB92924" w14:textId="2E006B5E" w:rsidR="00AC4193" w:rsidRPr="00770D4A" w:rsidRDefault="00AC4193" w:rsidP="00AC4193">
            <w:pPr>
              <w:pStyle w:val="BodyText"/>
              <w:rPr>
                <w:rFonts w:eastAsiaTheme="minorEastAsia"/>
                <w:bCs/>
                <w:sz w:val="20"/>
                <w:szCs w:val="20"/>
                <w:lang w:val="en-US"/>
              </w:rPr>
            </w:pPr>
            <w:r>
              <w:rPr>
                <w:rFonts w:eastAsiaTheme="minorEastAsia" w:hint="eastAsia"/>
                <w:bCs/>
                <w:sz w:val="20"/>
                <w:szCs w:val="20"/>
                <w:lang w:val="en-US"/>
              </w:rPr>
              <w:lastRenderedPageBreak/>
              <w:t>H</w:t>
            </w:r>
            <w:r>
              <w:rPr>
                <w:rFonts w:eastAsiaTheme="minorEastAsia"/>
                <w:bCs/>
                <w:sz w:val="20"/>
                <w:szCs w:val="20"/>
                <w:lang w:val="en-US"/>
              </w:rPr>
              <w:t>uawei, HiSilicon</w:t>
            </w:r>
          </w:p>
        </w:tc>
        <w:tc>
          <w:tcPr>
            <w:tcW w:w="1231" w:type="dxa"/>
          </w:tcPr>
          <w:p w14:paraId="596BF769" w14:textId="6123C9E4" w:rsidR="00AC4193" w:rsidRPr="004F6352" w:rsidRDefault="00AC4193" w:rsidP="00AC4193">
            <w:pPr>
              <w:pStyle w:val="BodyText"/>
              <w:rPr>
                <w:rFonts w:eastAsia="SimSun"/>
                <w:lang w:val="en-US"/>
              </w:rPr>
            </w:pPr>
            <w:r>
              <w:rPr>
                <w:rFonts w:eastAsia="SimSun" w:hint="eastAsia"/>
                <w:lang w:val="en-US"/>
              </w:rPr>
              <w:t>Y</w:t>
            </w:r>
            <w:r>
              <w:rPr>
                <w:rFonts w:eastAsia="SimSun"/>
                <w:lang w:val="en-US"/>
              </w:rPr>
              <w:t>es</w:t>
            </w:r>
          </w:p>
        </w:tc>
        <w:tc>
          <w:tcPr>
            <w:tcW w:w="6476" w:type="dxa"/>
          </w:tcPr>
          <w:p w14:paraId="35051A61" w14:textId="77777777" w:rsidR="00AC4193" w:rsidRDefault="00AC4193" w:rsidP="00AC4193">
            <w:pPr>
              <w:pStyle w:val="BodyText"/>
              <w:rPr>
                <w:rFonts w:eastAsia="SimSun"/>
                <w:sz w:val="20"/>
                <w:szCs w:val="20"/>
                <w:lang w:val="en-US"/>
              </w:rPr>
            </w:pPr>
            <w:r>
              <w:rPr>
                <w:rFonts w:eastAsia="SimSun" w:hint="eastAsia"/>
                <w:sz w:val="20"/>
                <w:szCs w:val="20"/>
                <w:lang w:val="en-US"/>
              </w:rPr>
              <w:t>1</w:t>
            </w:r>
            <w:r w:rsidRPr="00C84BC1">
              <w:rPr>
                <w:rFonts w:eastAsia="SimSun"/>
                <w:sz w:val="20"/>
                <w:szCs w:val="20"/>
                <w:vertAlign w:val="superscript"/>
                <w:lang w:val="en-US"/>
              </w:rPr>
              <w:t>st</w:t>
            </w:r>
            <w:r>
              <w:rPr>
                <w:rFonts w:eastAsia="SimSun"/>
                <w:sz w:val="20"/>
                <w:szCs w:val="20"/>
                <w:lang w:val="en-US"/>
              </w:rPr>
              <w:t xml:space="preserve"> sentence is aligned with following agreement and captured in </w:t>
            </w:r>
            <w:r w:rsidRPr="00C84BC1">
              <w:rPr>
                <w:rFonts w:eastAsia="SimSun"/>
                <w:sz w:val="20"/>
                <w:szCs w:val="20"/>
                <w:lang w:val="en-US"/>
              </w:rPr>
              <w:t>R2-2206021</w:t>
            </w:r>
          </w:p>
          <w:tbl>
            <w:tblPr>
              <w:tblStyle w:val="TableGrid"/>
              <w:tblW w:w="0" w:type="auto"/>
              <w:tblLook w:val="04A0" w:firstRow="1" w:lastRow="0" w:firstColumn="1" w:lastColumn="0" w:noHBand="0" w:noVBand="1"/>
            </w:tblPr>
            <w:tblGrid>
              <w:gridCol w:w="6250"/>
            </w:tblGrid>
            <w:tr w:rsidR="00AC4193" w14:paraId="2A3EE129" w14:textId="77777777" w:rsidTr="001A6D55">
              <w:tc>
                <w:tcPr>
                  <w:tcW w:w="6250" w:type="dxa"/>
                </w:tcPr>
                <w:p w14:paraId="1FD1B9F5" w14:textId="77777777" w:rsidR="00AC4193" w:rsidRPr="00C84BC1" w:rsidRDefault="00AC4193" w:rsidP="00AC4193">
                  <w:pPr>
                    <w:pStyle w:val="BodyText"/>
                    <w:rPr>
                      <w:rFonts w:eastAsia="SimSun"/>
                      <w:lang w:val="en-US"/>
                    </w:rPr>
                  </w:pPr>
                  <w:r w:rsidRPr="00C84BC1">
                    <w:rPr>
                      <w:rFonts w:eastAsia="SimSun"/>
                      <w:lang w:val="en-US"/>
                    </w:rPr>
                    <w:t>5.</w:t>
                  </w:r>
                  <w:r w:rsidRPr="00C84BC1">
                    <w:rPr>
                      <w:rFonts w:eastAsia="SimSun"/>
                      <w:lang w:val="en-US"/>
                    </w:rPr>
                    <w:tab/>
                    <w:t>Clarify in the RRC field description that the paging search space is configured in an initial BWP only if that BWP includes the CD-SSB.</w:t>
                  </w:r>
                </w:p>
                <w:p w14:paraId="4BD7A0C1" w14:textId="77777777" w:rsidR="00AC4193" w:rsidRDefault="00AC4193" w:rsidP="00AC4193">
                  <w:pPr>
                    <w:pStyle w:val="BodyText"/>
                    <w:rPr>
                      <w:rFonts w:eastAsia="SimSun"/>
                      <w:lang w:val="en-US"/>
                    </w:rPr>
                  </w:pPr>
                  <w:r w:rsidRPr="00C84BC1">
                    <w:rPr>
                      <w:rFonts w:eastAsia="SimSun"/>
                      <w:lang w:val="en-US"/>
                    </w:rPr>
                    <w:t>6.</w:t>
                  </w:r>
                  <w:r w:rsidRPr="00C84BC1">
                    <w:rPr>
                      <w:rFonts w:eastAsia="SimSun"/>
                      <w:lang w:val="en-US"/>
                    </w:rPr>
                    <w:tab/>
                    <w:t>RAN2 confirms that if RedCap-specific initial DL BWP does not contain CD-SSB and CORESET#0, then this BWP will not be configured with a paging search space in any RRC state. In this case, the RedCap UE in RRC_CONNECTED state is not required to read paging.</w:t>
                  </w:r>
                </w:p>
              </w:tc>
            </w:tr>
          </w:tbl>
          <w:p w14:paraId="49509B97" w14:textId="77777777" w:rsidR="00AC4193" w:rsidRDefault="00AC4193" w:rsidP="00AC4193">
            <w:pPr>
              <w:pStyle w:val="BodyText"/>
              <w:rPr>
                <w:rFonts w:eastAsia="SimSun"/>
                <w:sz w:val="20"/>
                <w:szCs w:val="20"/>
                <w:lang w:val="en-US"/>
              </w:rPr>
            </w:pPr>
          </w:p>
          <w:p w14:paraId="346DC473" w14:textId="77777777" w:rsidR="00AC4193" w:rsidRDefault="00AC4193" w:rsidP="00AC4193">
            <w:pPr>
              <w:pStyle w:val="BodyText"/>
              <w:rPr>
                <w:rFonts w:eastAsia="SimSun"/>
                <w:sz w:val="20"/>
                <w:szCs w:val="20"/>
                <w:lang w:val="en-US"/>
              </w:rPr>
            </w:pPr>
            <w:r>
              <w:rPr>
                <w:rFonts w:eastAsia="SimSun"/>
                <w:sz w:val="20"/>
                <w:szCs w:val="20"/>
                <w:lang w:val="en-US"/>
              </w:rPr>
              <w:t>2</w:t>
            </w:r>
            <w:r w:rsidRPr="00C84BC1">
              <w:rPr>
                <w:rFonts w:eastAsia="SimSun"/>
                <w:sz w:val="20"/>
                <w:szCs w:val="20"/>
                <w:vertAlign w:val="superscript"/>
                <w:lang w:val="en-US"/>
              </w:rPr>
              <w:t>nd</w:t>
            </w:r>
            <w:r>
              <w:rPr>
                <w:rFonts w:eastAsia="SimSun"/>
                <w:sz w:val="20"/>
                <w:szCs w:val="20"/>
                <w:lang w:val="en-US"/>
              </w:rPr>
              <w:t xml:space="preserve"> sentence can be discussed whether it is the correct understanding</w:t>
            </w:r>
          </w:p>
          <w:p w14:paraId="1DFF4CDD" w14:textId="72164C63" w:rsidR="00AC4193" w:rsidRPr="007A39F0" w:rsidRDefault="00AC4193" w:rsidP="00AC4193">
            <w:pPr>
              <w:pStyle w:val="BodyText"/>
              <w:rPr>
                <w:rFonts w:eastAsia="SimSun"/>
                <w:sz w:val="20"/>
                <w:szCs w:val="20"/>
                <w:lang w:val="en-US"/>
              </w:rPr>
            </w:pPr>
            <w:r>
              <w:rPr>
                <w:rFonts w:eastAsia="SimSun"/>
                <w:sz w:val="20"/>
                <w:szCs w:val="20"/>
                <w:lang w:val="en-US"/>
              </w:rPr>
              <w:t>“</w:t>
            </w:r>
            <w:ins w:id="4" w:author="Huawei-Yulong" w:date="2022-04-19T10:18:00Z">
              <w:r w:rsidRPr="004349F1">
                <w:rPr>
                  <w:rFonts w:eastAsia="SimSun"/>
                  <w:sz w:val="18"/>
                  <w:lang w:eastAsia="sv-SE"/>
                </w:rPr>
                <w:t xml:space="preserve">This field should be configured with the same value as the one in </w:t>
              </w:r>
              <w:r w:rsidRPr="004349F1">
                <w:rPr>
                  <w:rFonts w:eastAsia="SimSun"/>
                  <w:i/>
                  <w:sz w:val="18"/>
                  <w:lang w:eastAsia="sv-SE"/>
                </w:rPr>
                <w:t>initialDownlinkBWP</w:t>
              </w:r>
              <w:r w:rsidRPr="004349F1">
                <w:rPr>
                  <w:rFonts w:eastAsia="SimSun"/>
                  <w:sz w:val="18"/>
                  <w:lang w:eastAsia="sv-SE"/>
                </w:rPr>
                <w:t>, if included in the RedCap specific initial DL BWP and it includes CD-SSB and the entire CORESET#0.</w:t>
              </w:r>
            </w:ins>
            <w:r>
              <w:rPr>
                <w:rFonts w:eastAsia="SimSun"/>
                <w:sz w:val="20"/>
                <w:szCs w:val="20"/>
                <w:lang w:val="en-US"/>
              </w:rPr>
              <w:t>”</w:t>
            </w:r>
          </w:p>
        </w:tc>
      </w:tr>
      <w:tr w:rsidR="007E5C86" w:rsidRPr="004F6352" w14:paraId="1B829E73" w14:textId="77777777" w:rsidTr="008149D8">
        <w:trPr>
          <w:jc w:val="center"/>
        </w:trPr>
        <w:tc>
          <w:tcPr>
            <w:tcW w:w="1791" w:type="dxa"/>
          </w:tcPr>
          <w:p w14:paraId="08F86EC0" w14:textId="55B29915" w:rsidR="007E5C86" w:rsidRPr="00B71B1D" w:rsidRDefault="007E5C86" w:rsidP="007E5C86">
            <w:pPr>
              <w:pStyle w:val="BodyText"/>
              <w:rPr>
                <w:bCs/>
                <w:sz w:val="20"/>
                <w:szCs w:val="20"/>
                <w:lang w:val="en-GB"/>
              </w:rPr>
            </w:pPr>
            <w:r>
              <w:rPr>
                <w:rFonts w:eastAsia="Malgun Gothic"/>
                <w:bCs/>
                <w:sz w:val="20"/>
                <w:szCs w:val="20"/>
                <w:lang w:val="en-US" w:eastAsia="ko-KR"/>
              </w:rPr>
              <w:t>Samsung</w:t>
            </w:r>
          </w:p>
        </w:tc>
        <w:tc>
          <w:tcPr>
            <w:tcW w:w="1231" w:type="dxa"/>
          </w:tcPr>
          <w:p w14:paraId="3DBD755F" w14:textId="3FA7A819" w:rsidR="007E5C86" w:rsidRPr="004F6352" w:rsidRDefault="007E5C86" w:rsidP="007E5C86">
            <w:pPr>
              <w:pStyle w:val="BodyText"/>
              <w:rPr>
                <w:rFonts w:eastAsia="SimSun"/>
                <w:lang w:val="en-US"/>
              </w:rPr>
            </w:pPr>
            <w:r>
              <w:rPr>
                <w:rFonts w:eastAsia="SimSun"/>
                <w:lang w:val="en-US"/>
              </w:rPr>
              <w:t>Yes but</w:t>
            </w:r>
          </w:p>
        </w:tc>
        <w:tc>
          <w:tcPr>
            <w:tcW w:w="6476" w:type="dxa"/>
          </w:tcPr>
          <w:p w14:paraId="284C8B24" w14:textId="1DE8AF62" w:rsidR="007E5C86" w:rsidRPr="007A39F0" w:rsidRDefault="007E5C86" w:rsidP="007E5C86">
            <w:pPr>
              <w:pStyle w:val="BodyText"/>
              <w:rPr>
                <w:rFonts w:eastAsia="SimSun"/>
                <w:sz w:val="20"/>
                <w:szCs w:val="20"/>
                <w:lang w:val="en-US"/>
              </w:rPr>
            </w:pPr>
            <w:r>
              <w:rPr>
                <w:rFonts w:eastAsia="SimSun"/>
                <w:sz w:val="20"/>
                <w:szCs w:val="20"/>
                <w:lang w:val="en-US"/>
              </w:rPr>
              <w:t>The remaining issue (i.e. should be same value or can be different value) should also be clarified, which is now discussing in other thread in 105 now. That part should also be captured later, irrespective of the conclusion there.</w:t>
            </w:r>
          </w:p>
        </w:tc>
      </w:tr>
      <w:tr w:rsidR="007E5C86" w:rsidRPr="008F15AA" w14:paraId="0B7C7173" w14:textId="77777777" w:rsidTr="008149D8">
        <w:trPr>
          <w:jc w:val="center"/>
        </w:trPr>
        <w:tc>
          <w:tcPr>
            <w:tcW w:w="1791" w:type="dxa"/>
          </w:tcPr>
          <w:p w14:paraId="7D05685B" w14:textId="1CD804EC" w:rsidR="007E5C86" w:rsidRPr="001700CF" w:rsidRDefault="001A6D55" w:rsidP="007E5C86">
            <w:pPr>
              <w:pStyle w:val="BodyText"/>
              <w:rPr>
                <w:rFonts w:eastAsia="DengXian"/>
                <w:bCs/>
                <w:sz w:val="20"/>
                <w:szCs w:val="20"/>
                <w:lang w:val="en-US"/>
              </w:rPr>
            </w:pPr>
            <w:r>
              <w:rPr>
                <w:rFonts w:eastAsia="DengXian"/>
                <w:bCs/>
                <w:sz w:val="20"/>
                <w:szCs w:val="20"/>
                <w:lang w:val="en-US"/>
              </w:rPr>
              <w:t>OPPO</w:t>
            </w:r>
          </w:p>
        </w:tc>
        <w:tc>
          <w:tcPr>
            <w:tcW w:w="1231" w:type="dxa"/>
          </w:tcPr>
          <w:p w14:paraId="53816F4E" w14:textId="23D37F22" w:rsidR="007E5C86" w:rsidRPr="001700CF" w:rsidRDefault="001A6D55" w:rsidP="007E5C86">
            <w:pPr>
              <w:pStyle w:val="BodyText"/>
              <w:rPr>
                <w:rFonts w:eastAsia="SimSun"/>
                <w:sz w:val="20"/>
                <w:szCs w:val="20"/>
                <w:lang w:val="en-US"/>
              </w:rPr>
            </w:pPr>
            <w:r>
              <w:rPr>
                <w:rFonts w:eastAsia="SimSun" w:hint="eastAsia"/>
                <w:sz w:val="20"/>
                <w:szCs w:val="20"/>
                <w:lang w:val="en-US"/>
              </w:rPr>
              <w:t>Yes</w:t>
            </w:r>
          </w:p>
        </w:tc>
        <w:tc>
          <w:tcPr>
            <w:tcW w:w="6476" w:type="dxa"/>
          </w:tcPr>
          <w:p w14:paraId="2797F41B" w14:textId="77777777" w:rsidR="007E5C86" w:rsidRPr="007A39F0" w:rsidRDefault="007E5C86" w:rsidP="007E5C86">
            <w:pPr>
              <w:pStyle w:val="BodyText"/>
              <w:rPr>
                <w:rFonts w:eastAsia="SimSun" w:cs="Arial"/>
                <w:bCs/>
                <w:sz w:val="20"/>
                <w:szCs w:val="20"/>
                <w:lang w:val="en-US"/>
              </w:rPr>
            </w:pPr>
          </w:p>
        </w:tc>
      </w:tr>
      <w:tr w:rsidR="007E5C86" w:rsidRPr="004F6352" w14:paraId="5732BD09" w14:textId="77777777" w:rsidTr="008149D8">
        <w:trPr>
          <w:jc w:val="center"/>
        </w:trPr>
        <w:tc>
          <w:tcPr>
            <w:tcW w:w="1791" w:type="dxa"/>
          </w:tcPr>
          <w:p w14:paraId="401900C0" w14:textId="77777777" w:rsidR="007E5C86" w:rsidRPr="001700CF" w:rsidRDefault="007E5C86" w:rsidP="007E5C86">
            <w:pPr>
              <w:pStyle w:val="BodyText"/>
              <w:rPr>
                <w:rFonts w:eastAsia="DengXian"/>
                <w:bCs/>
                <w:lang w:val="en-US"/>
              </w:rPr>
            </w:pPr>
          </w:p>
        </w:tc>
        <w:tc>
          <w:tcPr>
            <w:tcW w:w="1231" w:type="dxa"/>
          </w:tcPr>
          <w:p w14:paraId="1A3E9387" w14:textId="77777777" w:rsidR="007E5C86" w:rsidRPr="001700CF" w:rsidRDefault="007E5C86" w:rsidP="007E5C86">
            <w:pPr>
              <w:pStyle w:val="BodyText"/>
              <w:rPr>
                <w:rFonts w:eastAsia="SimSun"/>
                <w:lang w:val="en-US"/>
              </w:rPr>
            </w:pPr>
          </w:p>
        </w:tc>
        <w:tc>
          <w:tcPr>
            <w:tcW w:w="6476" w:type="dxa"/>
          </w:tcPr>
          <w:p w14:paraId="6DAE6A59" w14:textId="77777777" w:rsidR="007E5C86" w:rsidRPr="007A39F0" w:rsidRDefault="007E5C86" w:rsidP="007E5C86">
            <w:pPr>
              <w:pStyle w:val="BodyText"/>
              <w:rPr>
                <w:rFonts w:eastAsia="SimSun"/>
                <w:sz w:val="20"/>
                <w:szCs w:val="20"/>
              </w:rPr>
            </w:pPr>
          </w:p>
        </w:tc>
      </w:tr>
      <w:tr w:rsidR="007E5C86" w:rsidRPr="004F6352" w14:paraId="73017532" w14:textId="77777777" w:rsidTr="008149D8">
        <w:trPr>
          <w:jc w:val="center"/>
        </w:trPr>
        <w:tc>
          <w:tcPr>
            <w:tcW w:w="1791" w:type="dxa"/>
          </w:tcPr>
          <w:p w14:paraId="508AE0E7" w14:textId="77777777" w:rsidR="007E5C86" w:rsidRDefault="007E5C86" w:rsidP="007E5C86">
            <w:pPr>
              <w:pStyle w:val="BodyText"/>
              <w:rPr>
                <w:rFonts w:eastAsiaTheme="minorEastAsia"/>
                <w:bCs/>
                <w:lang w:val="en-US" w:eastAsia="ja-JP"/>
              </w:rPr>
            </w:pPr>
          </w:p>
        </w:tc>
        <w:tc>
          <w:tcPr>
            <w:tcW w:w="1231" w:type="dxa"/>
          </w:tcPr>
          <w:p w14:paraId="7AE2E790" w14:textId="77777777" w:rsidR="007E5C86" w:rsidRDefault="007E5C86" w:rsidP="007E5C86">
            <w:pPr>
              <w:pStyle w:val="BodyText"/>
              <w:rPr>
                <w:rFonts w:eastAsiaTheme="minorEastAsia"/>
                <w:lang w:val="en-US" w:eastAsia="ja-JP"/>
              </w:rPr>
            </w:pPr>
          </w:p>
        </w:tc>
        <w:tc>
          <w:tcPr>
            <w:tcW w:w="6476" w:type="dxa"/>
          </w:tcPr>
          <w:p w14:paraId="6DDA83DC" w14:textId="77777777" w:rsidR="007E5C86" w:rsidRPr="00693E6E" w:rsidRDefault="007E5C86" w:rsidP="007E5C86">
            <w:pPr>
              <w:pStyle w:val="BodyText"/>
              <w:rPr>
                <w:rFonts w:eastAsiaTheme="minorEastAsia" w:cs="Arial"/>
                <w:bCs/>
              </w:rPr>
            </w:pPr>
          </w:p>
        </w:tc>
      </w:tr>
      <w:tr w:rsidR="007E5C86" w:rsidRPr="004F6352" w14:paraId="155FAC3F" w14:textId="77777777" w:rsidTr="008149D8">
        <w:trPr>
          <w:jc w:val="center"/>
        </w:trPr>
        <w:tc>
          <w:tcPr>
            <w:tcW w:w="1791" w:type="dxa"/>
          </w:tcPr>
          <w:p w14:paraId="19F9FD1F" w14:textId="77777777" w:rsidR="007E5C86" w:rsidRDefault="007E5C86" w:rsidP="007E5C86">
            <w:pPr>
              <w:pStyle w:val="BodyText"/>
              <w:rPr>
                <w:rFonts w:eastAsia="DengXian"/>
                <w:bCs/>
                <w:lang w:val="en-US"/>
              </w:rPr>
            </w:pPr>
          </w:p>
        </w:tc>
        <w:tc>
          <w:tcPr>
            <w:tcW w:w="1231" w:type="dxa"/>
          </w:tcPr>
          <w:p w14:paraId="26704EC7" w14:textId="77777777" w:rsidR="007E5C86" w:rsidRDefault="007E5C86" w:rsidP="007E5C86">
            <w:pPr>
              <w:pStyle w:val="BodyText"/>
              <w:rPr>
                <w:rFonts w:eastAsia="SimSun"/>
                <w:lang w:val="en-US"/>
              </w:rPr>
            </w:pPr>
          </w:p>
        </w:tc>
        <w:tc>
          <w:tcPr>
            <w:tcW w:w="6476" w:type="dxa"/>
          </w:tcPr>
          <w:p w14:paraId="3D8AEAD4" w14:textId="77777777" w:rsidR="007E5C86" w:rsidRDefault="007E5C86" w:rsidP="007E5C86">
            <w:pPr>
              <w:pStyle w:val="BodyText"/>
              <w:rPr>
                <w:rFonts w:eastAsia="SimSun"/>
                <w:lang w:val="en-US"/>
              </w:rPr>
            </w:pPr>
          </w:p>
        </w:tc>
      </w:tr>
      <w:tr w:rsidR="007E5C86" w:rsidRPr="004F6352" w14:paraId="0D7E9E95" w14:textId="77777777" w:rsidTr="008149D8">
        <w:trPr>
          <w:jc w:val="center"/>
        </w:trPr>
        <w:tc>
          <w:tcPr>
            <w:tcW w:w="1791" w:type="dxa"/>
          </w:tcPr>
          <w:p w14:paraId="125FAF93" w14:textId="77777777" w:rsidR="007E5C86" w:rsidRDefault="007E5C86" w:rsidP="007E5C86">
            <w:pPr>
              <w:pStyle w:val="BodyText"/>
              <w:rPr>
                <w:rFonts w:eastAsia="DengXian"/>
                <w:bCs/>
                <w:lang w:val="en-US"/>
              </w:rPr>
            </w:pPr>
          </w:p>
        </w:tc>
        <w:tc>
          <w:tcPr>
            <w:tcW w:w="1231" w:type="dxa"/>
          </w:tcPr>
          <w:p w14:paraId="7BDF6733" w14:textId="77777777" w:rsidR="007E5C86" w:rsidRDefault="007E5C86" w:rsidP="007E5C86">
            <w:pPr>
              <w:pStyle w:val="BodyText"/>
              <w:rPr>
                <w:rFonts w:eastAsia="SimSun"/>
                <w:lang w:val="en-US"/>
              </w:rPr>
            </w:pPr>
          </w:p>
        </w:tc>
        <w:tc>
          <w:tcPr>
            <w:tcW w:w="6476" w:type="dxa"/>
          </w:tcPr>
          <w:p w14:paraId="448716B3" w14:textId="77777777" w:rsidR="007E5C86" w:rsidRDefault="007E5C86" w:rsidP="007E5C86">
            <w:pPr>
              <w:pStyle w:val="BodyText"/>
              <w:rPr>
                <w:rFonts w:eastAsia="SimSun"/>
                <w:lang w:val="en-US"/>
              </w:rPr>
            </w:pPr>
          </w:p>
        </w:tc>
      </w:tr>
      <w:tr w:rsidR="007E5C86" w:rsidRPr="004F6352" w14:paraId="7733276C" w14:textId="77777777" w:rsidTr="008149D8">
        <w:trPr>
          <w:jc w:val="center"/>
        </w:trPr>
        <w:tc>
          <w:tcPr>
            <w:tcW w:w="1791" w:type="dxa"/>
          </w:tcPr>
          <w:p w14:paraId="4D966D87" w14:textId="77777777" w:rsidR="007E5C86" w:rsidRDefault="007E5C86" w:rsidP="007E5C86">
            <w:pPr>
              <w:pStyle w:val="BodyText"/>
              <w:rPr>
                <w:rFonts w:eastAsia="Malgun Gothic"/>
                <w:bCs/>
                <w:lang w:eastAsia="ko-KR"/>
              </w:rPr>
            </w:pPr>
          </w:p>
        </w:tc>
        <w:tc>
          <w:tcPr>
            <w:tcW w:w="1231" w:type="dxa"/>
          </w:tcPr>
          <w:p w14:paraId="1EF4C51D" w14:textId="77777777" w:rsidR="007E5C86" w:rsidRDefault="007E5C86" w:rsidP="007E5C86">
            <w:pPr>
              <w:pStyle w:val="BodyText"/>
              <w:rPr>
                <w:rFonts w:eastAsia="SimSun"/>
                <w:lang w:val="en-US"/>
              </w:rPr>
            </w:pPr>
          </w:p>
        </w:tc>
        <w:tc>
          <w:tcPr>
            <w:tcW w:w="6476" w:type="dxa"/>
          </w:tcPr>
          <w:p w14:paraId="2F3AA0AF" w14:textId="77777777" w:rsidR="007E5C86" w:rsidRDefault="007E5C86" w:rsidP="007E5C86">
            <w:pPr>
              <w:pStyle w:val="BodyText"/>
              <w:rPr>
                <w:rFonts w:eastAsia="SimSun"/>
                <w:lang w:val="en-US"/>
              </w:rPr>
            </w:pPr>
          </w:p>
        </w:tc>
      </w:tr>
      <w:tr w:rsidR="007E5C86" w:rsidRPr="00A46370" w14:paraId="55173271" w14:textId="77777777" w:rsidTr="008149D8">
        <w:tblPrEx>
          <w:jc w:val="left"/>
        </w:tblPrEx>
        <w:tc>
          <w:tcPr>
            <w:tcW w:w="1791" w:type="dxa"/>
          </w:tcPr>
          <w:p w14:paraId="007C4FE0" w14:textId="77777777" w:rsidR="007E5C86" w:rsidRDefault="007E5C86" w:rsidP="007E5C86">
            <w:pPr>
              <w:pStyle w:val="BodyText"/>
              <w:rPr>
                <w:rFonts w:eastAsia="DengXian"/>
                <w:bCs/>
                <w:lang w:val="en-US"/>
              </w:rPr>
            </w:pPr>
          </w:p>
        </w:tc>
        <w:tc>
          <w:tcPr>
            <w:tcW w:w="1231" w:type="dxa"/>
          </w:tcPr>
          <w:p w14:paraId="3C10FEBF" w14:textId="77777777" w:rsidR="007E5C86" w:rsidRDefault="007E5C86" w:rsidP="007E5C86">
            <w:pPr>
              <w:pStyle w:val="BodyText"/>
              <w:rPr>
                <w:rFonts w:eastAsia="SimSun"/>
                <w:lang w:val="en-US"/>
              </w:rPr>
            </w:pPr>
          </w:p>
        </w:tc>
        <w:tc>
          <w:tcPr>
            <w:tcW w:w="6476" w:type="dxa"/>
          </w:tcPr>
          <w:p w14:paraId="7309ABF8" w14:textId="77777777" w:rsidR="007E5C86" w:rsidRDefault="007E5C86" w:rsidP="007E5C86">
            <w:pPr>
              <w:pStyle w:val="BodyText"/>
              <w:rPr>
                <w:rFonts w:eastAsia="SimSun"/>
                <w:lang w:val="en-US"/>
              </w:rPr>
            </w:pPr>
          </w:p>
        </w:tc>
      </w:tr>
      <w:tr w:rsidR="007E5C86" w:rsidRPr="00A46370" w14:paraId="0752825A" w14:textId="77777777" w:rsidTr="008149D8">
        <w:tblPrEx>
          <w:jc w:val="left"/>
        </w:tblPrEx>
        <w:tc>
          <w:tcPr>
            <w:tcW w:w="1791" w:type="dxa"/>
          </w:tcPr>
          <w:p w14:paraId="75F701DF" w14:textId="77777777" w:rsidR="007E5C86" w:rsidRDefault="007E5C86" w:rsidP="007E5C86">
            <w:pPr>
              <w:pStyle w:val="BodyText"/>
              <w:rPr>
                <w:rFonts w:eastAsia="Malgun Gothic"/>
                <w:bCs/>
                <w:lang w:eastAsia="ko-KR"/>
              </w:rPr>
            </w:pPr>
          </w:p>
        </w:tc>
        <w:tc>
          <w:tcPr>
            <w:tcW w:w="1231" w:type="dxa"/>
          </w:tcPr>
          <w:p w14:paraId="200FCCA3" w14:textId="77777777" w:rsidR="007E5C86" w:rsidRDefault="007E5C86" w:rsidP="007E5C86">
            <w:pPr>
              <w:pStyle w:val="BodyText"/>
              <w:rPr>
                <w:rFonts w:eastAsia="SimSun"/>
                <w:lang w:val="en-US"/>
              </w:rPr>
            </w:pPr>
          </w:p>
        </w:tc>
        <w:tc>
          <w:tcPr>
            <w:tcW w:w="6476" w:type="dxa"/>
          </w:tcPr>
          <w:p w14:paraId="192A502D" w14:textId="77777777" w:rsidR="007E5C86" w:rsidRDefault="007E5C86" w:rsidP="007E5C86">
            <w:pPr>
              <w:pStyle w:val="BodyText"/>
              <w:rPr>
                <w:rFonts w:eastAsia="SimSun"/>
                <w:lang w:val="en-US"/>
              </w:rPr>
            </w:pPr>
          </w:p>
        </w:tc>
      </w:tr>
      <w:tr w:rsidR="007E5C86" w:rsidRPr="00A46370" w14:paraId="6732149E" w14:textId="77777777" w:rsidTr="008149D8">
        <w:tblPrEx>
          <w:jc w:val="left"/>
        </w:tblPrEx>
        <w:tc>
          <w:tcPr>
            <w:tcW w:w="1791" w:type="dxa"/>
          </w:tcPr>
          <w:p w14:paraId="035F6C6C" w14:textId="77777777" w:rsidR="007E5C86" w:rsidRPr="00740F90" w:rsidRDefault="007E5C86" w:rsidP="007E5C86">
            <w:pPr>
              <w:pStyle w:val="BodyText"/>
              <w:rPr>
                <w:rFonts w:eastAsia="Malgun Gothic"/>
                <w:bCs/>
                <w:lang w:val="en-US" w:eastAsia="ko-KR"/>
              </w:rPr>
            </w:pPr>
          </w:p>
        </w:tc>
        <w:tc>
          <w:tcPr>
            <w:tcW w:w="1231" w:type="dxa"/>
          </w:tcPr>
          <w:p w14:paraId="7ECF27C6" w14:textId="77777777" w:rsidR="007E5C86" w:rsidRPr="00740F90" w:rsidRDefault="007E5C86" w:rsidP="007E5C86">
            <w:pPr>
              <w:pStyle w:val="BodyText"/>
              <w:rPr>
                <w:rFonts w:eastAsia="Malgun Gothic"/>
                <w:lang w:val="en-US" w:eastAsia="ko-KR"/>
              </w:rPr>
            </w:pPr>
          </w:p>
        </w:tc>
        <w:tc>
          <w:tcPr>
            <w:tcW w:w="6476" w:type="dxa"/>
          </w:tcPr>
          <w:p w14:paraId="6C35CE23" w14:textId="77777777" w:rsidR="007E5C86" w:rsidRDefault="007E5C86" w:rsidP="007E5C86">
            <w:pPr>
              <w:pStyle w:val="BodyText"/>
              <w:rPr>
                <w:rFonts w:eastAsia="Yu Mincho" w:cs="Arial"/>
                <w:bCs/>
                <w:lang w:eastAsia="ja-JP"/>
              </w:rPr>
            </w:pPr>
          </w:p>
        </w:tc>
      </w:tr>
      <w:tr w:rsidR="007E5C86" w:rsidRPr="00A46370" w14:paraId="0A4AE249" w14:textId="77777777" w:rsidTr="008149D8">
        <w:tblPrEx>
          <w:jc w:val="left"/>
        </w:tblPrEx>
        <w:tc>
          <w:tcPr>
            <w:tcW w:w="1791" w:type="dxa"/>
          </w:tcPr>
          <w:p w14:paraId="074DCDA4" w14:textId="77777777" w:rsidR="007E5C86" w:rsidRDefault="007E5C86" w:rsidP="007E5C86">
            <w:pPr>
              <w:pStyle w:val="BodyText"/>
              <w:rPr>
                <w:rFonts w:eastAsia="Malgun Gothic"/>
                <w:bCs/>
                <w:lang w:val="en-US" w:eastAsia="ko-KR"/>
              </w:rPr>
            </w:pPr>
          </w:p>
        </w:tc>
        <w:tc>
          <w:tcPr>
            <w:tcW w:w="1231" w:type="dxa"/>
          </w:tcPr>
          <w:p w14:paraId="4ED6B0B1" w14:textId="77777777" w:rsidR="007E5C86" w:rsidRDefault="007E5C86" w:rsidP="007E5C86">
            <w:pPr>
              <w:pStyle w:val="BodyText"/>
              <w:rPr>
                <w:rFonts w:eastAsia="Malgun Gothic"/>
                <w:lang w:val="en-US" w:eastAsia="ko-KR"/>
              </w:rPr>
            </w:pPr>
          </w:p>
        </w:tc>
        <w:tc>
          <w:tcPr>
            <w:tcW w:w="6476" w:type="dxa"/>
          </w:tcPr>
          <w:p w14:paraId="1D456546" w14:textId="77777777" w:rsidR="007E5C86" w:rsidRDefault="007E5C86" w:rsidP="007E5C86">
            <w:pPr>
              <w:pStyle w:val="BodyText"/>
              <w:rPr>
                <w:rFonts w:eastAsia="Yu Mincho" w:cs="Arial"/>
                <w:bCs/>
                <w:lang w:eastAsia="ja-JP"/>
              </w:rPr>
            </w:pPr>
          </w:p>
        </w:tc>
      </w:tr>
      <w:tr w:rsidR="007E5C86" w14:paraId="3A8509C4" w14:textId="77777777" w:rsidTr="008149D8">
        <w:tblPrEx>
          <w:jc w:val="left"/>
        </w:tblPrEx>
        <w:tc>
          <w:tcPr>
            <w:tcW w:w="1791" w:type="dxa"/>
          </w:tcPr>
          <w:p w14:paraId="75D7B24E" w14:textId="77777777" w:rsidR="007E5C86" w:rsidRDefault="007E5C86" w:rsidP="007E5C86">
            <w:pPr>
              <w:pStyle w:val="BodyText"/>
              <w:rPr>
                <w:rFonts w:eastAsia="Yu Mincho"/>
                <w:bCs/>
                <w:lang w:val="en-US" w:eastAsia="ja-JP"/>
              </w:rPr>
            </w:pPr>
          </w:p>
        </w:tc>
        <w:tc>
          <w:tcPr>
            <w:tcW w:w="1231" w:type="dxa"/>
          </w:tcPr>
          <w:p w14:paraId="6EE0457B" w14:textId="77777777" w:rsidR="007E5C86" w:rsidRDefault="007E5C86" w:rsidP="007E5C86">
            <w:pPr>
              <w:pStyle w:val="BodyText"/>
              <w:rPr>
                <w:rFonts w:eastAsia="Yu Mincho"/>
                <w:lang w:val="en-US" w:eastAsia="ja-JP"/>
              </w:rPr>
            </w:pPr>
          </w:p>
        </w:tc>
        <w:tc>
          <w:tcPr>
            <w:tcW w:w="6476" w:type="dxa"/>
          </w:tcPr>
          <w:p w14:paraId="2CD6764C" w14:textId="77777777" w:rsidR="007E5C86" w:rsidRDefault="007E5C86" w:rsidP="007E5C86">
            <w:pPr>
              <w:pStyle w:val="BodyText"/>
              <w:rPr>
                <w:rFonts w:eastAsia="Yu Mincho" w:cs="Arial"/>
                <w:bCs/>
                <w:lang w:eastAsia="ja-JP"/>
              </w:rPr>
            </w:pPr>
          </w:p>
        </w:tc>
      </w:tr>
      <w:tr w:rsidR="007E5C86" w14:paraId="48A47180" w14:textId="77777777" w:rsidTr="008149D8">
        <w:tblPrEx>
          <w:jc w:val="left"/>
        </w:tblPrEx>
        <w:tc>
          <w:tcPr>
            <w:tcW w:w="1791" w:type="dxa"/>
          </w:tcPr>
          <w:p w14:paraId="1CD47AF9" w14:textId="77777777" w:rsidR="007E5C86" w:rsidRDefault="007E5C86" w:rsidP="007E5C86">
            <w:pPr>
              <w:pStyle w:val="BodyText"/>
              <w:rPr>
                <w:rFonts w:eastAsia="Yu Mincho"/>
                <w:bCs/>
                <w:lang w:val="en-US" w:eastAsia="ja-JP"/>
              </w:rPr>
            </w:pPr>
          </w:p>
        </w:tc>
        <w:tc>
          <w:tcPr>
            <w:tcW w:w="1231" w:type="dxa"/>
          </w:tcPr>
          <w:p w14:paraId="1E7E62F9" w14:textId="77777777" w:rsidR="007E5C86" w:rsidRDefault="007E5C86" w:rsidP="007E5C86">
            <w:pPr>
              <w:pStyle w:val="BodyText"/>
              <w:rPr>
                <w:rFonts w:eastAsia="Yu Mincho"/>
                <w:lang w:val="en-US" w:eastAsia="ja-JP"/>
              </w:rPr>
            </w:pPr>
          </w:p>
        </w:tc>
        <w:tc>
          <w:tcPr>
            <w:tcW w:w="6476" w:type="dxa"/>
          </w:tcPr>
          <w:p w14:paraId="71A7ACFE" w14:textId="77777777" w:rsidR="007E5C86" w:rsidRDefault="007E5C86" w:rsidP="007E5C86">
            <w:pPr>
              <w:pStyle w:val="BodyText"/>
              <w:rPr>
                <w:rFonts w:eastAsia="Yu Mincho" w:cs="Arial"/>
                <w:bCs/>
                <w:lang w:eastAsia="ja-JP"/>
              </w:rPr>
            </w:pPr>
          </w:p>
        </w:tc>
      </w:tr>
    </w:tbl>
    <w:p w14:paraId="7E588D26" w14:textId="77777777" w:rsidR="00D11130" w:rsidRDefault="00D11130" w:rsidP="002005AA">
      <w:pPr>
        <w:tabs>
          <w:tab w:val="left" w:pos="3920"/>
        </w:tabs>
        <w:overflowPunct/>
        <w:autoSpaceDE/>
        <w:autoSpaceDN/>
        <w:adjustRightInd/>
        <w:spacing w:line="252" w:lineRule="auto"/>
        <w:contextualSpacing/>
        <w:jc w:val="both"/>
        <w:textAlignment w:val="auto"/>
        <w:rPr>
          <w:rFonts w:ascii="Arial" w:hAnsi="Arial" w:cs="Arial"/>
          <w:bCs/>
        </w:rPr>
      </w:pPr>
    </w:p>
    <w:p w14:paraId="049B0E83" w14:textId="27B56F6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767F992F" w14:textId="182486F4" w:rsidR="00D11130" w:rsidRDefault="00D11130" w:rsidP="002005AA">
      <w:pPr>
        <w:overflowPunct/>
        <w:autoSpaceDE/>
        <w:autoSpaceDN/>
        <w:adjustRightInd/>
        <w:spacing w:line="252" w:lineRule="auto"/>
        <w:contextualSpacing/>
        <w:jc w:val="both"/>
        <w:textAlignment w:val="auto"/>
        <w:rPr>
          <w:rFonts w:ascii="Arial" w:hAnsi="Arial" w:cs="Arial"/>
          <w:bCs/>
        </w:rPr>
      </w:pPr>
    </w:p>
    <w:p w14:paraId="4C5A0140" w14:textId="77777777" w:rsidR="00D11130" w:rsidRDefault="00D11130" w:rsidP="002005AA">
      <w:pPr>
        <w:overflowPunct/>
        <w:autoSpaceDE/>
        <w:autoSpaceDN/>
        <w:adjustRightInd/>
        <w:spacing w:line="252" w:lineRule="auto"/>
        <w:contextualSpacing/>
        <w:jc w:val="both"/>
        <w:textAlignment w:val="auto"/>
        <w:rPr>
          <w:rFonts w:ascii="Arial" w:hAnsi="Arial" w:cs="Arial"/>
          <w:bCs/>
        </w:rPr>
      </w:pPr>
    </w:p>
    <w:p w14:paraId="4B886047" w14:textId="78C0E1E4" w:rsidR="002005AA" w:rsidRPr="00C63DE3" w:rsidRDefault="002005AA" w:rsidP="002005AA">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D11130">
        <w:rPr>
          <w:rFonts w:ascii="Arial" w:hAnsi="Arial" w:cs="Arial"/>
          <w:b/>
        </w:rPr>
        <w:t>1.</w:t>
      </w:r>
      <w:r w:rsidR="00FF0F4A">
        <w:rPr>
          <w:rFonts w:ascii="Arial" w:hAnsi="Arial" w:cs="Arial"/>
          <w:b/>
        </w:rPr>
        <w:t>3</w:t>
      </w:r>
    </w:p>
    <w:p w14:paraId="49E24F78"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0A0F99F8" w14:textId="4AE8555A" w:rsidR="002005AA" w:rsidRDefault="00D11130" w:rsidP="002005AA">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3927DBD"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75EE6970"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64FED37" w14:textId="77777777" w:rsidR="002005AA" w:rsidRPr="00BF47BC" w:rsidRDefault="002005AA" w:rsidP="002005AA">
      <w:pPr>
        <w:jc w:val="both"/>
        <w:rPr>
          <w:rFonts w:ascii="Arial" w:hAnsi="Arial" w:cs="Arial"/>
        </w:rPr>
      </w:pPr>
    </w:p>
    <w:p w14:paraId="534C36D0" w14:textId="76A4194B" w:rsidR="002005AA" w:rsidRPr="00340C99" w:rsidRDefault="00D11130" w:rsidP="002005AA">
      <w:pPr>
        <w:pStyle w:val="Proposal"/>
      </w:pPr>
      <w:bookmarkStart w:id="5" w:name="_Toc103572481"/>
      <w:r>
        <w:rPr>
          <w:rFonts w:cs="Arial"/>
        </w:rPr>
        <w:t>???</w:t>
      </w:r>
      <w:bookmarkEnd w:id="5"/>
    </w:p>
    <w:p w14:paraId="1A1062EB" w14:textId="2761F808" w:rsid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620DAE51" w14:textId="77777777" w:rsidR="00672D4B" w:rsidRPr="00662F33" w:rsidRDefault="00672D4B"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8D79115" w14:textId="77777777" w:rsidR="00662F33" w:rsidRP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6C8D11C2" w14:textId="3DCB0755" w:rsidR="0059449A" w:rsidRDefault="00662F33" w:rsidP="0059449A">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D11130">
        <w:rPr>
          <w:rFonts w:ascii="Arial" w:hAnsi="Arial" w:cs="Arial"/>
          <w:b/>
        </w:rPr>
        <w:t>1.</w:t>
      </w:r>
      <w:r>
        <w:rPr>
          <w:rFonts w:ascii="Arial" w:hAnsi="Arial" w:cs="Arial"/>
          <w:b/>
        </w:rPr>
        <w:t>4</w:t>
      </w:r>
      <w:r w:rsidR="00D11130">
        <w:rPr>
          <w:rFonts w:ascii="Arial" w:hAnsi="Arial" w:cs="Arial"/>
          <w:b/>
        </w:rPr>
        <w:t xml:space="preserve"> </w:t>
      </w:r>
      <w:r w:rsidR="0059449A">
        <w:rPr>
          <w:rFonts w:ascii="Arial" w:hAnsi="Arial" w:cs="Arial"/>
          <w:bCs/>
        </w:rPr>
        <w:t>Do you agree with the change proposed in RILs X110 and X111?</w:t>
      </w:r>
    </w:p>
    <w:p w14:paraId="7AEF37CF" w14:textId="77777777" w:rsidR="0059449A" w:rsidRDefault="0059449A" w:rsidP="0059449A">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576884BF" w14:textId="14B94E89" w:rsidR="00662F33" w:rsidRPr="009727F0" w:rsidRDefault="0059449A" w:rsidP="009727F0">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Cs/>
        </w:rPr>
        <w:t xml:space="preserve">Please elaborate your reply, especially if you do not, and provide a resolution/text proposal that addresses your concerns considering the feedback from companies, if provided. </w:t>
      </w:r>
      <w:r w:rsidR="00672D4B">
        <w:rPr>
          <w:rFonts w:ascii="Arial" w:hAnsi="Arial" w:cs="Arial"/>
          <w:bCs/>
        </w:rPr>
        <w:t xml:space="preserve"> </w:t>
      </w:r>
    </w:p>
    <w:p w14:paraId="5FB98AE5" w14:textId="2755433C" w:rsidR="00662F33" w:rsidRDefault="00662F33" w:rsidP="00662F33">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59449A" w:rsidRPr="004F6352" w14:paraId="75AF1E8A" w14:textId="77777777" w:rsidTr="008149D8">
        <w:trPr>
          <w:jc w:val="center"/>
        </w:trPr>
        <w:tc>
          <w:tcPr>
            <w:tcW w:w="1791" w:type="dxa"/>
            <w:shd w:val="clear" w:color="auto" w:fill="A5A5A5" w:themeFill="accent3"/>
          </w:tcPr>
          <w:p w14:paraId="485EF8AC" w14:textId="77777777" w:rsidR="0059449A" w:rsidRPr="004F6352" w:rsidRDefault="0059449A" w:rsidP="008149D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7E76C0F0" w14:textId="77777777" w:rsidR="0059449A" w:rsidRDefault="0059449A" w:rsidP="008149D8">
            <w:pPr>
              <w:pStyle w:val="BodyText"/>
              <w:rPr>
                <w:b/>
                <w:bCs/>
                <w:lang w:val="en-US"/>
              </w:rPr>
            </w:pPr>
            <w:r w:rsidRPr="00E15D8F">
              <w:rPr>
                <w:b/>
                <w:bCs/>
                <w:sz w:val="20"/>
                <w:szCs w:val="20"/>
                <w:lang w:val="en-US"/>
              </w:rPr>
              <w:t>Yes/No</w:t>
            </w:r>
          </w:p>
        </w:tc>
        <w:tc>
          <w:tcPr>
            <w:tcW w:w="6476" w:type="dxa"/>
            <w:shd w:val="clear" w:color="auto" w:fill="A5A5A5" w:themeFill="accent3"/>
          </w:tcPr>
          <w:p w14:paraId="2CD4AAF4" w14:textId="77777777" w:rsidR="0059449A" w:rsidRPr="009D0BE9" w:rsidRDefault="0059449A" w:rsidP="008149D8">
            <w:pPr>
              <w:pStyle w:val="BodyText"/>
              <w:rPr>
                <w:b/>
                <w:bCs/>
                <w:sz w:val="20"/>
                <w:szCs w:val="20"/>
                <w:lang w:val="en-US"/>
              </w:rPr>
            </w:pPr>
            <w:r w:rsidRPr="009D0BE9">
              <w:rPr>
                <w:b/>
                <w:bCs/>
                <w:sz w:val="20"/>
                <w:szCs w:val="20"/>
                <w:lang w:val="en-US"/>
              </w:rPr>
              <w:t>Comments</w:t>
            </w:r>
          </w:p>
        </w:tc>
      </w:tr>
      <w:tr w:rsidR="00662171" w:rsidRPr="004F6352" w14:paraId="3340A17C" w14:textId="77777777" w:rsidTr="008149D8">
        <w:trPr>
          <w:jc w:val="center"/>
        </w:trPr>
        <w:tc>
          <w:tcPr>
            <w:tcW w:w="1791" w:type="dxa"/>
          </w:tcPr>
          <w:p w14:paraId="5A339469" w14:textId="085BA858" w:rsidR="00662171" w:rsidRPr="004F6352" w:rsidRDefault="00662171" w:rsidP="00662171">
            <w:pPr>
              <w:pStyle w:val="BodyText"/>
              <w:rPr>
                <w:rFonts w:eastAsia="DengXian"/>
                <w:bCs/>
                <w:sz w:val="20"/>
                <w:szCs w:val="20"/>
                <w:lang w:val="en-US"/>
              </w:rPr>
            </w:pPr>
            <w:r>
              <w:rPr>
                <w:rFonts w:eastAsia="DengXian"/>
                <w:bCs/>
                <w:sz w:val="20"/>
                <w:szCs w:val="20"/>
                <w:lang w:val="en-US"/>
              </w:rPr>
              <w:t>Intel</w:t>
            </w:r>
          </w:p>
        </w:tc>
        <w:tc>
          <w:tcPr>
            <w:tcW w:w="1231" w:type="dxa"/>
          </w:tcPr>
          <w:p w14:paraId="07D158CA" w14:textId="3F55FBC7" w:rsidR="00662171" w:rsidRPr="004F6352" w:rsidRDefault="00662171" w:rsidP="00662171">
            <w:pPr>
              <w:pStyle w:val="BodyText"/>
              <w:rPr>
                <w:rFonts w:eastAsia="SimSun"/>
                <w:lang w:val="en-US"/>
              </w:rPr>
            </w:pPr>
            <w:r>
              <w:rPr>
                <w:rFonts w:eastAsia="SimSun"/>
                <w:lang w:val="en-US"/>
              </w:rPr>
              <w:t>Yes</w:t>
            </w:r>
          </w:p>
        </w:tc>
        <w:tc>
          <w:tcPr>
            <w:tcW w:w="6476" w:type="dxa"/>
          </w:tcPr>
          <w:p w14:paraId="0547EC4B" w14:textId="60A8E9E4" w:rsidR="00662171" w:rsidRPr="007A39F0" w:rsidRDefault="00662171" w:rsidP="00662171">
            <w:pPr>
              <w:pStyle w:val="BodyText"/>
              <w:jc w:val="left"/>
              <w:rPr>
                <w:rFonts w:eastAsia="MS Mincho"/>
                <w:sz w:val="20"/>
                <w:szCs w:val="20"/>
                <w:lang w:val="en-US"/>
              </w:rPr>
            </w:pPr>
            <w:r>
              <w:rPr>
                <w:rFonts w:eastAsia="MS Mincho"/>
                <w:sz w:val="20"/>
                <w:szCs w:val="20"/>
                <w:lang w:val="en-US"/>
              </w:rPr>
              <w:t>Ok to capture them.</w:t>
            </w:r>
          </w:p>
        </w:tc>
      </w:tr>
      <w:tr w:rsidR="00662171" w:rsidRPr="004F6352" w14:paraId="67018F62" w14:textId="77777777" w:rsidTr="008149D8">
        <w:trPr>
          <w:jc w:val="center"/>
        </w:trPr>
        <w:tc>
          <w:tcPr>
            <w:tcW w:w="1791" w:type="dxa"/>
          </w:tcPr>
          <w:p w14:paraId="517FDA47" w14:textId="786A042A" w:rsidR="00662171" w:rsidRPr="00024F90" w:rsidRDefault="00024F90" w:rsidP="00662171">
            <w:pPr>
              <w:pStyle w:val="BodyText"/>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30E5B388" w14:textId="704D7922" w:rsidR="00662171" w:rsidRPr="004F6352" w:rsidRDefault="00024F90" w:rsidP="00662171">
            <w:pPr>
              <w:pStyle w:val="BodyText"/>
              <w:rPr>
                <w:rFonts w:eastAsia="SimSun"/>
                <w:lang w:val="en-US"/>
              </w:rPr>
            </w:pPr>
            <w:r>
              <w:rPr>
                <w:rFonts w:eastAsia="SimSun" w:hint="eastAsia"/>
                <w:lang w:val="en-US"/>
              </w:rPr>
              <w:t>Y</w:t>
            </w:r>
            <w:r>
              <w:rPr>
                <w:rFonts w:eastAsia="SimSun"/>
                <w:lang w:val="en-US"/>
              </w:rPr>
              <w:t>es</w:t>
            </w:r>
          </w:p>
        </w:tc>
        <w:tc>
          <w:tcPr>
            <w:tcW w:w="6476" w:type="dxa"/>
          </w:tcPr>
          <w:p w14:paraId="772524CC" w14:textId="77777777" w:rsidR="00662171" w:rsidRPr="007A39F0" w:rsidRDefault="00662171" w:rsidP="00662171">
            <w:pPr>
              <w:pStyle w:val="BodyText"/>
              <w:rPr>
                <w:rFonts w:eastAsia="SimSun"/>
                <w:sz w:val="20"/>
                <w:szCs w:val="20"/>
                <w:lang w:val="en-US"/>
              </w:rPr>
            </w:pPr>
          </w:p>
        </w:tc>
      </w:tr>
      <w:tr w:rsidR="00AC4193" w:rsidRPr="004F6352" w14:paraId="6BA2274C" w14:textId="77777777" w:rsidTr="008149D8">
        <w:trPr>
          <w:jc w:val="center"/>
        </w:trPr>
        <w:tc>
          <w:tcPr>
            <w:tcW w:w="1791" w:type="dxa"/>
          </w:tcPr>
          <w:p w14:paraId="41E68462" w14:textId="3D8D89DF" w:rsidR="00AC4193" w:rsidRPr="00770D4A" w:rsidRDefault="00AC4193" w:rsidP="00AC4193">
            <w:pPr>
              <w:pStyle w:val="BodyText"/>
              <w:rPr>
                <w:rFonts w:eastAsiaTheme="minorEastAsia"/>
                <w:bCs/>
                <w:sz w:val="20"/>
                <w:szCs w:val="20"/>
                <w:lang w:val="en-US"/>
              </w:rPr>
            </w:pPr>
            <w:r>
              <w:rPr>
                <w:rFonts w:eastAsiaTheme="minorEastAsia" w:hint="eastAsia"/>
                <w:bCs/>
                <w:sz w:val="20"/>
                <w:szCs w:val="20"/>
                <w:lang w:val="en-US"/>
              </w:rPr>
              <w:t>Huawei</w:t>
            </w:r>
            <w:r>
              <w:rPr>
                <w:rFonts w:eastAsiaTheme="minorEastAsia"/>
                <w:bCs/>
                <w:sz w:val="20"/>
                <w:szCs w:val="20"/>
                <w:lang w:val="en-US"/>
              </w:rPr>
              <w:t>, HiSilicon</w:t>
            </w:r>
          </w:p>
        </w:tc>
        <w:tc>
          <w:tcPr>
            <w:tcW w:w="1231" w:type="dxa"/>
          </w:tcPr>
          <w:p w14:paraId="43717F04" w14:textId="79EEF5C4" w:rsidR="00AC4193" w:rsidRPr="004F6352" w:rsidRDefault="00AC4193" w:rsidP="00AC4193">
            <w:pPr>
              <w:pStyle w:val="BodyText"/>
              <w:rPr>
                <w:rFonts w:eastAsia="SimSun"/>
                <w:lang w:val="en-US"/>
              </w:rPr>
            </w:pPr>
            <w:r>
              <w:rPr>
                <w:rFonts w:eastAsia="SimSun" w:hint="eastAsia"/>
                <w:lang w:val="en-US"/>
              </w:rPr>
              <w:t>Y</w:t>
            </w:r>
            <w:r>
              <w:rPr>
                <w:rFonts w:eastAsia="SimSun"/>
                <w:lang w:val="en-US"/>
              </w:rPr>
              <w:t>es</w:t>
            </w:r>
          </w:p>
        </w:tc>
        <w:tc>
          <w:tcPr>
            <w:tcW w:w="6476" w:type="dxa"/>
          </w:tcPr>
          <w:p w14:paraId="74228701" w14:textId="77777777" w:rsidR="00AC4193" w:rsidRPr="007A39F0" w:rsidRDefault="00AC4193" w:rsidP="00AC4193">
            <w:pPr>
              <w:pStyle w:val="BodyText"/>
              <w:rPr>
                <w:rFonts w:eastAsia="SimSun"/>
                <w:sz w:val="20"/>
                <w:szCs w:val="20"/>
                <w:lang w:val="en-US"/>
              </w:rPr>
            </w:pPr>
          </w:p>
        </w:tc>
      </w:tr>
      <w:tr w:rsidR="007E5C86" w:rsidRPr="004F6352" w14:paraId="3D1BE5D2" w14:textId="77777777" w:rsidTr="008149D8">
        <w:trPr>
          <w:jc w:val="center"/>
        </w:trPr>
        <w:tc>
          <w:tcPr>
            <w:tcW w:w="1791" w:type="dxa"/>
          </w:tcPr>
          <w:p w14:paraId="46CA8B37" w14:textId="50BCAB6B" w:rsidR="007E5C86" w:rsidRPr="00B71B1D" w:rsidRDefault="007E5C86" w:rsidP="007E5C86">
            <w:pPr>
              <w:pStyle w:val="BodyText"/>
              <w:rPr>
                <w:bCs/>
                <w:sz w:val="20"/>
                <w:szCs w:val="20"/>
                <w:lang w:val="en-GB"/>
              </w:rPr>
            </w:pPr>
            <w:r>
              <w:rPr>
                <w:rFonts w:eastAsia="Malgun Gothic"/>
                <w:bCs/>
                <w:sz w:val="20"/>
                <w:szCs w:val="20"/>
                <w:lang w:val="en-US" w:eastAsia="ko-KR"/>
              </w:rPr>
              <w:t>Samsung</w:t>
            </w:r>
          </w:p>
        </w:tc>
        <w:tc>
          <w:tcPr>
            <w:tcW w:w="1231" w:type="dxa"/>
          </w:tcPr>
          <w:p w14:paraId="634B9984" w14:textId="710910D8" w:rsidR="007E5C86" w:rsidRPr="004F6352" w:rsidRDefault="007E5C86" w:rsidP="007E5C86">
            <w:pPr>
              <w:pStyle w:val="BodyText"/>
              <w:rPr>
                <w:rFonts w:eastAsia="SimSun"/>
                <w:lang w:val="en-US"/>
              </w:rPr>
            </w:pPr>
            <w:r>
              <w:rPr>
                <w:rFonts w:eastAsia="SimSun"/>
                <w:lang w:val="en-US"/>
              </w:rPr>
              <w:t>Yes</w:t>
            </w:r>
          </w:p>
        </w:tc>
        <w:tc>
          <w:tcPr>
            <w:tcW w:w="6476" w:type="dxa"/>
          </w:tcPr>
          <w:p w14:paraId="664D434E" w14:textId="03D81AAB" w:rsidR="007E5C86" w:rsidRPr="007A39F0" w:rsidRDefault="007E5C86" w:rsidP="007E5C86">
            <w:pPr>
              <w:pStyle w:val="BodyText"/>
              <w:rPr>
                <w:rFonts w:eastAsia="SimSun"/>
                <w:sz w:val="20"/>
                <w:szCs w:val="20"/>
                <w:lang w:val="en-US"/>
              </w:rPr>
            </w:pPr>
            <w:r>
              <w:rPr>
                <w:rFonts w:eastAsia="SimSun"/>
                <w:sz w:val="20"/>
                <w:szCs w:val="20"/>
                <w:lang w:val="en-US"/>
              </w:rPr>
              <w:t>-</w:t>
            </w:r>
          </w:p>
        </w:tc>
      </w:tr>
      <w:tr w:rsidR="007E5C86" w:rsidRPr="008F15AA" w14:paraId="4AC74842" w14:textId="77777777" w:rsidTr="008149D8">
        <w:trPr>
          <w:jc w:val="center"/>
        </w:trPr>
        <w:tc>
          <w:tcPr>
            <w:tcW w:w="1791" w:type="dxa"/>
          </w:tcPr>
          <w:p w14:paraId="724C8500" w14:textId="1AA48C06" w:rsidR="007E5C86" w:rsidRPr="001700CF" w:rsidRDefault="001A6D55" w:rsidP="007E5C86">
            <w:pPr>
              <w:pStyle w:val="BodyText"/>
              <w:rPr>
                <w:rFonts w:eastAsia="DengXian"/>
                <w:bCs/>
                <w:sz w:val="20"/>
                <w:szCs w:val="20"/>
                <w:lang w:val="en-US"/>
              </w:rPr>
            </w:pPr>
            <w:r>
              <w:rPr>
                <w:rFonts w:eastAsia="DengXian" w:hint="eastAsia"/>
                <w:bCs/>
                <w:sz w:val="20"/>
                <w:szCs w:val="20"/>
                <w:lang w:val="en-US"/>
              </w:rPr>
              <w:t>O</w:t>
            </w:r>
            <w:r>
              <w:rPr>
                <w:rFonts w:eastAsia="DengXian"/>
                <w:bCs/>
                <w:sz w:val="20"/>
                <w:szCs w:val="20"/>
                <w:lang w:val="en-US"/>
              </w:rPr>
              <w:t>PPO</w:t>
            </w:r>
          </w:p>
        </w:tc>
        <w:tc>
          <w:tcPr>
            <w:tcW w:w="1231" w:type="dxa"/>
          </w:tcPr>
          <w:p w14:paraId="7C97376C" w14:textId="568E91CE" w:rsidR="007E5C86" w:rsidRPr="001700CF" w:rsidRDefault="001A6D55" w:rsidP="007E5C86">
            <w:pPr>
              <w:pStyle w:val="BodyText"/>
              <w:rPr>
                <w:rFonts w:eastAsia="SimSun"/>
                <w:sz w:val="20"/>
                <w:szCs w:val="20"/>
                <w:lang w:val="en-US"/>
              </w:rPr>
            </w:pPr>
            <w:r>
              <w:rPr>
                <w:rFonts w:eastAsia="SimSun" w:hint="eastAsia"/>
                <w:sz w:val="20"/>
                <w:szCs w:val="20"/>
                <w:lang w:val="en-US"/>
              </w:rPr>
              <w:t>Y</w:t>
            </w:r>
            <w:r>
              <w:rPr>
                <w:rFonts w:eastAsia="SimSun"/>
                <w:sz w:val="20"/>
                <w:szCs w:val="20"/>
                <w:lang w:val="en-US"/>
              </w:rPr>
              <w:t>es</w:t>
            </w:r>
          </w:p>
        </w:tc>
        <w:tc>
          <w:tcPr>
            <w:tcW w:w="6476" w:type="dxa"/>
          </w:tcPr>
          <w:p w14:paraId="50363620" w14:textId="77777777" w:rsidR="007E5C86" w:rsidRPr="007A39F0" w:rsidRDefault="007E5C86" w:rsidP="007E5C86">
            <w:pPr>
              <w:pStyle w:val="BodyText"/>
              <w:rPr>
                <w:rFonts w:eastAsia="SimSun" w:cs="Arial"/>
                <w:bCs/>
                <w:sz w:val="20"/>
                <w:szCs w:val="20"/>
                <w:lang w:val="en-US"/>
              </w:rPr>
            </w:pPr>
          </w:p>
        </w:tc>
      </w:tr>
      <w:tr w:rsidR="007E5C86" w:rsidRPr="004F6352" w14:paraId="53BD1B77" w14:textId="77777777" w:rsidTr="008149D8">
        <w:trPr>
          <w:jc w:val="center"/>
        </w:trPr>
        <w:tc>
          <w:tcPr>
            <w:tcW w:w="1791" w:type="dxa"/>
          </w:tcPr>
          <w:p w14:paraId="5A2BF5A0" w14:textId="2E6DB6C1" w:rsidR="007E5C86" w:rsidRPr="001700CF" w:rsidRDefault="0043274B" w:rsidP="007E5C86">
            <w:pPr>
              <w:pStyle w:val="BodyText"/>
              <w:rPr>
                <w:rFonts w:eastAsia="DengXian"/>
                <w:bCs/>
                <w:lang w:val="en-US"/>
              </w:rPr>
            </w:pPr>
            <w:r>
              <w:rPr>
                <w:rFonts w:eastAsia="DengXian"/>
                <w:bCs/>
                <w:lang w:val="en-US"/>
              </w:rPr>
              <w:t>Sequans</w:t>
            </w:r>
          </w:p>
        </w:tc>
        <w:tc>
          <w:tcPr>
            <w:tcW w:w="1231" w:type="dxa"/>
          </w:tcPr>
          <w:p w14:paraId="637AD94F" w14:textId="1258E354" w:rsidR="007E5C86" w:rsidRPr="001700CF" w:rsidRDefault="0043274B" w:rsidP="007E5C86">
            <w:pPr>
              <w:pStyle w:val="BodyText"/>
              <w:rPr>
                <w:rFonts w:eastAsia="SimSun"/>
                <w:lang w:val="en-US"/>
              </w:rPr>
            </w:pPr>
            <w:r>
              <w:rPr>
                <w:rFonts w:eastAsia="SimSun"/>
                <w:lang w:val="en-US"/>
              </w:rPr>
              <w:t>Yes</w:t>
            </w:r>
          </w:p>
        </w:tc>
        <w:tc>
          <w:tcPr>
            <w:tcW w:w="6476" w:type="dxa"/>
          </w:tcPr>
          <w:p w14:paraId="7AEF91E6" w14:textId="77777777" w:rsidR="007E5C86" w:rsidRPr="007A39F0" w:rsidRDefault="007E5C86" w:rsidP="007E5C86">
            <w:pPr>
              <w:pStyle w:val="BodyText"/>
              <w:rPr>
                <w:rFonts w:eastAsia="SimSun"/>
                <w:sz w:val="20"/>
                <w:szCs w:val="20"/>
              </w:rPr>
            </w:pPr>
          </w:p>
        </w:tc>
      </w:tr>
      <w:tr w:rsidR="007E5C86" w:rsidRPr="004F6352" w14:paraId="0E2D5D88" w14:textId="77777777" w:rsidTr="008149D8">
        <w:trPr>
          <w:jc w:val="center"/>
        </w:trPr>
        <w:tc>
          <w:tcPr>
            <w:tcW w:w="1791" w:type="dxa"/>
          </w:tcPr>
          <w:p w14:paraId="18D38843" w14:textId="77777777" w:rsidR="007E5C86" w:rsidRDefault="007E5C86" w:rsidP="007E5C86">
            <w:pPr>
              <w:pStyle w:val="BodyText"/>
              <w:rPr>
                <w:rFonts w:eastAsiaTheme="minorEastAsia"/>
                <w:bCs/>
                <w:lang w:val="en-US" w:eastAsia="ja-JP"/>
              </w:rPr>
            </w:pPr>
          </w:p>
        </w:tc>
        <w:tc>
          <w:tcPr>
            <w:tcW w:w="1231" w:type="dxa"/>
          </w:tcPr>
          <w:p w14:paraId="061F38A0" w14:textId="77777777" w:rsidR="007E5C86" w:rsidRDefault="007E5C86" w:rsidP="007E5C86">
            <w:pPr>
              <w:pStyle w:val="BodyText"/>
              <w:rPr>
                <w:rFonts w:eastAsiaTheme="minorEastAsia"/>
                <w:lang w:val="en-US" w:eastAsia="ja-JP"/>
              </w:rPr>
            </w:pPr>
          </w:p>
        </w:tc>
        <w:tc>
          <w:tcPr>
            <w:tcW w:w="6476" w:type="dxa"/>
          </w:tcPr>
          <w:p w14:paraId="76CC1422" w14:textId="77777777" w:rsidR="007E5C86" w:rsidRPr="00693E6E" w:rsidRDefault="007E5C86" w:rsidP="007E5C86">
            <w:pPr>
              <w:pStyle w:val="BodyText"/>
              <w:rPr>
                <w:rFonts w:eastAsiaTheme="minorEastAsia" w:cs="Arial"/>
                <w:bCs/>
              </w:rPr>
            </w:pPr>
          </w:p>
        </w:tc>
      </w:tr>
      <w:tr w:rsidR="007E5C86" w:rsidRPr="004F6352" w14:paraId="728AB02A" w14:textId="77777777" w:rsidTr="008149D8">
        <w:trPr>
          <w:jc w:val="center"/>
        </w:trPr>
        <w:tc>
          <w:tcPr>
            <w:tcW w:w="1791" w:type="dxa"/>
          </w:tcPr>
          <w:p w14:paraId="7D69E393" w14:textId="77777777" w:rsidR="007E5C86" w:rsidRDefault="007E5C86" w:rsidP="007E5C86">
            <w:pPr>
              <w:pStyle w:val="BodyText"/>
              <w:rPr>
                <w:rFonts w:eastAsia="DengXian"/>
                <w:bCs/>
                <w:lang w:val="en-US"/>
              </w:rPr>
            </w:pPr>
          </w:p>
        </w:tc>
        <w:tc>
          <w:tcPr>
            <w:tcW w:w="1231" w:type="dxa"/>
          </w:tcPr>
          <w:p w14:paraId="624C6EF1" w14:textId="77777777" w:rsidR="007E5C86" w:rsidRDefault="007E5C86" w:rsidP="007E5C86">
            <w:pPr>
              <w:pStyle w:val="BodyText"/>
              <w:rPr>
                <w:rFonts w:eastAsia="SimSun"/>
                <w:lang w:val="en-US"/>
              </w:rPr>
            </w:pPr>
          </w:p>
        </w:tc>
        <w:tc>
          <w:tcPr>
            <w:tcW w:w="6476" w:type="dxa"/>
          </w:tcPr>
          <w:p w14:paraId="29490D29" w14:textId="77777777" w:rsidR="007E5C86" w:rsidRDefault="007E5C86" w:rsidP="007E5C86">
            <w:pPr>
              <w:pStyle w:val="BodyText"/>
              <w:rPr>
                <w:rFonts w:eastAsia="SimSun"/>
                <w:lang w:val="en-US"/>
              </w:rPr>
            </w:pPr>
          </w:p>
        </w:tc>
      </w:tr>
      <w:tr w:rsidR="007E5C86" w:rsidRPr="004F6352" w14:paraId="39D264CE" w14:textId="77777777" w:rsidTr="008149D8">
        <w:trPr>
          <w:jc w:val="center"/>
        </w:trPr>
        <w:tc>
          <w:tcPr>
            <w:tcW w:w="1791" w:type="dxa"/>
          </w:tcPr>
          <w:p w14:paraId="4D952608" w14:textId="77777777" w:rsidR="007E5C86" w:rsidRDefault="007E5C86" w:rsidP="007E5C86">
            <w:pPr>
              <w:pStyle w:val="BodyText"/>
              <w:rPr>
                <w:rFonts w:eastAsia="DengXian"/>
                <w:bCs/>
                <w:lang w:val="en-US"/>
              </w:rPr>
            </w:pPr>
          </w:p>
        </w:tc>
        <w:tc>
          <w:tcPr>
            <w:tcW w:w="1231" w:type="dxa"/>
          </w:tcPr>
          <w:p w14:paraId="6DE0D499" w14:textId="77777777" w:rsidR="007E5C86" w:rsidRDefault="007E5C86" w:rsidP="007E5C86">
            <w:pPr>
              <w:pStyle w:val="BodyText"/>
              <w:rPr>
                <w:rFonts w:eastAsia="SimSun"/>
                <w:lang w:val="en-US"/>
              </w:rPr>
            </w:pPr>
          </w:p>
        </w:tc>
        <w:tc>
          <w:tcPr>
            <w:tcW w:w="6476" w:type="dxa"/>
          </w:tcPr>
          <w:p w14:paraId="6548EDA9" w14:textId="77777777" w:rsidR="007E5C86" w:rsidRDefault="007E5C86" w:rsidP="007E5C86">
            <w:pPr>
              <w:pStyle w:val="BodyText"/>
              <w:rPr>
                <w:rFonts w:eastAsia="SimSun"/>
                <w:lang w:val="en-US"/>
              </w:rPr>
            </w:pPr>
          </w:p>
        </w:tc>
      </w:tr>
      <w:tr w:rsidR="007E5C86" w:rsidRPr="004F6352" w14:paraId="0519083D" w14:textId="77777777" w:rsidTr="008149D8">
        <w:trPr>
          <w:jc w:val="center"/>
        </w:trPr>
        <w:tc>
          <w:tcPr>
            <w:tcW w:w="1791" w:type="dxa"/>
          </w:tcPr>
          <w:p w14:paraId="577208B4" w14:textId="77777777" w:rsidR="007E5C86" w:rsidRDefault="007E5C86" w:rsidP="007E5C86">
            <w:pPr>
              <w:pStyle w:val="BodyText"/>
              <w:rPr>
                <w:rFonts w:eastAsia="Malgun Gothic"/>
                <w:bCs/>
                <w:lang w:eastAsia="ko-KR"/>
              </w:rPr>
            </w:pPr>
          </w:p>
        </w:tc>
        <w:tc>
          <w:tcPr>
            <w:tcW w:w="1231" w:type="dxa"/>
          </w:tcPr>
          <w:p w14:paraId="4CC4C160" w14:textId="77777777" w:rsidR="007E5C86" w:rsidRDefault="007E5C86" w:rsidP="007E5C86">
            <w:pPr>
              <w:pStyle w:val="BodyText"/>
              <w:rPr>
                <w:rFonts w:eastAsia="SimSun"/>
                <w:lang w:val="en-US"/>
              </w:rPr>
            </w:pPr>
          </w:p>
        </w:tc>
        <w:tc>
          <w:tcPr>
            <w:tcW w:w="6476" w:type="dxa"/>
          </w:tcPr>
          <w:p w14:paraId="333B4D80" w14:textId="77777777" w:rsidR="007E5C86" w:rsidRDefault="007E5C86" w:rsidP="007E5C86">
            <w:pPr>
              <w:pStyle w:val="BodyText"/>
              <w:rPr>
                <w:rFonts w:eastAsia="SimSun"/>
                <w:lang w:val="en-US"/>
              </w:rPr>
            </w:pPr>
          </w:p>
        </w:tc>
      </w:tr>
      <w:tr w:rsidR="007E5C86" w:rsidRPr="00A46370" w14:paraId="3975CDAC" w14:textId="77777777" w:rsidTr="008149D8">
        <w:tblPrEx>
          <w:jc w:val="left"/>
        </w:tblPrEx>
        <w:tc>
          <w:tcPr>
            <w:tcW w:w="1791" w:type="dxa"/>
          </w:tcPr>
          <w:p w14:paraId="2C5DAC61" w14:textId="77777777" w:rsidR="007E5C86" w:rsidRDefault="007E5C86" w:rsidP="007E5C86">
            <w:pPr>
              <w:pStyle w:val="BodyText"/>
              <w:rPr>
                <w:rFonts w:eastAsia="DengXian"/>
                <w:bCs/>
                <w:lang w:val="en-US"/>
              </w:rPr>
            </w:pPr>
          </w:p>
        </w:tc>
        <w:tc>
          <w:tcPr>
            <w:tcW w:w="1231" w:type="dxa"/>
          </w:tcPr>
          <w:p w14:paraId="20AAE320" w14:textId="77777777" w:rsidR="007E5C86" w:rsidRDefault="007E5C86" w:rsidP="007E5C86">
            <w:pPr>
              <w:pStyle w:val="BodyText"/>
              <w:rPr>
                <w:rFonts w:eastAsia="SimSun"/>
                <w:lang w:val="en-US"/>
              </w:rPr>
            </w:pPr>
          </w:p>
        </w:tc>
        <w:tc>
          <w:tcPr>
            <w:tcW w:w="6476" w:type="dxa"/>
          </w:tcPr>
          <w:p w14:paraId="56D80CF4" w14:textId="77777777" w:rsidR="007E5C86" w:rsidRDefault="007E5C86" w:rsidP="007E5C86">
            <w:pPr>
              <w:pStyle w:val="BodyText"/>
              <w:rPr>
                <w:rFonts w:eastAsia="SimSun"/>
                <w:lang w:val="en-US"/>
              </w:rPr>
            </w:pPr>
          </w:p>
        </w:tc>
      </w:tr>
      <w:tr w:rsidR="007E5C86" w:rsidRPr="00A46370" w14:paraId="7D8A7968" w14:textId="77777777" w:rsidTr="008149D8">
        <w:tblPrEx>
          <w:jc w:val="left"/>
        </w:tblPrEx>
        <w:tc>
          <w:tcPr>
            <w:tcW w:w="1791" w:type="dxa"/>
          </w:tcPr>
          <w:p w14:paraId="776021F0" w14:textId="77777777" w:rsidR="007E5C86" w:rsidRDefault="007E5C86" w:rsidP="007E5C86">
            <w:pPr>
              <w:pStyle w:val="BodyText"/>
              <w:rPr>
                <w:rFonts w:eastAsia="Malgun Gothic"/>
                <w:bCs/>
                <w:lang w:eastAsia="ko-KR"/>
              </w:rPr>
            </w:pPr>
          </w:p>
        </w:tc>
        <w:tc>
          <w:tcPr>
            <w:tcW w:w="1231" w:type="dxa"/>
          </w:tcPr>
          <w:p w14:paraId="3E02E7F4" w14:textId="77777777" w:rsidR="007E5C86" w:rsidRDefault="007E5C86" w:rsidP="007E5C86">
            <w:pPr>
              <w:pStyle w:val="BodyText"/>
              <w:rPr>
                <w:rFonts w:eastAsia="SimSun"/>
                <w:lang w:val="en-US"/>
              </w:rPr>
            </w:pPr>
          </w:p>
        </w:tc>
        <w:tc>
          <w:tcPr>
            <w:tcW w:w="6476" w:type="dxa"/>
          </w:tcPr>
          <w:p w14:paraId="1089478C" w14:textId="77777777" w:rsidR="007E5C86" w:rsidRDefault="007E5C86" w:rsidP="007E5C86">
            <w:pPr>
              <w:pStyle w:val="BodyText"/>
              <w:rPr>
                <w:rFonts w:eastAsia="SimSun"/>
                <w:lang w:val="en-US"/>
              </w:rPr>
            </w:pPr>
          </w:p>
        </w:tc>
      </w:tr>
      <w:tr w:rsidR="007E5C86" w:rsidRPr="00A46370" w14:paraId="2FDA392B" w14:textId="77777777" w:rsidTr="008149D8">
        <w:tblPrEx>
          <w:jc w:val="left"/>
        </w:tblPrEx>
        <w:tc>
          <w:tcPr>
            <w:tcW w:w="1791" w:type="dxa"/>
          </w:tcPr>
          <w:p w14:paraId="446089C9" w14:textId="77777777" w:rsidR="007E5C86" w:rsidRPr="00740F90" w:rsidRDefault="007E5C86" w:rsidP="007E5C86">
            <w:pPr>
              <w:pStyle w:val="BodyText"/>
              <w:rPr>
                <w:rFonts w:eastAsia="Malgun Gothic"/>
                <w:bCs/>
                <w:lang w:val="en-US" w:eastAsia="ko-KR"/>
              </w:rPr>
            </w:pPr>
          </w:p>
        </w:tc>
        <w:tc>
          <w:tcPr>
            <w:tcW w:w="1231" w:type="dxa"/>
          </w:tcPr>
          <w:p w14:paraId="4692B95D" w14:textId="77777777" w:rsidR="007E5C86" w:rsidRPr="00740F90" w:rsidRDefault="007E5C86" w:rsidP="007E5C86">
            <w:pPr>
              <w:pStyle w:val="BodyText"/>
              <w:rPr>
                <w:rFonts w:eastAsia="Malgun Gothic"/>
                <w:lang w:val="en-US" w:eastAsia="ko-KR"/>
              </w:rPr>
            </w:pPr>
          </w:p>
        </w:tc>
        <w:tc>
          <w:tcPr>
            <w:tcW w:w="6476" w:type="dxa"/>
          </w:tcPr>
          <w:p w14:paraId="05DDFA5B" w14:textId="77777777" w:rsidR="007E5C86" w:rsidRDefault="007E5C86" w:rsidP="007E5C86">
            <w:pPr>
              <w:pStyle w:val="BodyText"/>
              <w:rPr>
                <w:rFonts w:eastAsia="Yu Mincho" w:cs="Arial"/>
                <w:bCs/>
                <w:lang w:eastAsia="ja-JP"/>
              </w:rPr>
            </w:pPr>
          </w:p>
        </w:tc>
      </w:tr>
      <w:tr w:rsidR="007E5C86" w:rsidRPr="00A46370" w14:paraId="64D94976" w14:textId="77777777" w:rsidTr="008149D8">
        <w:tblPrEx>
          <w:jc w:val="left"/>
        </w:tblPrEx>
        <w:tc>
          <w:tcPr>
            <w:tcW w:w="1791" w:type="dxa"/>
          </w:tcPr>
          <w:p w14:paraId="61D004BB" w14:textId="77777777" w:rsidR="007E5C86" w:rsidRDefault="007E5C86" w:rsidP="007E5C86">
            <w:pPr>
              <w:pStyle w:val="BodyText"/>
              <w:rPr>
                <w:rFonts w:eastAsia="Malgun Gothic"/>
                <w:bCs/>
                <w:lang w:val="en-US" w:eastAsia="ko-KR"/>
              </w:rPr>
            </w:pPr>
          </w:p>
        </w:tc>
        <w:tc>
          <w:tcPr>
            <w:tcW w:w="1231" w:type="dxa"/>
          </w:tcPr>
          <w:p w14:paraId="0452592C" w14:textId="77777777" w:rsidR="007E5C86" w:rsidRDefault="007E5C86" w:rsidP="007E5C86">
            <w:pPr>
              <w:pStyle w:val="BodyText"/>
              <w:rPr>
                <w:rFonts w:eastAsia="Malgun Gothic"/>
                <w:lang w:val="en-US" w:eastAsia="ko-KR"/>
              </w:rPr>
            </w:pPr>
          </w:p>
        </w:tc>
        <w:tc>
          <w:tcPr>
            <w:tcW w:w="6476" w:type="dxa"/>
          </w:tcPr>
          <w:p w14:paraId="66339B4A" w14:textId="77777777" w:rsidR="007E5C86" w:rsidRDefault="007E5C86" w:rsidP="007E5C86">
            <w:pPr>
              <w:pStyle w:val="BodyText"/>
              <w:rPr>
                <w:rFonts w:eastAsia="Yu Mincho" w:cs="Arial"/>
                <w:bCs/>
                <w:lang w:eastAsia="ja-JP"/>
              </w:rPr>
            </w:pPr>
          </w:p>
        </w:tc>
      </w:tr>
      <w:tr w:rsidR="007E5C86" w14:paraId="67A50192" w14:textId="77777777" w:rsidTr="008149D8">
        <w:tblPrEx>
          <w:jc w:val="left"/>
        </w:tblPrEx>
        <w:tc>
          <w:tcPr>
            <w:tcW w:w="1791" w:type="dxa"/>
          </w:tcPr>
          <w:p w14:paraId="7EE41D10" w14:textId="77777777" w:rsidR="007E5C86" w:rsidRDefault="007E5C86" w:rsidP="007E5C86">
            <w:pPr>
              <w:pStyle w:val="BodyText"/>
              <w:rPr>
                <w:rFonts w:eastAsia="Yu Mincho"/>
                <w:bCs/>
                <w:lang w:val="en-US" w:eastAsia="ja-JP"/>
              </w:rPr>
            </w:pPr>
          </w:p>
        </w:tc>
        <w:tc>
          <w:tcPr>
            <w:tcW w:w="1231" w:type="dxa"/>
          </w:tcPr>
          <w:p w14:paraId="103BEFEB" w14:textId="77777777" w:rsidR="007E5C86" w:rsidRDefault="007E5C86" w:rsidP="007E5C86">
            <w:pPr>
              <w:pStyle w:val="BodyText"/>
              <w:rPr>
                <w:rFonts w:eastAsia="Yu Mincho"/>
                <w:lang w:val="en-US" w:eastAsia="ja-JP"/>
              </w:rPr>
            </w:pPr>
          </w:p>
        </w:tc>
        <w:tc>
          <w:tcPr>
            <w:tcW w:w="6476" w:type="dxa"/>
          </w:tcPr>
          <w:p w14:paraId="666FBCA5" w14:textId="77777777" w:rsidR="007E5C86" w:rsidRDefault="007E5C86" w:rsidP="007E5C86">
            <w:pPr>
              <w:pStyle w:val="BodyText"/>
              <w:rPr>
                <w:rFonts w:eastAsia="Yu Mincho" w:cs="Arial"/>
                <w:bCs/>
                <w:lang w:eastAsia="ja-JP"/>
              </w:rPr>
            </w:pPr>
          </w:p>
        </w:tc>
      </w:tr>
      <w:tr w:rsidR="007E5C86" w14:paraId="5E53E465" w14:textId="77777777" w:rsidTr="008149D8">
        <w:tblPrEx>
          <w:jc w:val="left"/>
        </w:tblPrEx>
        <w:tc>
          <w:tcPr>
            <w:tcW w:w="1791" w:type="dxa"/>
          </w:tcPr>
          <w:p w14:paraId="403A3301" w14:textId="77777777" w:rsidR="007E5C86" w:rsidRDefault="007E5C86" w:rsidP="007E5C86">
            <w:pPr>
              <w:pStyle w:val="BodyText"/>
              <w:rPr>
                <w:rFonts w:eastAsia="Yu Mincho"/>
                <w:bCs/>
                <w:lang w:val="en-US" w:eastAsia="ja-JP"/>
              </w:rPr>
            </w:pPr>
          </w:p>
        </w:tc>
        <w:tc>
          <w:tcPr>
            <w:tcW w:w="1231" w:type="dxa"/>
          </w:tcPr>
          <w:p w14:paraId="13C37599" w14:textId="77777777" w:rsidR="007E5C86" w:rsidRDefault="007E5C86" w:rsidP="007E5C86">
            <w:pPr>
              <w:pStyle w:val="BodyText"/>
              <w:rPr>
                <w:rFonts w:eastAsia="Yu Mincho"/>
                <w:lang w:val="en-US" w:eastAsia="ja-JP"/>
              </w:rPr>
            </w:pPr>
          </w:p>
        </w:tc>
        <w:tc>
          <w:tcPr>
            <w:tcW w:w="6476" w:type="dxa"/>
          </w:tcPr>
          <w:p w14:paraId="4C8325F4" w14:textId="77777777" w:rsidR="007E5C86" w:rsidRDefault="007E5C86" w:rsidP="007E5C86">
            <w:pPr>
              <w:pStyle w:val="BodyText"/>
              <w:rPr>
                <w:rFonts w:eastAsia="Yu Mincho" w:cs="Arial"/>
                <w:bCs/>
                <w:lang w:eastAsia="ja-JP"/>
              </w:rPr>
            </w:pPr>
          </w:p>
        </w:tc>
      </w:tr>
    </w:tbl>
    <w:p w14:paraId="0D011B62" w14:textId="77777777" w:rsidR="0059449A" w:rsidRDefault="0059449A" w:rsidP="00662F33">
      <w:pPr>
        <w:tabs>
          <w:tab w:val="left" w:pos="3920"/>
        </w:tabs>
        <w:overflowPunct/>
        <w:autoSpaceDE/>
        <w:autoSpaceDN/>
        <w:adjustRightInd/>
        <w:spacing w:line="252" w:lineRule="auto"/>
        <w:contextualSpacing/>
        <w:jc w:val="both"/>
        <w:textAlignment w:val="auto"/>
        <w:rPr>
          <w:rFonts w:ascii="Arial" w:hAnsi="Arial" w:cs="Arial"/>
          <w:bCs/>
        </w:rPr>
      </w:pPr>
    </w:p>
    <w:p w14:paraId="7E911A75"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1FB0F4DD"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62AE8D96" w14:textId="34321F64" w:rsidR="00662F33" w:rsidRPr="00C63DE3" w:rsidRDefault="00662F33" w:rsidP="00662F3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59449A">
        <w:rPr>
          <w:rFonts w:ascii="Arial" w:hAnsi="Arial" w:cs="Arial"/>
          <w:b/>
        </w:rPr>
        <w:t>1.</w:t>
      </w:r>
      <w:r w:rsidR="00503EA8">
        <w:rPr>
          <w:rFonts w:ascii="Arial" w:hAnsi="Arial" w:cs="Arial"/>
          <w:b/>
        </w:rPr>
        <w:t>4</w:t>
      </w:r>
    </w:p>
    <w:p w14:paraId="5D7AA262"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44B48336" w14:textId="57242124" w:rsidR="00662F33" w:rsidRDefault="0059449A" w:rsidP="00662F33">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C1A80E3"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7FCF6F3C"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3EB4AC7" w14:textId="77777777" w:rsidR="00662F33" w:rsidRPr="00BF47BC" w:rsidRDefault="00662F33" w:rsidP="00662F33">
      <w:pPr>
        <w:jc w:val="both"/>
        <w:rPr>
          <w:rFonts w:ascii="Arial" w:hAnsi="Arial" w:cs="Arial"/>
        </w:rPr>
      </w:pPr>
    </w:p>
    <w:p w14:paraId="04A0A969" w14:textId="6C2B77FB" w:rsidR="00662F33" w:rsidRDefault="0059449A" w:rsidP="00662F33">
      <w:pPr>
        <w:pStyle w:val="Proposal"/>
      </w:pPr>
      <w:bookmarkStart w:id="6" w:name="_Toc103572482"/>
      <w:r>
        <w:lastRenderedPageBreak/>
        <w:t>???</w:t>
      </w:r>
      <w:bookmarkEnd w:id="6"/>
    </w:p>
    <w:p w14:paraId="403A517D" w14:textId="77777777" w:rsidR="00B73C01" w:rsidRDefault="00B73C01"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0891FD2" w14:textId="77777777" w:rsidR="00B73C01" w:rsidRDefault="00B73C01"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54A239D" w14:textId="336BA3F0" w:rsidR="00503EA8" w:rsidRPr="009D0BE9"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sidR="0059449A">
        <w:rPr>
          <w:rFonts w:ascii="Arial" w:hAnsi="Arial" w:cs="Arial"/>
          <w:b/>
        </w:rPr>
        <w:t>1.5</w:t>
      </w:r>
      <w:r>
        <w:rPr>
          <w:rFonts w:ascii="Arial" w:hAnsi="Arial" w:cs="Arial"/>
          <w:bCs/>
        </w:rPr>
        <w:t xml:space="preserve"> This question is </w:t>
      </w:r>
      <w:r w:rsidR="005407E9">
        <w:rPr>
          <w:rFonts w:ascii="Arial" w:hAnsi="Arial" w:cs="Arial"/>
          <w:bCs/>
        </w:rPr>
        <w:t xml:space="preserve">about </w:t>
      </w:r>
      <w:r>
        <w:rPr>
          <w:rFonts w:ascii="Arial" w:hAnsi="Arial" w:cs="Arial"/>
          <w:bCs/>
        </w:rPr>
        <w:t>RIL</w:t>
      </w:r>
      <w:r w:rsidR="005407E9">
        <w:rPr>
          <w:rFonts w:ascii="Arial" w:hAnsi="Arial" w:cs="Arial"/>
          <w:bCs/>
        </w:rPr>
        <w:t>s I051 and N016. In Phase 1, 9 companies responded in total. 2 companies think RILs I051 and N016 should not be pursued, whereas 6 companies support the change in principle and 1 company thinks further discussion is required.</w:t>
      </w:r>
    </w:p>
    <w:p w14:paraId="5844EDB0"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675F66DB" w14:textId="2205F336"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w:t>
      </w:r>
      <w:r w:rsidR="005407E9">
        <w:rPr>
          <w:rFonts w:ascii="Arial" w:hAnsi="Arial" w:cs="Arial"/>
          <w:bCs/>
        </w:rPr>
        <w:t xml:space="preserve">changes proposed in RILs I051 and N016 considering the comments provided in phase 1? </w:t>
      </w:r>
      <w:r>
        <w:rPr>
          <w:rFonts w:ascii="Arial" w:hAnsi="Arial" w:cs="Arial"/>
          <w:bCs/>
        </w:rPr>
        <w:t xml:space="preserve">Please elaborate your reply, regardless of whether you do or not and provide a resolution/text proposal that addresses your concerns, if you agree with the intention considering the feedback from companies, if provided. </w:t>
      </w:r>
    </w:p>
    <w:p w14:paraId="51F9CB4E"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9727F0" w:rsidRPr="004F6352" w14:paraId="46BDDAE3" w14:textId="77777777" w:rsidTr="008149D8">
        <w:trPr>
          <w:jc w:val="center"/>
        </w:trPr>
        <w:tc>
          <w:tcPr>
            <w:tcW w:w="1791" w:type="dxa"/>
            <w:shd w:val="clear" w:color="auto" w:fill="A5A5A5" w:themeFill="accent3"/>
          </w:tcPr>
          <w:p w14:paraId="3AAD1C0D" w14:textId="77777777" w:rsidR="009727F0" w:rsidRPr="004F6352" w:rsidRDefault="009727F0" w:rsidP="008149D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1E19F68A" w14:textId="77777777" w:rsidR="009727F0" w:rsidRDefault="009727F0" w:rsidP="008149D8">
            <w:pPr>
              <w:pStyle w:val="BodyText"/>
              <w:rPr>
                <w:b/>
                <w:bCs/>
                <w:lang w:val="en-US"/>
              </w:rPr>
            </w:pPr>
            <w:r w:rsidRPr="00E15D8F">
              <w:rPr>
                <w:b/>
                <w:bCs/>
                <w:sz w:val="20"/>
                <w:szCs w:val="20"/>
                <w:lang w:val="en-US"/>
              </w:rPr>
              <w:t>Yes/No</w:t>
            </w:r>
          </w:p>
        </w:tc>
        <w:tc>
          <w:tcPr>
            <w:tcW w:w="6476" w:type="dxa"/>
            <w:shd w:val="clear" w:color="auto" w:fill="A5A5A5" w:themeFill="accent3"/>
          </w:tcPr>
          <w:p w14:paraId="6513E179" w14:textId="77777777" w:rsidR="009727F0" w:rsidRPr="009D0BE9" w:rsidRDefault="009727F0" w:rsidP="008149D8">
            <w:pPr>
              <w:pStyle w:val="BodyText"/>
              <w:rPr>
                <w:b/>
                <w:bCs/>
                <w:sz w:val="20"/>
                <w:szCs w:val="20"/>
                <w:lang w:val="en-US"/>
              </w:rPr>
            </w:pPr>
            <w:r w:rsidRPr="009D0BE9">
              <w:rPr>
                <w:b/>
                <w:bCs/>
                <w:sz w:val="20"/>
                <w:szCs w:val="20"/>
                <w:lang w:val="en-US"/>
              </w:rPr>
              <w:t>Comments</w:t>
            </w:r>
          </w:p>
        </w:tc>
      </w:tr>
      <w:tr w:rsidR="00662171" w:rsidRPr="004F6352" w14:paraId="1DF10A24" w14:textId="77777777" w:rsidTr="008149D8">
        <w:trPr>
          <w:jc w:val="center"/>
        </w:trPr>
        <w:tc>
          <w:tcPr>
            <w:tcW w:w="1791" w:type="dxa"/>
          </w:tcPr>
          <w:p w14:paraId="7C8320EF" w14:textId="4CE059E2" w:rsidR="00662171" w:rsidRPr="004F6352" w:rsidRDefault="00662171" w:rsidP="00662171">
            <w:pPr>
              <w:pStyle w:val="BodyText"/>
              <w:rPr>
                <w:rFonts w:eastAsia="DengXian"/>
                <w:bCs/>
                <w:sz w:val="20"/>
                <w:szCs w:val="20"/>
                <w:lang w:val="en-US"/>
              </w:rPr>
            </w:pPr>
            <w:r>
              <w:rPr>
                <w:rFonts w:eastAsia="DengXian"/>
                <w:bCs/>
                <w:sz w:val="20"/>
                <w:szCs w:val="20"/>
                <w:lang w:val="en-US"/>
              </w:rPr>
              <w:t>Intel</w:t>
            </w:r>
          </w:p>
        </w:tc>
        <w:tc>
          <w:tcPr>
            <w:tcW w:w="1231" w:type="dxa"/>
          </w:tcPr>
          <w:p w14:paraId="4D93754C" w14:textId="55E508F8" w:rsidR="00662171" w:rsidRPr="004F6352" w:rsidRDefault="00662171" w:rsidP="00662171">
            <w:pPr>
              <w:pStyle w:val="BodyText"/>
              <w:rPr>
                <w:rFonts w:eastAsia="SimSun"/>
                <w:lang w:val="en-US"/>
              </w:rPr>
            </w:pPr>
            <w:r>
              <w:rPr>
                <w:rFonts w:eastAsia="SimSun"/>
                <w:lang w:val="en-US"/>
              </w:rPr>
              <w:t xml:space="preserve">Yes </w:t>
            </w:r>
          </w:p>
        </w:tc>
        <w:tc>
          <w:tcPr>
            <w:tcW w:w="6476" w:type="dxa"/>
          </w:tcPr>
          <w:p w14:paraId="2D07C3D8" w14:textId="4E95F214" w:rsidR="00662171" w:rsidRPr="007A39F0" w:rsidRDefault="00662171" w:rsidP="00662171">
            <w:pPr>
              <w:pStyle w:val="BodyText"/>
              <w:jc w:val="left"/>
              <w:rPr>
                <w:rFonts w:eastAsia="MS Mincho"/>
                <w:sz w:val="20"/>
                <w:szCs w:val="20"/>
                <w:lang w:val="en-US"/>
              </w:rPr>
            </w:pPr>
            <w:r>
              <w:rPr>
                <w:rFonts w:eastAsia="MS Mincho"/>
                <w:sz w:val="20"/>
                <w:szCs w:val="20"/>
                <w:lang w:val="en-US"/>
              </w:rPr>
              <w:t>proponents</w:t>
            </w:r>
          </w:p>
        </w:tc>
      </w:tr>
      <w:tr w:rsidR="00662171" w:rsidRPr="004F6352" w14:paraId="3F508ABC" w14:textId="77777777" w:rsidTr="008149D8">
        <w:trPr>
          <w:jc w:val="center"/>
        </w:trPr>
        <w:tc>
          <w:tcPr>
            <w:tcW w:w="1791" w:type="dxa"/>
          </w:tcPr>
          <w:p w14:paraId="431EC44B" w14:textId="4C10D641" w:rsidR="00662171" w:rsidRPr="00024F90" w:rsidRDefault="00024F90" w:rsidP="00662171">
            <w:pPr>
              <w:pStyle w:val="BodyText"/>
              <w:rPr>
                <w:rFonts w:eastAsiaTheme="minorEastAsia"/>
                <w:bCs/>
                <w:sz w:val="20"/>
                <w:szCs w:val="20"/>
                <w:lang w:val="en-US"/>
              </w:rPr>
            </w:pPr>
            <w:r>
              <w:rPr>
                <w:rFonts w:eastAsiaTheme="minorEastAsia" w:hint="eastAsia"/>
                <w:bCs/>
                <w:sz w:val="20"/>
                <w:szCs w:val="20"/>
                <w:lang w:val="en-US"/>
              </w:rPr>
              <w:t>Xi</w:t>
            </w:r>
            <w:r>
              <w:rPr>
                <w:rFonts w:eastAsiaTheme="minorEastAsia"/>
                <w:bCs/>
                <w:sz w:val="20"/>
                <w:szCs w:val="20"/>
                <w:lang w:val="en-US"/>
              </w:rPr>
              <w:t>aomi</w:t>
            </w:r>
          </w:p>
        </w:tc>
        <w:tc>
          <w:tcPr>
            <w:tcW w:w="1231" w:type="dxa"/>
          </w:tcPr>
          <w:p w14:paraId="0E5D5A73" w14:textId="19BC9727" w:rsidR="00662171" w:rsidRPr="004F6352" w:rsidRDefault="00024F90" w:rsidP="00662171">
            <w:pPr>
              <w:pStyle w:val="BodyText"/>
              <w:rPr>
                <w:rFonts w:eastAsia="SimSun"/>
                <w:lang w:val="en-US"/>
              </w:rPr>
            </w:pPr>
            <w:r>
              <w:rPr>
                <w:rFonts w:eastAsia="SimSun"/>
                <w:lang w:val="en-US"/>
              </w:rPr>
              <w:t>No strong view</w:t>
            </w:r>
          </w:p>
        </w:tc>
        <w:tc>
          <w:tcPr>
            <w:tcW w:w="6476" w:type="dxa"/>
          </w:tcPr>
          <w:p w14:paraId="2E63A227" w14:textId="66C35DD8" w:rsidR="00662171" w:rsidRPr="007A39F0" w:rsidRDefault="00024F90" w:rsidP="00662171">
            <w:pPr>
              <w:pStyle w:val="BodyText"/>
              <w:rPr>
                <w:rFonts w:eastAsia="SimSun"/>
                <w:sz w:val="20"/>
                <w:szCs w:val="20"/>
                <w:lang w:val="en-US"/>
              </w:rPr>
            </w:pPr>
            <w:r>
              <w:rPr>
                <w:rFonts w:eastAsia="SimSun"/>
                <w:lang w:val="en-US"/>
              </w:rPr>
              <w:t xml:space="preserve">OK </w:t>
            </w:r>
            <w:r w:rsidRPr="00BE0F1F">
              <w:rPr>
                <w:rFonts w:eastAsia="SimSun"/>
                <w:lang w:val="en-US"/>
              </w:rPr>
              <w:t>to agree with N016</w:t>
            </w:r>
            <w:r>
              <w:rPr>
                <w:rFonts w:eastAsia="SimSun"/>
                <w:lang w:val="en-US"/>
              </w:rPr>
              <w:t>. Also ok to keep as it is.</w:t>
            </w:r>
          </w:p>
        </w:tc>
      </w:tr>
      <w:tr w:rsidR="00AC4193" w:rsidRPr="004F6352" w14:paraId="79FD1D0E" w14:textId="77777777" w:rsidTr="008149D8">
        <w:trPr>
          <w:jc w:val="center"/>
        </w:trPr>
        <w:tc>
          <w:tcPr>
            <w:tcW w:w="1791" w:type="dxa"/>
          </w:tcPr>
          <w:p w14:paraId="0FE71C9A" w14:textId="2F252353" w:rsidR="00AC4193" w:rsidRPr="00770D4A" w:rsidRDefault="00AC4193" w:rsidP="00AC4193">
            <w:pPr>
              <w:pStyle w:val="BodyText"/>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HiSilcon</w:t>
            </w:r>
          </w:p>
        </w:tc>
        <w:tc>
          <w:tcPr>
            <w:tcW w:w="1231" w:type="dxa"/>
          </w:tcPr>
          <w:p w14:paraId="3040EC4E" w14:textId="3EC8F0A8" w:rsidR="00AC4193" w:rsidRPr="004F6352" w:rsidRDefault="00AC4193" w:rsidP="00AC4193">
            <w:pPr>
              <w:pStyle w:val="BodyText"/>
              <w:rPr>
                <w:rFonts w:eastAsia="SimSun"/>
                <w:lang w:val="en-US"/>
              </w:rPr>
            </w:pPr>
            <w:r>
              <w:rPr>
                <w:rFonts w:eastAsia="SimSun" w:hint="eastAsia"/>
                <w:lang w:val="en-US"/>
              </w:rPr>
              <w:t>N</w:t>
            </w:r>
            <w:r>
              <w:rPr>
                <w:rFonts w:eastAsia="SimSun"/>
                <w:lang w:val="en-US"/>
              </w:rPr>
              <w:t>o</w:t>
            </w:r>
          </w:p>
        </w:tc>
        <w:tc>
          <w:tcPr>
            <w:tcW w:w="6476" w:type="dxa"/>
          </w:tcPr>
          <w:p w14:paraId="3DC53E24" w14:textId="77777777" w:rsidR="00AC4193" w:rsidRDefault="00AC4193" w:rsidP="00AC4193">
            <w:pPr>
              <w:pStyle w:val="BodyText"/>
              <w:rPr>
                <w:rFonts w:eastAsia="SimSun"/>
                <w:sz w:val="20"/>
                <w:szCs w:val="20"/>
                <w:lang w:val="en-US"/>
              </w:rPr>
            </w:pPr>
            <w:r>
              <w:rPr>
                <w:rFonts w:eastAsia="SimSun" w:hint="eastAsia"/>
                <w:sz w:val="20"/>
                <w:szCs w:val="20"/>
                <w:lang w:val="en-US"/>
              </w:rPr>
              <w:t>T</w:t>
            </w:r>
            <w:r>
              <w:rPr>
                <w:rFonts w:eastAsia="SimSun"/>
                <w:sz w:val="20"/>
                <w:szCs w:val="20"/>
                <w:lang w:val="en-US"/>
              </w:rPr>
              <w:t>he only benefit is for saving 1bit. But the impacts are:</w:t>
            </w:r>
          </w:p>
          <w:p w14:paraId="52EDAE23" w14:textId="77777777" w:rsidR="00AC4193" w:rsidRDefault="00AC4193" w:rsidP="00AC4193">
            <w:pPr>
              <w:pStyle w:val="BodyText"/>
              <w:numPr>
                <w:ilvl w:val="0"/>
                <w:numId w:val="14"/>
              </w:numPr>
              <w:rPr>
                <w:rFonts w:eastAsia="SimSun"/>
                <w:sz w:val="20"/>
                <w:szCs w:val="20"/>
                <w:lang w:val="en-US"/>
              </w:rPr>
            </w:pPr>
            <w:r>
              <w:rPr>
                <w:rFonts w:eastAsia="SimSun"/>
                <w:sz w:val="20"/>
                <w:szCs w:val="20"/>
                <w:lang w:val="en-US"/>
              </w:rPr>
              <w:t>We need to update the procedure text [No sufficient time to check if the update works well];</w:t>
            </w:r>
          </w:p>
          <w:p w14:paraId="033E645D" w14:textId="77777777" w:rsidR="00AC4193" w:rsidRDefault="00AC4193" w:rsidP="00AC4193">
            <w:pPr>
              <w:pStyle w:val="BodyText"/>
              <w:numPr>
                <w:ilvl w:val="0"/>
                <w:numId w:val="14"/>
              </w:numPr>
              <w:rPr>
                <w:rFonts w:eastAsia="SimSun"/>
                <w:sz w:val="20"/>
                <w:szCs w:val="20"/>
                <w:lang w:val="en-US"/>
              </w:rPr>
            </w:pPr>
            <w:r>
              <w:rPr>
                <w:rFonts w:eastAsia="SimSun"/>
                <w:sz w:val="20"/>
                <w:szCs w:val="20"/>
                <w:lang w:val="en-US"/>
              </w:rPr>
              <w:t>We change the function/agreement: ”</w:t>
            </w:r>
            <w:r w:rsidRPr="00533CE1">
              <w:rPr>
                <w:rFonts w:eastAsia="SimSun"/>
                <w:sz w:val="20"/>
                <w:szCs w:val="20"/>
                <w:lang w:val="en-US"/>
              </w:rPr>
              <w:t>If RedCap-specific IFRI is absent from broadcast SI, the UE considers the cell does not support RedCap.”</w:t>
            </w:r>
          </w:p>
          <w:p w14:paraId="0B9CE9A1" w14:textId="77777777" w:rsidR="00AC4193" w:rsidRDefault="00AC4193" w:rsidP="00AC4193">
            <w:pPr>
              <w:pStyle w:val="BodyText"/>
              <w:rPr>
                <w:rFonts w:eastAsia="SimSun"/>
                <w:sz w:val="20"/>
                <w:szCs w:val="20"/>
                <w:lang w:val="en-US"/>
              </w:rPr>
            </w:pPr>
            <w:r>
              <w:rPr>
                <w:rFonts w:eastAsia="SimSun"/>
                <w:sz w:val="20"/>
                <w:szCs w:val="20"/>
                <w:lang w:val="en-US"/>
              </w:rPr>
              <w:t>We need strong motivation to clarify why the current spec is broken.</w:t>
            </w:r>
          </w:p>
          <w:p w14:paraId="1DBB6E8E" w14:textId="77777777" w:rsidR="00AC4193" w:rsidRDefault="00AC4193" w:rsidP="00AC4193">
            <w:pPr>
              <w:pStyle w:val="BodyText"/>
              <w:rPr>
                <w:rFonts w:eastAsia="SimSun"/>
                <w:sz w:val="20"/>
                <w:szCs w:val="20"/>
                <w:lang w:val="en-US"/>
              </w:rPr>
            </w:pPr>
            <w:r>
              <w:rPr>
                <w:rFonts w:eastAsia="SimSun"/>
                <w:sz w:val="20"/>
                <w:szCs w:val="20"/>
                <w:lang w:val="en-US"/>
              </w:rPr>
              <w:t>Also, we see no TP provided from RIL N016, especially on the procedure text.</w:t>
            </w:r>
          </w:p>
          <w:p w14:paraId="3A8CF65F" w14:textId="77777777" w:rsidR="00AC4193" w:rsidRDefault="00AC4193" w:rsidP="00AC4193">
            <w:pPr>
              <w:pStyle w:val="BodyText"/>
              <w:rPr>
                <w:rFonts w:eastAsiaTheme="minorEastAsia"/>
                <w:sz w:val="20"/>
                <w:szCs w:val="20"/>
              </w:rPr>
            </w:pPr>
            <w:r>
              <w:rPr>
                <w:rFonts w:eastAsia="SimSun"/>
                <w:sz w:val="20"/>
                <w:szCs w:val="20"/>
                <w:lang w:val="en-US"/>
              </w:rPr>
              <w:t>Also, on the TP from I</w:t>
            </w:r>
            <w:r w:rsidRPr="00DE4CFF">
              <w:rPr>
                <w:rFonts w:eastAsia="SimSun"/>
                <w:sz w:val="20"/>
                <w:szCs w:val="20"/>
                <w:lang w:val="en-US"/>
              </w:rPr>
              <w:t xml:space="preserve">051, </w:t>
            </w:r>
            <w:r w:rsidRPr="00DE4CFF">
              <w:rPr>
                <w:color w:val="993366"/>
                <w:sz w:val="20"/>
                <w:szCs w:val="20"/>
              </w:rPr>
              <w:t>ENUMERATED</w:t>
            </w:r>
            <w:r w:rsidRPr="00DE4CFF">
              <w:rPr>
                <w:sz w:val="20"/>
                <w:szCs w:val="20"/>
              </w:rPr>
              <w:t xml:space="preserve"> {</w:t>
            </w:r>
            <w:del w:id="7" w:author="I051" w:date="2022-04-24T12:11:00Z">
              <w:r w:rsidRPr="00DE4CFF" w:rsidDel="006C45DF">
                <w:rPr>
                  <w:sz w:val="20"/>
                  <w:szCs w:val="20"/>
                </w:rPr>
                <w:delText>allowed, notAllowed</w:delText>
              </w:r>
            </w:del>
            <w:ins w:id="8" w:author="I051" w:date="2022-04-24T12:11:00Z">
              <w:r w:rsidRPr="00DE4CFF">
                <w:rPr>
                  <w:sz w:val="20"/>
                  <w:szCs w:val="20"/>
                </w:rPr>
                <w:t>true</w:t>
              </w:r>
            </w:ins>
            <w:r w:rsidRPr="00DE4CFF">
              <w:rPr>
                <w:sz w:val="20"/>
                <w:szCs w:val="20"/>
              </w:rPr>
              <w:t>}</w:t>
            </w:r>
            <w:r>
              <w:rPr>
                <w:rFonts w:eastAsiaTheme="minorEastAsia"/>
                <w:sz w:val="20"/>
                <w:szCs w:val="20"/>
              </w:rPr>
              <w:t xml:space="preserve">, how come changing </w:t>
            </w:r>
            <w:r w:rsidRPr="00DE4CFF">
              <w:rPr>
                <w:rFonts w:eastAsiaTheme="minorEastAsia"/>
                <w:sz w:val="20"/>
                <w:szCs w:val="20"/>
              </w:rPr>
              <w:t>from two valus into one values for one optional ENUMERATED field can save bit in SIB1?</w:t>
            </w:r>
          </w:p>
          <w:p w14:paraId="4CD47F54" w14:textId="77777777" w:rsidR="00AC4193" w:rsidRDefault="00AC4193" w:rsidP="00AC4193">
            <w:pPr>
              <w:pStyle w:val="BodyText"/>
              <w:rPr>
                <w:rFonts w:eastAsiaTheme="minorEastAsia"/>
                <w:sz w:val="20"/>
                <w:szCs w:val="20"/>
              </w:rPr>
            </w:pPr>
            <w:r>
              <w:rPr>
                <w:rFonts w:eastAsiaTheme="minorEastAsia"/>
                <w:sz w:val="20"/>
                <w:szCs w:val="20"/>
              </w:rPr>
              <w:t xml:space="preserve">Also, it is not clear whether we need to move </w:t>
            </w:r>
            <w:r w:rsidRPr="00912E9E">
              <w:rPr>
                <w:rFonts w:eastAsiaTheme="minorEastAsia"/>
                <w:sz w:val="20"/>
                <w:szCs w:val="20"/>
              </w:rPr>
              <w:t>halfDuplexRedCapAllowed</w:t>
            </w:r>
            <w:r>
              <w:rPr>
                <w:rFonts w:eastAsiaTheme="minorEastAsia"/>
                <w:sz w:val="20"/>
                <w:szCs w:val="20"/>
              </w:rPr>
              <w:t xml:space="preserve"> together, since it is associated in the procedture text.</w:t>
            </w:r>
          </w:p>
          <w:p w14:paraId="45B63431" w14:textId="0F258F63" w:rsidR="00AC4193" w:rsidRPr="007A39F0" w:rsidRDefault="00AC4193" w:rsidP="00AC4193">
            <w:pPr>
              <w:pStyle w:val="BodyText"/>
              <w:rPr>
                <w:rFonts w:eastAsia="SimSun"/>
                <w:sz w:val="20"/>
                <w:szCs w:val="20"/>
                <w:lang w:val="en-US"/>
              </w:rPr>
            </w:pPr>
            <w:r>
              <w:rPr>
                <w:rFonts w:eastAsiaTheme="minorEastAsia"/>
                <w:sz w:val="20"/>
                <w:szCs w:val="20"/>
              </w:rPr>
              <w:t>We really appreaciate the motivation of saivng bit, but disagree the CR considering the functionality impact.</w:t>
            </w:r>
          </w:p>
        </w:tc>
      </w:tr>
      <w:tr w:rsidR="007E5C86" w:rsidRPr="004F6352" w14:paraId="70A488F4" w14:textId="77777777" w:rsidTr="008149D8">
        <w:trPr>
          <w:jc w:val="center"/>
        </w:trPr>
        <w:tc>
          <w:tcPr>
            <w:tcW w:w="1791" w:type="dxa"/>
          </w:tcPr>
          <w:p w14:paraId="7E509971" w14:textId="7C2406A0" w:rsidR="007E5C86" w:rsidRPr="00B71B1D" w:rsidRDefault="007E5C86" w:rsidP="007E5C86">
            <w:pPr>
              <w:pStyle w:val="BodyText"/>
              <w:rPr>
                <w:bCs/>
                <w:sz w:val="20"/>
                <w:szCs w:val="20"/>
                <w:lang w:val="en-GB"/>
              </w:rPr>
            </w:pPr>
            <w:r>
              <w:rPr>
                <w:rFonts w:eastAsia="Malgun Gothic"/>
                <w:bCs/>
                <w:sz w:val="20"/>
                <w:szCs w:val="20"/>
                <w:lang w:val="en-US" w:eastAsia="ko-KR"/>
              </w:rPr>
              <w:t>Samsung</w:t>
            </w:r>
          </w:p>
        </w:tc>
        <w:tc>
          <w:tcPr>
            <w:tcW w:w="1231" w:type="dxa"/>
          </w:tcPr>
          <w:p w14:paraId="751B91E3" w14:textId="0D1F23D6" w:rsidR="007E5C86" w:rsidRPr="004F6352" w:rsidRDefault="007E5C86" w:rsidP="007E5C86">
            <w:pPr>
              <w:pStyle w:val="BodyText"/>
              <w:rPr>
                <w:rFonts w:eastAsia="SimSun"/>
                <w:lang w:val="en-US"/>
              </w:rPr>
            </w:pPr>
            <w:r>
              <w:rPr>
                <w:rFonts w:eastAsia="SimSun"/>
                <w:lang w:val="en-US"/>
              </w:rPr>
              <w:t>Yes</w:t>
            </w:r>
          </w:p>
        </w:tc>
        <w:tc>
          <w:tcPr>
            <w:tcW w:w="6476" w:type="dxa"/>
          </w:tcPr>
          <w:p w14:paraId="3DB8ABD3" w14:textId="7EAE7805" w:rsidR="007E5C86" w:rsidRPr="007A39F0" w:rsidRDefault="007E5C86" w:rsidP="007E5C86">
            <w:pPr>
              <w:pStyle w:val="BodyText"/>
              <w:rPr>
                <w:rFonts w:eastAsia="SimSun"/>
                <w:sz w:val="20"/>
                <w:szCs w:val="20"/>
                <w:lang w:val="en-US"/>
              </w:rPr>
            </w:pPr>
            <w:r>
              <w:rPr>
                <w:rFonts w:eastAsia="SimSun"/>
                <w:sz w:val="20"/>
                <w:szCs w:val="20"/>
                <w:lang w:val="en-US"/>
              </w:rPr>
              <w:t xml:space="preserve">In addition, </w:t>
            </w:r>
            <w:r w:rsidRPr="00341BD7">
              <w:rPr>
                <w:rFonts w:eastAsia="SimSun"/>
                <w:sz w:val="20"/>
                <w:szCs w:val="20"/>
                <w:lang w:val="en-US"/>
              </w:rPr>
              <w:t>halfDuplexRedCapAllowed</w:t>
            </w:r>
            <w:r>
              <w:rPr>
                <w:rFonts w:eastAsia="SimSun"/>
                <w:sz w:val="20"/>
                <w:szCs w:val="20"/>
                <w:lang w:val="en-US"/>
              </w:rPr>
              <w:t xml:space="preserve"> should also be moved to the IE </w:t>
            </w:r>
            <w:r w:rsidRPr="00212EFC">
              <w:rPr>
                <w:rFonts w:eastAsia="SimSun"/>
                <w:sz w:val="20"/>
                <w:szCs w:val="20"/>
                <w:lang w:val="en-US"/>
              </w:rPr>
              <w:t>cellBarredRedCap</w:t>
            </w:r>
            <w:r>
              <w:rPr>
                <w:rFonts w:eastAsia="SimSun"/>
                <w:sz w:val="20"/>
                <w:szCs w:val="20"/>
                <w:lang w:val="en-US"/>
              </w:rPr>
              <w:t>, based on the conclusion.</w:t>
            </w:r>
          </w:p>
        </w:tc>
      </w:tr>
      <w:tr w:rsidR="007E5C86" w:rsidRPr="008F15AA" w14:paraId="488758DA" w14:textId="77777777" w:rsidTr="008149D8">
        <w:trPr>
          <w:jc w:val="center"/>
        </w:trPr>
        <w:tc>
          <w:tcPr>
            <w:tcW w:w="1791" w:type="dxa"/>
          </w:tcPr>
          <w:p w14:paraId="7326E788" w14:textId="75B0A439" w:rsidR="007E5C86" w:rsidRPr="001700CF" w:rsidRDefault="001A6D55" w:rsidP="007E5C86">
            <w:pPr>
              <w:pStyle w:val="BodyText"/>
              <w:rPr>
                <w:rFonts w:eastAsia="DengXian"/>
                <w:bCs/>
                <w:sz w:val="20"/>
                <w:szCs w:val="20"/>
                <w:lang w:val="en-US"/>
              </w:rPr>
            </w:pPr>
            <w:r>
              <w:rPr>
                <w:rFonts w:eastAsia="DengXian" w:hint="eastAsia"/>
                <w:bCs/>
                <w:sz w:val="20"/>
                <w:szCs w:val="20"/>
                <w:lang w:val="en-US"/>
              </w:rPr>
              <w:t>O</w:t>
            </w:r>
            <w:r>
              <w:rPr>
                <w:rFonts w:eastAsia="DengXian"/>
                <w:bCs/>
                <w:sz w:val="20"/>
                <w:szCs w:val="20"/>
                <w:lang w:val="en-US"/>
              </w:rPr>
              <w:t>PPO</w:t>
            </w:r>
          </w:p>
        </w:tc>
        <w:tc>
          <w:tcPr>
            <w:tcW w:w="1231" w:type="dxa"/>
          </w:tcPr>
          <w:p w14:paraId="368D4604" w14:textId="0319D4CD" w:rsidR="007E5C86" w:rsidRPr="001700CF" w:rsidRDefault="001A6D55" w:rsidP="007E5C86">
            <w:pPr>
              <w:pStyle w:val="BodyText"/>
              <w:rPr>
                <w:rFonts w:eastAsia="SimSun"/>
                <w:sz w:val="20"/>
                <w:szCs w:val="20"/>
                <w:lang w:val="en-US"/>
              </w:rPr>
            </w:pPr>
            <w:r>
              <w:rPr>
                <w:rFonts w:eastAsia="SimSun" w:hint="eastAsia"/>
                <w:sz w:val="20"/>
                <w:szCs w:val="20"/>
                <w:lang w:val="en-US"/>
              </w:rPr>
              <w:t>Y</w:t>
            </w:r>
            <w:r>
              <w:rPr>
                <w:rFonts w:eastAsia="SimSun"/>
                <w:sz w:val="20"/>
                <w:szCs w:val="20"/>
                <w:lang w:val="en-US"/>
              </w:rPr>
              <w:t>es</w:t>
            </w:r>
          </w:p>
        </w:tc>
        <w:tc>
          <w:tcPr>
            <w:tcW w:w="6476" w:type="dxa"/>
          </w:tcPr>
          <w:p w14:paraId="64C3D9CC" w14:textId="0B7FE089" w:rsidR="007E5C86" w:rsidRPr="007A39F0" w:rsidRDefault="001A6D55" w:rsidP="007E5C86">
            <w:pPr>
              <w:pStyle w:val="BodyText"/>
              <w:rPr>
                <w:rFonts w:eastAsia="SimSun" w:cs="Arial"/>
                <w:bCs/>
                <w:sz w:val="20"/>
                <w:szCs w:val="20"/>
                <w:lang w:val="en-US"/>
              </w:rPr>
            </w:pPr>
            <w:r>
              <w:rPr>
                <w:rFonts w:eastAsia="SimSun"/>
                <w:lang w:val="en-US"/>
              </w:rPr>
              <w:t>Agree with N016.</w:t>
            </w:r>
          </w:p>
        </w:tc>
      </w:tr>
      <w:tr w:rsidR="007E5C86" w:rsidRPr="004F6352" w14:paraId="642E78CB" w14:textId="77777777" w:rsidTr="008149D8">
        <w:trPr>
          <w:jc w:val="center"/>
        </w:trPr>
        <w:tc>
          <w:tcPr>
            <w:tcW w:w="1791" w:type="dxa"/>
          </w:tcPr>
          <w:p w14:paraId="0B6872B3" w14:textId="3B19D7F5" w:rsidR="007E5C86" w:rsidRPr="001700CF" w:rsidRDefault="0043274B" w:rsidP="007E5C86">
            <w:pPr>
              <w:pStyle w:val="BodyText"/>
              <w:rPr>
                <w:rFonts w:eastAsia="DengXian"/>
                <w:bCs/>
                <w:lang w:val="en-US"/>
              </w:rPr>
            </w:pPr>
            <w:r>
              <w:rPr>
                <w:rFonts w:eastAsia="DengXian"/>
                <w:bCs/>
                <w:lang w:val="en-US"/>
              </w:rPr>
              <w:t>Sequans</w:t>
            </w:r>
          </w:p>
        </w:tc>
        <w:tc>
          <w:tcPr>
            <w:tcW w:w="1231" w:type="dxa"/>
          </w:tcPr>
          <w:p w14:paraId="4104E5CA" w14:textId="39DE62CC" w:rsidR="007E5C86" w:rsidRPr="001700CF" w:rsidRDefault="0043274B" w:rsidP="007E5C86">
            <w:pPr>
              <w:pStyle w:val="BodyText"/>
              <w:rPr>
                <w:rFonts w:eastAsia="SimSun"/>
                <w:lang w:val="en-US"/>
              </w:rPr>
            </w:pPr>
            <w:r>
              <w:rPr>
                <w:rFonts w:eastAsia="SimSun"/>
                <w:lang w:val="en-US"/>
              </w:rPr>
              <w:t>No</w:t>
            </w:r>
          </w:p>
        </w:tc>
        <w:tc>
          <w:tcPr>
            <w:tcW w:w="6476" w:type="dxa"/>
          </w:tcPr>
          <w:p w14:paraId="73F04907" w14:textId="4115B784" w:rsidR="007E5C86" w:rsidRPr="007A39F0" w:rsidRDefault="0043274B" w:rsidP="007E5C86">
            <w:pPr>
              <w:pStyle w:val="BodyText"/>
              <w:rPr>
                <w:rFonts w:eastAsia="SimSun"/>
                <w:sz w:val="20"/>
                <w:szCs w:val="20"/>
              </w:rPr>
            </w:pPr>
            <w:r>
              <w:rPr>
                <w:rFonts w:eastAsia="SimSun"/>
                <w:sz w:val="20"/>
                <w:szCs w:val="20"/>
              </w:rPr>
              <w:t>Agree with HW</w:t>
            </w:r>
          </w:p>
        </w:tc>
      </w:tr>
      <w:tr w:rsidR="007E5C86" w:rsidRPr="004F6352" w14:paraId="0DBD9F2A" w14:textId="77777777" w:rsidTr="008149D8">
        <w:trPr>
          <w:jc w:val="center"/>
        </w:trPr>
        <w:tc>
          <w:tcPr>
            <w:tcW w:w="1791" w:type="dxa"/>
          </w:tcPr>
          <w:p w14:paraId="65DCE946" w14:textId="77777777" w:rsidR="007E5C86" w:rsidRDefault="007E5C86" w:rsidP="007E5C86">
            <w:pPr>
              <w:pStyle w:val="BodyText"/>
              <w:rPr>
                <w:rFonts w:eastAsiaTheme="minorEastAsia"/>
                <w:bCs/>
                <w:lang w:val="en-US" w:eastAsia="ja-JP"/>
              </w:rPr>
            </w:pPr>
          </w:p>
        </w:tc>
        <w:tc>
          <w:tcPr>
            <w:tcW w:w="1231" w:type="dxa"/>
          </w:tcPr>
          <w:p w14:paraId="66EE00FD" w14:textId="77777777" w:rsidR="007E5C86" w:rsidRDefault="007E5C86" w:rsidP="007E5C86">
            <w:pPr>
              <w:pStyle w:val="BodyText"/>
              <w:rPr>
                <w:rFonts w:eastAsiaTheme="minorEastAsia"/>
                <w:lang w:val="en-US" w:eastAsia="ja-JP"/>
              </w:rPr>
            </w:pPr>
          </w:p>
        </w:tc>
        <w:tc>
          <w:tcPr>
            <w:tcW w:w="6476" w:type="dxa"/>
          </w:tcPr>
          <w:p w14:paraId="53A8CC97" w14:textId="77777777" w:rsidR="007E5C86" w:rsidRPr="00693E6E" w:rsidRDefault="007E5C86" w:rsidP="007E5C86">
            <w:pPr>
              <w:pStyle w:val="BodyText"/>
              <w:rPr>
                <w:rFonts w:eastAsiaTheme="minorEastAsia" w:cs="Arial"/>
                <w:bCs/>
              </w:rPr>
            </w:pPr>
          </w:p>
        </w:tc>
      </w:tr>
      <w:tr w:rsidR="007E5C86" w:rsidRPr="004F6352" w14:paraId="6BFD04B6" w14:textId="77777777" w:rsidTr="008149D8">
        <w:trPr>
          <w:jc w:val="center"/>
        </w:trPr>
        <w:tc>
          <w:tcPr>
            <w:tcW w:w="1791" w:type="dxa"/>
          </w:tcPr>
          <w:p w14:paraId="3E8FCDB9" w14:textId="77777777" w:rsidR="007E5C86" w:rsidRDefault="007E5C86" w:rsidP="007E5C86">
            <w:pPr>
              <w:pStyle w:val="BodyText"/>
              <w:rPr>
                <w:rFonts w:eastAsia="DengXian"/>
                <w:bCs/>
                <w:lang w:val="en-US"/>
              </w:rPr>
            </w:pPr>
          </w:p>
        </w:tc>
        <w:tc>
          <w:tcPr>
            <w:tcW w:w="1231" w:type="dxa"/>
          </w:tcPr>
          <w:p w14:paraId="2DD40647" w14:textId="77777777" w:rsidR="007E5C86" w:rsidRDefault="007E5C86" w:rsidP="007E5C86">
            <w:pPr>
              <w:pStyle w:val="BodyText"/>
              <w:rPr>
                <w:rFonts w:eastAsia="SimSun"/>
                <w:lang w:val="en-US"/>
              </w:rPr>
            </w:pPr>
          </w:p>
        </w:tc>
        <w:tc>
          <w:tcPr>
            <w:tcW w:w="6476" w:type="dxa"/>
          </w:tcPr>
          <w:p w14:paraId="3A01A3FD" w14:textId="77777777" w:rsidR="007E5C86" w:rsidRDefault="007E5C86" w:rsidP="007E5C86">
            <w:pPr>
              <w:pStyle w:val="BodyText"/>
              <w:rPr>
                <w:rFonts w:eastAsia="SimSun"/>
                <w:lang w:val="en-US"/>
              </w:rPr>
            </w:pPr>
          </w:p>
        </w:tc>
      </w:tr>
      <w:tr w:rsidR="007E5C86" w:rsidRPr="004F6352" w14:paraId="2A96936B" w14:textId="77777777" w:rsidTr="008149D8">
        <w:trPr>
          <w:jc w:val="center"/>
        </w:trPr>
        <w:tc>
          <w:tcPr>
            <w:tcW w:w="1791" w:type="dxa"/>
          </w:tcPr>
          <w:p w14:paraId="64AAB838" w14:textId="77777777" w:rsidR="007E5C86" w:rsidRDefault="007E5C86" w:rsidP="007E5C86">
            <w:pPr>
              <w:pStyle w:val="BodyText"/>
              <w:rPr>
                <w:rFonts w:eastAsia="DengXian"/>
                <w:bCs/>
                <w:lang w:val="en-US"/>
              </w:rPr>
            </w:pPr>
          </w:p>
        </w:tc>
        <w:tc>
          <w:tcPr>
            <w:tcW w:w="1231" w:type="dxa"/>
          </w:tcPr>
          <w:p w14:paraId="046A3129" w14:textId="77777777" w:rsidR="007E5C86" w:rsidRDefault="007E5C86" w:rsidP="007E5C86">
            <w:pPr>
              <w:pStyle w:val="BodyText"/>
              <w:rPr>
                <w:rFonts w:eastAsia="SimSun"/>
                <w:lang w:val="en-US"/>
              </w:rPr>
            </w:pPr>
          </w:p>
        </w:tc>
        <w:tc>
          <w:tcPr>
            <w:tcW w:w="6476" w:type="dxa"/>
          </w:tcPr>
          <w:p w14:paraId="78ECAC30" w14:textId="77777777" w:rsidR="007E5C86" w:rsidRDefault="007E5C86" w:rsidP="007E5C86">
            <w:pPr>
              <w:pStyle w:val="BodyText"/>
              <w:rPr>
                <w:rFonts w:eastAsia="SimSun"/>
                <w:lang w:val="en-US"/>
              </w:rPr>
            </w:pPr>
          </w:p>
        </w:tc>
      </w:tr>
      <w:tr w:rsidR="007E5C86" w:rsidRPr="004F6352" w14:paraId="5F1AEAA4" w14:textId="77777777" w:rsidTr="008149D8">
        <w:trPr>
          <w:jc w:val="center"/>
        </w:trPr>
        <w:tc>
          <w:tcPr>
            <w:tcW w:w="1791" w:type="dxa"/>
          </w:tcPr>
          <w:p w14:paraId="6DA22B96" w14:textId="77777777" w:rsidR="007E5C86" w:rsidRDefault="007E5C86" w:rsidP="007E5C86">
            <w:pPr>
              <w:pStyle w:val="BodyText"/>
              <w:rPr>
                <w:rFonts w:eastAsia="Malgun Gothic"/>
                <w:bCs/>
                <w:lang w:eastAsia="ko-KR"/>
              </w:rPr>
            </w:pPr>
          </w:p>
        </w:tc>
        <w:tc>
          <w:tcPr>
            <w:tcW w:w="1231" w:type="dxa"/>
          </w:tcPr>
          <w:p w14:paraId="016F10C8" w14:textId="77777777" w:rsidR="007E5C86" w:rsidRDefault="007E5C86" w:rsidP="007E5C86">
            <w:pPr>
              <w:pStyle w:val="BodyText"/>
              <w:rPr>
                <w:rFonts w:eastAsia="SimSun"/>
                <w:lang w:val="en-US"/>
              </w:rPr>
            </w:pPr>
          </w:p>
        </w:tc>
        <w:tc>
          <w:tcPr>
            <w:tcW w:w="6476" w:type="dxa"/>
          </w:tcPr>
          <w:p w14:paraId="1CE382BA" w14:textId="77777777" w:rsidR="007E5C86" w:rsidRDefault="007E5C86" w:rsidP="007E5C86">
            <w:pPr>
              <w:pStyle w:val="BodyText"/>
              <w:rPr>
                <w:rFonts w:eastAsia="SimSun"/>
                <w:lang w:val="en-US"/>
              </w:rPr>
            </w:pPr>
          </w:p>
        </w:tc>
      </w:tr>
      <w:tr w:rsidR="007E5C86" w:rsidRPr="00A46370" w14:paraId="00C72452" w14:textId="77777777" w:rsidTr="008149D8">
        <w:tblPrEx>
          <w:jc w:val="left"/>
        </w:tblPrEx>
        <w:tc>
          <w:tcPr>
            <w:tcW w:w="1791" w:type="dxa"/>
          </w:tcPr>
          <w:p w14:paraId="26A88F73" w14:textId="77777777" w:rsidR="007E5C86" w:rsidRDefault="007E5C86" w:rsidP="007E5C86">
            <w:pPr>
              <w:pStyle w:val="BodyText"/>
              <w:rPr>
                <w:rFonts w:eastAsia="DengXian"/>
                <w:bCs/>
                <w:lang w:val="en-US"/>
              </w:rPr>
            </w:pPr>
          </w:p>
        </w:tc>
        <w:tc>
          <w:tcPr>
            <w:tcW w:w="1231" w:type="dxa"/>
          </w:tcPr>
          <w:p w14:paraId="2B94064C" w14:textId="77777777" w:rsidR="007E5C86" w:rsidRDefault="007E5C86" w:rsidP="007E5C86">
            <w:pPr>
              <w:pStyle w:val="BodyText"/>
              <w:rPr>
                <w:rFonts w:eastAsia="SimSun"/>
                <w:lang w:val="en-US"/>
              </w:rPr>
            </w:pPr>
          </w:p>
        </w:tc>
        <w:tc>
          <w:tcPr>
            <w:tcW w:w="6476" w:type="dxa"/>
          </w:tcPr>
          <w:p w14:paraId="68C24B14" w14:textId="77777777" w:rsidR="007E5C86" w:rsidRDefault="007E5C86" w:rsidP="007E5C86">
            <w:pPr>
              <w:pStyle w:val="BodyText"/>
              <w:rPr>
                <w:rFonts w:eastAsia="SimSun"/>
                <w:lang w:val="en-US"/>
              </w:rPr>
            </w:pPr>
          </w:p>
        </w:tc>
      </w:tr>
      <w:tr w:rsidR="007E5C86" w:rsidRPr="00A46370" w14:paraId="3095A6F9" w14:textId="77777777" w:rsidTr="008149D8">
        <w:tblPrEx>
          <w:jc w:val="left"/>
        </w:tblPrEx>
        <w:tc>
          <w:tcPr>
            <w:tcW w:w="1791" w:type="dxa"/>
          </w:tcPr>
          <w:p w14:paraId="72C92066" w14:textId="77777777" w:rsidR="007E5C86" w:rsidRDefault="007E5C86" w:rsidP="007E5C86">
            <w:pPr>
              <w:pStyle w:val="BodyText"/>
              <w:rPr>
                <w:rFonts w:eastAsia="Malgun Gothic"/>
                <w:bCs/>
                <w:lang w:eastAsia="ko-KR"/>
              </w:rPr>
            </w:pPr>
          </w:p>
        </w:tc>
        <w:tc>
          <w:tcPr>
            <w:tcW w:w="1231" w:type="dxa"/>
          </w:tcPr>
          <w:p w14:paraId="28ECD541" w14:textId="77777777" w:rsidR="007E5C86" w:rsidRDefault="007E5C86" w:rsidP="007E5C86">
            <w:pPr>
              <w:pStyle w:val="BodyText"/>
              <w:rPr>
                <w:rFonts w:eastAsia="SimSun"/>
                <w:lang w:val="en-US"/>
              </w:rPr>
            </w:pPr>
          </w:p>
        </w:tc>
        <w:tc>
          <w:tcPr>
            <w:tcW w:w="6476" w:type="dxa"/>
          </w:tcPr>
          <w:p w14:paraId="20BDE8B8" w14:textId="77777777" w:rsidR="007E5C86" w:rsidRDefault="007E5C86" w:rsidP="007E5C86">
            <w:pPr>
              <w:pStyle w:val="BodyText"/>
              <w:rPr>
                <w:rFonts w:eastAsia="SimSun"/>
                <w:lang w:val="en-US"/>
              </w:rPr>
            </w:pPr>
          </w:p>
        </w:tc>
      </w:tr>
      <w:tr w:rsidR="007E5C86" w:rsidRPr="00A46370" w14:paraId="1EAB05C9" w14:textId="77777777" w:rsidTr="008149D8">
        <w:tblPrEx>
          <w:jc w:val="left"/>
        </w:tblPrEx>
        <w:tc>
          <w:tcPr>
            <w:tcW w:w="1791" w:type="dxa"/>
          </w:tcPr>
          <w:p w14:paraId="783366E9" w14:textId="77777777" w:rsidR="007E5C86" w:rsidRPr="00740F90" w:rsidRDefault="007E5C86" w:rsidP="007E5C86">
            <w:pPr>
              <w:pStyle w:val="BodyText"/>
              <w:rPr>
                <w:rFonts w:eastAsia="Malgun Gothic"/>
                <w:bCs/>
                <w:lang w:val="en-US" w:eastAsia="ko-KR"/>
              </w:rPr>
            </w:pPr>
          </w:p>
        </w:tc>
        <w:tc>
          <w:tcPr>
            <w:tcW w:w="1231" w:type="dxa"/>
          </w:tcPr>
          <w:p w14:paraId="66FFEB48" w14:textId="77777777" w:rsidR="007E5C86" w:rsidRPr="00740F90" w:rsidRDefault="007E5C86" w:rsidP="007E5C86">
            <w:pPr>
              <w:pStyle w:val="BodyText"/>
              <w:rPr>
                <w:rFonts w:eastAsia="Malgun Gothic"/>
                <w:lang w:val="en-US" w:eastAsia="ko-KR"/>
              </w:rPr>
            </w:pPr>
          </w:p>
        </w:tc>
        <w:tc>
          <w:tcPr>
            <w:tcW w:w="6476" w:type="dxa"/>
          </w:tcPr>
          <w:p w14:paraId="02F22611" w14:textId="77777777" w:rsidR="007E5C86" w:rsidRDefault="007E5C86" w:rsidP="007E5C86">
            <w:pPr>
              <w:pStyle w:val="BodyText"/>
              <w:rPr>
                <w:rFonts w:eastAsia="Yu Mincho" w:cs="Arial"/>
                <w:bCs/>
                <w:lang w:eastAsia="ja-JP"/>
              </w:rPr>
            </w:pPr>
          </w:p>
        </w:tc>
      </w:tr>
      <w:tr w:rsidR="007E5C86" w:rsidRPr="00A46370" w14:paraId="33514BE1" w14:textId="77777777" w:rsidTr="008149D8">
        <w:tblPrEx>
          <w:jc w:val="left"/>
        </w:tblPrEx>
        <w:tc>
          <w:tcPr>
            <w:tcW w:w="1791" w:type="dxa"/>
          </w:tcPr>
          <w:p w14:paraId="2209BEEC" w14:textId="77777777" w:rsidR="007E5C86" w:rsidRDefault="007E5C86" w:rsidP="007E5C86">
            <w:pPr>
              <w:pStyle w:val="BodyText"/>
              <w:rPr>
                <w:rFonts w:eastAsia="Malgun Gothic"/>
                <w:bCs/>
                <w:lang w:val="en-US" w:eastAsia="ko-KR"/>
              </w:rPr>
            </w:pPr>
          </w:p>
        </w:tc>
        <w:tc>
          <w:tcPr>
            <w:tcW w:w="1231" w:type="dxa"/>
          </w:tcPr>
          <w:p w14:paraId="6AEE387A" w14:textId="77777777" w:rsidR="007E5C86" w:rsidRDefault="007E5C86" w:rsidP="007E5C86">
            <w:pPr>
              <w:pStyle w:val="BodyText"/>
              <w:rPr>
                <w:rFonts w:eastAsia="Malgun Gothic"/>
                <w:lang w:val="en-US" w:eastAsia="ko-KR"/>
              </w:rPr>
            </w:pPr>
          </w:p>
        </w:tc>
        <w:tc>
          <w:tcPr>
            <w:tcW w:w="6476" w:type="dxa"/>
          </w:tcPr>
          <w:p w14:paraId="4FF98ADE" w14:textId="77777777" w:rsidR="007E5C86" w:rsidRDefault="007E5C86" w:rsidP="007E5C86">
            <w:pPr>
              <w:pStyle w:val="BodyText"/>
              <w:rPr>
                <w:rFonts w:eastAsia="Yu Mincho" w:cs="Arial"/>
                <w:bCs/>
                <w:lang w:eastAsia="ja-JP"/>
              </w:rPr>
            </w:pPr>
          </w:p>
        </w:tc>
      </w:tr>
      <w:tr w:rsidR="007E5C86" w14:paraId="2C3C1FD6" w14:textId="77777777" w:rsidTr="008149D8">
        <w:tblPrEx>
          <w:jc w:val="left"/>
        </w:tblPrEx>
        <w:tc>
          <w:tcPr>
            <w:tcW w:w="1791" w:type="dxa"/>
          </w:tcPr>
          <w:p w14:paraId="50D8B96C" w14:textId="77777777" w:rsidR="007E5C86" w:rsidRDefault="007E5C86" w:rsidP="007E5C86">
            <w:pPr>
              <w:pStyle w:val="BodyText"/>
              <w:rPr>
                <w:rFonts w:eastAsia="Yu Mincho"/>
                <w:bCs/>
                <w:lang w:val="en-US" w:eastAsia="ja-JP"/>
              </w:rPr>
            </w:pPr>
          </w:p>
        </w:tc>
        <w:tc>
          <w:tcPr>
            <w:tcW w:w="1231" w:type="dxa"/>
          </w:tcPr>
          <w:p w14:paraId="254E5767" w14:textId="77777777" w:rsidR="007E5C86" w:rsidRDefault="007E5C86" w:rsidP="007E5C86">
            <w:pPr>
              <w:pStyle w:val="BodyText"/>
              <w:rPr>
                <w:rFonts w:eastAsia="Yu Mincho"/>
                <w:lang w:val="en-US" w:eastAsia="ja-JP"/>
              </w:rPr>
            </w:pPr>
          </w:p>
        </w:tc>
        <w:tc>
          <w:tcPr>
            <w:tcW w:w="6476" w:type="dxa"/>
          </w:tcPr>
          <w:p w14:paraId="497BC4DD" w14:textId="77777777" w:rsidR="007E5C86" w:rsidRDefault="007E5C86" w:rsidP="007E5C86">
            <w:pPr>
              <w:pStyle w:val="BodyText"/>
              <w:rPr>
                <w:rFonts w:eastAsia="Yu Mincho" w:cs="Arial"/>
                <w:bCs/>
                <w:lang w:eastAsia="ja-JP"/>
              </w:rPr>
            </w:pPr>
          </w:p>
        </w:tc>
      </w:tr>
      <w:tr w:rsidR="007E5C86" w14:paraId="482B3C4F" w14:textId="77777777" w:rsidTr="008149D8">
        <w:tblPrEx>
          <w:jc w:val="left"/>
        </w:tblPrEx>
        <w:tc>
          <w:tcPr>
            <w:tcW w:w="1791" w:type="dxa"/>
          </w:tcPr>
          <w:p w14:paraId="199E2E82" w14:textId="77777777" w:rsidR="007E5C86" w:rsidRDefault="007E5C86" w:rsidP="007E5C86">
            <w:pPr>
              <w:pStyle w:val="BodyText"/>
              <w:rPr>
                <w:rFonts w:eastAsia="Yu Mincho"/>
                <w:bCs/>
                <w:lang w:val="en-US" w:eastAsia="ja-JP"/>
              </w:rPr>
            </w:pPr>
          </w:p>
        </w:tc>
        <w:tc>
          <w:tcPr>
            <w:tcW w:w="1231" w:type="dxa"/>
          </w:tcPr>
          <w:p w14:paraId="646AFBEE" w14:textId="77777777" w:rsidR="007E5C86" w:rsidRDefault="007E5C86" w:rsidP="007E5C86">
            <w:pPr>
              <w:pStyle w:val="BodyText"/>
              <w:rPr>
                <w:rFonts w:eastAsia="Yu Mincho"/>
                <w:lang w:val="en-US" w:eastAsia="ja-JP"/>
              </w:rPr>
            </w:pPr>
          </w:p>
        </w:tc>
        <w:tc>
          <w:tcPr>
            <w:tcW w:w="6476" w:type="dxa"/>
          </w:tcPr>
          <w:p w14:paraId="774FB6F8" w14:textId="77777777" w:rsidR="007E5C86" w:rsidRDefault="007E5C86" w:rsidP="007E5C86">
            <w:pPr>
              <w:pStyle w:val="BodyText"/>
              <w:rPr>
                <w:rFonts w:eastAsia="Yu Mincho" w:cs="Arial"/>
                <w:bCs/>
                <w:lang w:eastAsia="ja-JP"/>
              </w:rPr>
            </w:pPr>
          </w:p>
        </w:tc>
      </w:tr>
    </w:tbl>
    <w:p w14:paraId="18ECFD89"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56C72225"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3075DA2E" w14:textId="5578B153"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5407E9">
        <w:rPr>
          <w:rFonts w:ascii="Arial" w:hAnsi="Arial" w:cs="Arial"/>
          <w:b/>
        </w:rPr>
        <w:t>1.5</w:t>
      </w:r>
    </w:p>
    <w:p w14:paraId="343FF067"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13F66328" w14:textId="1F50101D" w:rsidR="00503EA8" w:rsidRDefault="005407E9"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r w:rsidR="004E27A1">
        <w:rPr>
          <w:rFonts w:ascii="Arial" w:hAnsi="Arial" w:cs="Arial"/>
          <w:bCs/>
        </w:rPr>
        <w:t xml:space="preserve"> </w:t>
      </w:r>
    </w:p>
    <w:p w14:paraId="6E46B0CC"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8F975F3"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52EBE3A" w14:textId="77777777" w:rsidR="00503EA8" w:rsidRPr="00BF47BC" w:rsidRDefault="00503EA8" w:rsidP="00503EA8">
      <w:pPr>
        <w:jc w:val="both"/>
        <w:rPr>
          <w:rFonts w:ascii="Arial" w:hAnsi="Arial" w:cs="Arial"/>
        </w:rPr>
      </w:pPr>
    </w:p>
    <w:p w14:paraId="6D446D77" w14:textId="3EA99AD9" w:rsidR="00503EA8" w:rsidRDefault="005407E9" w:rsidP="00503EA8">
      <w:pPr>
        <w:pStyle w:val="Proposal"/>
      </w:pPr>
      <w:bookmarkStart w:id="9" w:name="_Toc103572483"/>
      <w:r>
        <w:rPr>
          <w:rFonts w:cs="Arial"/>
        </w:rPr>
        <w:t>???</w:t>
      </w:r>
      <w:bookmarkEnd w:id="9"/>
    </w:p>
    <w:p w14:paraId="2A63B29C" w14:textId="77777777" w:rsidR="00503EA8" w:rsidRDefault="00503EA8" w:rsidP="00503EA8">
      <w:pPr>
        <w:pStyle w:val="Proposal"/>
        <w:numPr>
          <w:ilvl w:val="0"/>
          <w:numId w:val="0"/>
        </w:numPr>
        <w:rPr>
          <w:b w:val="0"/>
          <w:bCs w:val="0"/>
        </w:rPr>
      </w:pPr>
    </w:p>
    <w:p w14:paraId="4DC7C830" w14:textId="03CAB811" w:rsidR="00503EA8" w:rsidRDefault="00503EA8" w:rsidP="00503EA8">
      <w:pPr>
        <w:pStyle w:val="Proposal"/>
        <w:numPr>
          <w:ilvl w:val="0"/>
          <w:numId w:val="0"/>
        </w:numPr>
        <w:rPr>
          <w:b w:val="0"/>
          <w:bCs w:val="0"/>
        </w:rPr>
      </w:pPr>
    </w:p>
    <w:p w14:paraId="485F2231" w14:textId="56366B93" w:rsidR="00503EA8"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9727F0">
        <w:rPr>
          <w:rFonts w:ascii="Arial" w:hAnsi="Arial" w:cs="Arial"/>
          <w:b/>
        </w:rPr>
        <w:t>1.6</w:t>
      </w:r>
      <w:r>
        <w:rPr>
          <w:rFonts w:ascii="Arial" w:hAnsi="Arial" w:cs="Arial"/>
          <w:bCs/>
        </w:rPr>
        <w:t xml:space="preserve"> This question is regarding RIL V162. </w:t>
      </w:r>
      <w:r w:rsidR="00FC6434">
        <w:rPr>
          <w:rFonts w:ascii="Arial" w:hAnsi="Arial" w:cs="Arial"/>
          <w:bCs/>
        </w:rPr>
        <w:t xml:space="preserve">In total 9 companies responded to the related question in phase 1. 8 companies support the change proposed in V162 in principle </w:t>
      </w:r>
      <w:r w:rsidR="008C35AE">
        <w:rPr>
          <w:rFonts w:ascii="Arial" w:hAnsi="Arial" w:cs="Arial"/>
          <w:bCs/>
        </w:rPr>
        <w:t xml:space="preserve">and support replacing “consider” with “perform”, </w:t>
      </w:r>
      <w:r w:rsidR="00FC6434">
        <w:rPr>
          <w:rFonts w:ascii="Arial" w:hAnsi="Arial" w:cs="Arial"/>
          <w:bCs/>
        </w:rPr>
        <w:t>whereas one company thinks it would be better to discuss further and 2 companies have the following suggestions to replace “</w:t>
      </w:r>
      <w:r w:rsidR="00FC6434" w:rsidRPr="00FC6434">
        <w:rPr>
          <w:rFonts w:ascii="Arial" w:hAnsi="Arial" w:cs="Arial"/>
          <w:bCs/>
        </w:rPr>
        <w:t>consider cell re-selection to other cells on the same frequency as the barred cell as specified in TS 38.304 [20]</w:t>
      </w:r>
      <w:r w:rsidR="00FC6434">
        <w:rPr>
          <w:rFonts w:ascii="Arial" w:hAnsi="Arial" w:cs="Arial"/>
          <w:bCs/>
        </w:rPr>
        <w:t>” with</w:t>
      </w:r>
    </w:p>
    <w:p w14:paraId="3C48F8FF" w14:textId="56853403" w:rsidR="00FC6434" w:rsidRDefault="00FC6434" w:rsidP="00503EA8">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F294E13" w14:textId="6A049841" w:rsidR="00FC6434" w:rsidRDefault="00FC6434" w:rsidP="00503EA8">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Option 1: “</w:t>
      </w:r>
      <w:r w:rsidRPr="004F01EB">
        <w:rPr>
          <w:rFonts w:eastAsia="SimSun"/>
          <w:lang w:val="en-US"/>
        </w:rPr>
        <w:t xml:space="preserve">perform barring </w:t>
      </w:r>
      <w:r>
        <w:rPr>
          <w:rFonts w:eastAsia="SimSun"/>
          <w:lang w:val="en-US"/>
        </w:rPr>
        <w:t xml:space="preserve">based on </w:t>
      </w:r>
      <w:r w:rsidRPr="000A71E6">
        <w:rPr>
          <w:rFonts w:eastAsia="SimSun"/>
          <w:i/>
          <w:iCs/>
          <w:lang w:val="en-US"/>
        </w:rPr>
        <w:t>intraFreqReselectionRedCap</w:t>
      </w:r>
      <w:r w:rsidRPr="004F01EB">
        <w:rPr>
          <w:rFonts w:eastAsia="SimSun"/>
          <w:lang w:val="en-US"/>
        </w:rPr>
        <w:t xml:space="preserve"> as specified in TS 38.304 [20]</w:t>
      </w:r>
      <w:r>
        <w:rPr>
          <w:rFonts w:ascii="Arial" w:hAnsi="Arial" w:cs="Arial"/>
          <w:bCs/>
        </w:rPr>
        <w:t>” (MTK)</w:t>
      </w:r>
    </w:p>
    <w:p w14:paraId="7319B26A" w14:textId="77777777" w:rsidR="00FC6434" w:rsidRDefault="00FC6434" w:rsidP="00503EA8">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D51E57B" w14:textId="38CFB6A6" w:rsidR="00FC6434" w:rsidRPr="009D0BE9" w:rsidRDefault="00FC6434"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Cs/>
        </w:rPr>
        <w:t>Option 2: “</w:t>
      </w:r>
      <w:r w:rsidRPr="00FC6434">
        <w:rPr>
          <w:bCs/>
        </w:rPr>
        <w:t xml:space="preserve">perform barring in accordance with </w:t>
      </w:r>
      <w:r w:rsidRPr="00FC6434">
        <w:rPr>
          <w:bCs/>
          <w:i/>
          <w:iCs/>
        </w:rPr>
        <w:t>intraFreqReselectionRedCap</w:t>
      </w:r>
      <w:r w:rsidRPr="00FC6434">
        <w:rPr>
          <w:bCs/>
        </w:rPr>
        <w:t xml:space="preserve"> as</w:t>
      </w:r>
      <w:r>
        <w:rPr>
          <w:bCs/>
        </w:rPr>
        <w:t xml:space="preserve"> specified in </w:t>
      </w:r>
      <w:r w:rsidRPr="004F01EB">
        <w:rPr>
          <w:rFonts w:eastAsia="SimSun"/>
          <w:lang w:val="en-US"/>
        </w:rPr>
        <w:t>TS 38.304 [20]</w:t>
      </w:r>
      <w:r>
        <w:rPr>
          <w:rFonts w:ascii="Arial" w:hAnsi="Arial" w:cs="Arial"/>
          <w:bCs/>
        </w:rPr>
        <w:t>” (OPPO)</w:t>
      </w:r>
    </w:p>
    <w:p w14:paraId="04AF85B9"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653FC81C" w14:textId="576D21C9" w:rsidR="00A82126" w:rsidRDefault="00A82126"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Based on the discussion in phase 1, rapporteur </w:t>
      </w:r>
      <w:r w:rsidR="002207BE">
        <w:rPr>
          <w:rFonts w:ascii="Arial" w:hAnsi="Arial" w:cs="Arial"/>
          <w:bCs/>
        </w:rPr>
        <w:t xml:space="preserve">observes that </w:t>
      </w:r>
      <w:r>
        <w:rPr>
          <w:rFonts w:ascii="Arial" w:hAnsi="Arial" w:cs="Arial"/>
          <w:bCs/>
        </w:rPr>
        <w:t>there is support for replacing “consider” with “perform”. In phase 2, the question is whether further changes, as suggestions above in options 1 and 2 are required.</w:t>
      </w:r>
    </w:p>
    <w:p w14:paraId="4B3D69A6" w14:textId="77777777" w:rsidR="00A82126" w:rsidRDefault="00A82126" w:rsidP="00503EA8">
      <w:pPr>
        <w:tabs>
          <w:tab w:val="left" w:pos="3920"/>
        </w:tabs>
        <w:overflowPunct/>
        <w:autoSpaceDE/>
        <w:autoSpaceDN/>
        <w:adjustRightInd/>
        <w:spacing w:line="252" w:lineRule="auto"/>
        <w:contextualSpacing/>
        <w:jc w:val="both"/>
        <w:textAlignment w:val="auto"/>
        <w:rPr>
          <w:rFonts w:ascii="Arial" w:hAnsi="Arial" w:cs="Arial"/>
          <w:bCs/>
        </w:rPr>
      </w:pPr>
    </w:p>
    <w:p w14:paraId="5CA9CE77" w14:textId="77A5CE0B"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w:t>
      </w:r>
      <w:r w:rsidR="00A82126">
        <w:rPr>
          <w:rFonts w:ascii="Arial" w:hAnsi="Arial" w:cs="Arial"/>
          <w:bCs/>
        </w:rPr>
        <w:t xml:space="preserve">think that further changes are required in addition to replacing “consider” </w:t>
      </w:r>
      <w:r>
        <w:rPr>
          <w:rFonts w:ascii="Arial" w:hAnsi="Arial" w:cs="Arial"/>
          <w:bCs/>
        </w:rPr>
        <w:t xml:space="preserve">with </w:t>
      </w:r>
      <w:r w:rsidR="00A82126">
        <w:rPr>
          <w:rFonts w:ascii="Arial" w:hAnsi="Arial" w:cs="Arial"/>
          <w:bCs/>
        </w:rPr>
        <w:t xml:space="preserve">“perform”? </w:t>
      </w:r>
      <w:r>
        <w:rPr>
          <w:rFonts w:ascii="Arial" w:hAnsi="Arial" w:cs="Arial"/>
          <w:bCs/>
        </w:rPr>
        <w:t>Please elaborate your repl</w:t>
      </w:r>
      <w:r w:rsidR="00A82126">
        <w:rPr>
          <w:rFonts w:ascii="Arial" w:hAnsi="Arial" w:cs="Arial"/>
          <w:bCs/>
        </w:rPr>
        <w:t xml:space="preserve">y and if you </w:t>
      </w:r>
      <w:r w:rsidR="002207BE">
        <w:rPr>
          <w:rFonts w:ascii="Arial" w:hAnsi="Arial" w:cs="Arial"/>
          <w:bCs/>
        </w:rPr>
        <w:t>think further changes are required, indicate which one of the options above you would support.</w:t>
      </w:r>
      <w:r>
        <w:rPr>
          <w:rFonts w:ascii="Arial" w:hAnsi="Arial" w:cs="Arial"/>
          <w:bCs/>
        </w:rPr>
        <w:t xml:space="preserve"> </w:t>
      </w:r>
    </w:p>
    <w:p w14:paraId="79629746"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2207BE" w:rsidRPr="004F6352" w14:paraId="21833FF5" w14:textId="77777777" w:rsidTr="008149D8">
        <w:trPr>
          <w:jc w:val="center"/>
        </w:trPr>
        <w:tc>
          <w:tcPr>
            <w:tcW w:w="1791" w:type="dxa"/>
            <w:shd w:val="clear" w:color="auto" w:fill="A5A5A5" w:themeFill="accent3"/>
          </w:tcPr>
          <w:p w14:paraId="1FFE84F5" w14:textId="77777777" w:rsidR="002207BE" w:rsidRPr="004F6352" w:rsidRDefault="002207BE" w:rsidP="008149D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023F65AD" w14:textId="77777777" w:rsidR="002207BE" w:rsidRDefault="002207BE" w:rsidP="008149D8">
            <w:pPr>
              <w:pStyle w:val="BodyText"/>
              <w:rPr>
                <w:b/>
                <w:bCs/>
                <w:lang w:val="en-US"/>
              </w:rPr>
            </w:pPr>
            <w:r w:rsidRPr="00E15D8F">
              <w:rPr>
                <w:b/>
                <w:bCs/>
                <w:sz w:val="20"/>
                <w:szCs w:val="20"/>
                <w:lang w:val="en-US"/>
              </w:rPr>
              <w:t>Yes/No</w:t>
            </w:r>
          </w:p>
        </w:tc>
        <w:tc>
          <w:tcPr>
            <w:tcW w:w="6476" w:type="dxa"/>
            <w:shd w:val="clear" w:color="auto" w:fill="A5A5A5" w:themeFill="accent3"/>
          </w:tcPr>
          <w:p w14:paraId="552C59F0" w14:textId="77777777" w:rsidR="002207BE" w:rsidRPr="009D0BE9" w:rsidRDefault="002207BE" w:rsidP="008149D8">
            <w:pPr>
              <w:pStyle w:val="BodyText"/>
              <w:rPr>
                <w:b/>
                <w:bCs/>
                <w:sz w:val="20"/>
                <w:szCs w:val="20"/>
                <w:lang w:val="en-US"/>
              </w:rPr>
            </w:pPr>
            <w:r w:rsidRPr="009D0BE9">
              <w:rPr>
                <w:b/>
                <w:bCs/>
                <w:sz w:val="20"/>
                <w:szCs w:val="20"/>
                <w:lang w:val="en-US"/>
              </w:rPr>
              <w:t>Comments</w:t>
            </w:r>
          </w:p>
        </w:tc>
      </w:tr>
      <w:tr w:rsidR="00662171" w:rsidRPr="004F6352" w14:paraId="16FA6F56" w14:textId="77777777" w:rsidTr="008149D8">
        <w:trPr>
          <w:jc w:val="center"/>
        </w:trPr>
        <w:tc>
          <w:tcPr>
            <w:tcW w:w="1791" w:type="dxa"/>
          </w:tcPr>
          <w:p w14:paraId="43395679" w14:textId="67BBBF91" w:rsidR="00662171" w:rsidRPr="004F6352" w:rsidRDefault="00662171" w:rsidP="00662171">
            <w:pPr>
              <w:pStyle w:val="BodyText"/>
              <w:rPr>
                <w:rFonts w:eastAsia="DengXian"/>
                <w:bCs/>
                <w:sz w:val="20"/>
                <w:szCs w:val="20"/>
                <w:lang w:val="en-US"/>
              </w:rPr>
            </w:pPr>
            <w:r>
              <w:rPr>
                <w:rFonts w:eastAsia="DengXian"/>
                <w:bCs/>
                <w:sz w:val="20"/>
                <w:szCs w:val="20"/>
                <w:lang w:val="en-US"/>
              </w:rPr>
              <w:t>Intel</w:t>
            </w:r>
          </w:p>
        </w:tc>
        <w:tc>
          <w:tcPr>
            <w:tcW w:w="1231" w:type="dxa"/>
          </w:tcPr>
          <w:p w14:paraId="09B729D7" w14:textId="28B11D48" w:rsidR="00662171" w:rsidRPr="004F6352" w:rsidRDefault="00662171" w:rsidP="00662171">
            <w:pPr>
              <w:pStyle w:val="BodyText"/>
              <w:rPr>
                <w:rFonts w:eastAsia="SimSun"/>
                <w:lang w:val="en-US"/>
              </w:rPr>
            </w:pPr>
            <w:r>
              <w:rPr>
                <w:rFonts w:eastAsia="SimSun"/>
                <w:lang w:val="en-US"/>
              </w:rPr>
              <w:t>Yes</w:t>
            </w:r>
          </w:p>
        </w:tc>
        <w:tc>
          <w:tcPr>
            <w:tcW w:w="6476" w:type="dxa"/>
          </w:tcPr>
          <w:p w14:paraId="52CCD454" w14:textId="2DBD1372" w:rsidR="00662171" w:rsidRPr="007A39F0" w:rsidRDefault="00662171" w:rsidP="00662171">
            <w:pPr>
              <w:pStyle w:val="BodyText"/>
              <w:jc w:val="left"/>
              <w:rPr>
                <w:rFonts w:eastAsia="MS Mincho"/>
                <w:sz w:val="20"/>
                <w:szCs w:val="20"/>
                <w:lang w:val="en-US"/>
              </w:rPr>
            </w:pPr>
            <w:r>
              <w:rPr>
                <w:rFonts w:eastAsia="MS Mincho"/>
                <w:sz w:val="20"/>
                <w:szCs w:val="20"/>
                <w:lang w:val="en-US"/>
              </w:rPr>
              <w:t xml:space="preserve">No strong opinion on whether to implement option 1 or option 2. </w:t>
            </w:r>
          </w:p>
        </w:tc>
      </w:tr>
      <w:tr w:rsidR="00662171" w:rsidRPr="004F6352" w14:paraId="2C658C46" w14:textId="77777777" w:rsidTr="008149D8">
        <w:trPr>
          <w:jc w:val="center"/>
        </w:trPr>
        <w:tc>
          <w:tcPr>
            <w:tcW w:w="1791" w:type="dxa"/>
          </w:tcPr>
          <w:p w14:paraId="208E0166" w14:textId="4BA16654" w:rsidR="00662171" w:rsidRPr="00024F90" w:rsidRDefault="00024F90" w:rsidP="00662171">
            <w:pPr>
              <w:pStyle w:val="BodyText"/>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02D860A7" w14:textId="79F63A03" w:rsidR="00662171" w:rsidRPr="004F6352" w:rsidRDefault="00024F90" w:rsidP="00662171">
            <w:pPr>
              <w:pStyle w:val="BodyText"/>
              <w:rPr>
                <w:rFonts w:eastAsia="SimSun"/>
                <w:lang w:val="en-US"/>
              </w:rPr>
            </w:pPr>
            <w:r>
              <w:rPr>
                <w:rFonts w:eastAsia="SimSun" w:hint="eastAsia"/>
                <w:lang w:val="en-US"/>
              </w:rPr>
              <w:t>Y</w:t>
            </w:r>
            <w:r>
              <w:rPr>
                <w:rFonts w:eastAsia="SimSun"/>
                <w:lang w:val="en-US"/>
              </w:rPr>
              <w:t>es</w:t>
            </w:r>
          </w:p>
        </w:tc>
        <w:tc>
          <w:tcPr>
            <w:tcW w:w="6476" w:type="dxa"/>
          </w:tcPr>
          <w:p w14:paraId="3A212B24" w14:textId="77777777" w:rsidR="00662171" w:rsidRDefault="00024F90" w:rsidP="00662171">
            <w:pPr>
              <w:pStyle w:val="BodyText"/>
              <w:rPr>
                <w:rFonts w:eastAsia="SimSun"/>
                <w:sz w:val="20"/>
                <w:szCs w:val="20"/>
                <w:lang w:val="en-US"/>
              </w:rPr>
            </w:pPr>
            <w:r>
              <w:rPr>
                <w:rFonts w:eastAsia="SimSun" w:hint="eastAsia"/>
                <w:sz w:val="20"/>
                <w:szCs w:val="20"/>
                <w:lang w:val="en-US"/>
              </w:rPr>
              <w:t>O</w:t>
            </w:r>
            <w:r>
              <w:rPr>
                <w:rFonts w:eastAsia="SimSun"/>
                <w:sz w:val="20"/>
                <w:szCs w:val="20"/>
                <w:lang w:val="en-US"/>
              </w:rPr>
              <w:t>ption1 or option2 is ok.</w:t>
            </w:r>
          </w:p>
          <w:p w14:paraId="42009BCB" w14:textId="2BA1C135" w:rsidR="00024F90" w:rsidRPr="007A39F0" w:rsidRDefault="00024F90" w:rsidP="00662171">
            <w:pPr>
              <w:pStyle w:val="BodyText"/>
              <w:rPr>
                <w:rFonts w:eastAsia="SimSun"/>
                <w:sz w:val="20"/>
                <w:szCs w:val="20"/>
                <w:lang w:val="en-US"/>
              </w:rPr>
            </w:pPr>
            <w:r>
              <w:rPr>
                <w:rFonts w:cs="Arial"/>
                <w:bCs/>
              </w:rPr>
              <w:t>Replacing “consider” with “perform” is still confusing.</w:t>
            </w:r>
          </w:p>
        </w:tc>
      </w:tr>
      <w:tr w:rsidR="00AC4193" w:rsidRPr="004F6352" w14:paraId="4091C373" w14:textId="77777777" w:rsidTr="008149D8">
        <w:trPr>
          <w:jc w:val="center"/>
        </w:trPr>
        <w:tc>
          <w:tcPr>
            <w:tcW w:w="1791" w:type="dxa"/>
          </w:tcPr>
          <w:p w14:paraId="4EC31586" w14:textId="1E0A1AB1" w:rsidR="00AC4193" w:rsidRPr="00770D4A" w:rsidRDefault="00AC4193" w:rsidP="00AC4193">
            <w:pPr>
              <w:pStyle w:val="BodyText"/>
              <w:rPr>
                <w:rFonts w:eastAsiaTheme="minorEastAsia"/>
                <w:bCs/>
                <w:sz w:val="20"/>
                <w:szCs w:val="20"/>
                <w:lang w:val="en-US"/>
              </w:rPr>
            </w:pPr>
            <w:r>
              <w:rPr>
                <w:rFonts w:eastAsiaTheme="minorEastAsia" w:hint="eastAsia"/>
                <w:bCs/>
                <w:sz w:val="20"/>
                <w:szCs w:val="20"/>
                <w:lang w:val="en-US"/>
              </w:rPr>
              <w:t>Huawei</w:t>
            </w:r>
            <w:r>
              <w:rPr>
                <w:rFonts w:eastAsiaTheme="minorEastAsia"/>
                <w:bCs/>
                <w:sz w:val="20"/>
                <w:szCs w:val="20"/>
                <w:lang w:val="en-US"/>
              </w:rPr>
              <w:t>, HiSilicon</w:t>
            </w:r>
          </w:p>
        </w:tc>
        <w:tc>
          <w:tcPr>
            <w:tcW w:w="1231" w:type="dxa"/>
          </w:tcPr>
          <w:p w14:paraId="2D1D8315" w14:textId="04AEAEB4" w:rsidR="00AC4193" w:rsidRPr="004F6352" w:rsidRDefault="00AC4193" w:rsidP="00AC4193">
            <w:pPr>
              <w:pStyle w:val="BodyText"/>
              <w:rPr>
                <w:rFonts w:eastAsia="SimSun"/>
                <w:lang w:val="en-US"/>
              </w:rPr>
            </w:pPr>
            <w:r>
              <w:rPr>
                <w:rFonts w:eastAsia="SimSun"/>
                <w:lang w:val="en-US"/>
              </w:rPr>
              <w:t>Slightly prefer no</w:t>
            </w:r>
          </w:p>
        </w:tc>
        <w:tc>
          <w:tcPr>
            <w:tcW w:w="6476" w:type="dxa"/>
          </w:tcPr>
          <w:p w14:paraId="3C70DDEC" w14:textId="77777777" w:rsidR="00AC4193" w:rsidRDefault="00AC4193" w:rsidP="00AC4193">
            <w:pPr>
              <w:pStyle w:val="BodyText"/>
              <w:rPr>
                <w:rFonts w:eastAsia="SimSun"/>
                <w:sz w:val="20"/>
                <w:szCs w:val="20"/>
                <w:lang w:val="en-US"/>
              </w:rPr>
            </w:pPr>
            <w:r>
              <w:rPr>
                <w:rFonts w:eastAsia="SimSun" w:hint="eastAsia"/>
                <w:sz w:val="20"/>
                <w:szCs w:val="20"/>
                <w:lang w:val="en-US"/>
              </w:rPr>
              <w:t>H</w:t>
            </w:r>
            <w:r>
              <w:rPr>
                <w:rFonts w:eastAsia="SimSun"/>
                <w:sz w:val="20"/>
                <w:szCs w:val="20"/>
                <w:lang w:val="en-US"/>
              </w:rPr>
              <w:t xml:space="preserve">ow to use and when to use </w:t>
            </w:r>
            <w:r w:rsidRPr="00323487">
              <w:rPr>
                <w:rFonts w:eastAsia="SimSun"/>
                <w:sz w:val="20"/>
                <w:szCs w:val="20"/>
                <w:lang w:val="en-US"/>
              </w:rPr>
              <w:t>intraFreqReselectionRedCap</w:t>
            </w:r>
            <w:r>
              <w:rPr>
                <w:rFonts w:eastAsia="SimSun"/>
                <w:sz w:val="20"/>
                <w:szCs w:val="20"/>
                <w:lang w:val="en-US"/>
              </w:rPr>
              <w:t xml:space="preserve"> are already clearly captured in </w:t>
            </w:r>
            <w:r w:rsidRPr="00323487">
              <w:rPr>
                <w:rFonts w:eastAsia="SimSun"/>
                <w:sz w:val="20"/>
                <w:szCs w:val="20"/>
                <w:lang w:val="en-US"/>
              </w:rPr>
              <w:t>TS 38.304 [20]</w:t>
            </w:r>
            <w:r>
              <w:rPr>
                <w:rFonts w:eastAsia="SimSun"/>
                <w:sz w:val="20"/>
                <w:szCs w:val="20"/>
                <w:lang w:val="en-US"/>
              </w:rPr>
              <w:t>.</w:t>
            </w:r>
          </w:p>
          <w:p w14:paraId="603A8874" w14:textId="50FE78DB" w:rsidR="00AC4193" w:rsidRPr="007A39F0" w:rsidRDefault="00AC4193" w:rsidP="00AC4193">
            <w:pPr>
              <w:pStyle w:val="BodyText"/>
              <w:rPr>
                <w:rFonts w:eastAsia="SimSun"/>
                <w:sz w:val="20"/>
                <w:szCs w:val="20"/>
                <w:lang w:val="en-US"/>
              </w:rPr>
            </w:pPr>
            <w:r>
              <w:rPr>
                <w:rFonts w:eastAsia="SimSun"/>
                <w:sz w:val="20"/>
                <w:szCs w:val="20"/>
                <w:lang w:val="en-US"/>
              </w:rPr>
              <w:t>Anyway, fine to go with majority.</w:t>
            </w:r>
          </w:p>
        </w:tc>
      </w:tr>
      <w:tr w:rsidR="007E5C86" w:rsidRPr="004F6352" w14:paraId="54F68298" w14:textId="77777777" w:rsidTr="008149D8">
        <w:trPr>
          <w:jc w:val="center"/>
        </w:trPr>
        <w:tc>
          <w:tcPr>
            <w:tcW w:w="1791" w:type="dxa"/>
          </w:tcPr>
          <w:p w14:paraId="3303EF8A" w14:textId="0FBB5634" w:rsidR="007E5C86" w:rsidRPr="007E5C86" w:rsidRDefault="007E5C86" w:rsidP="007E5C86">
            <w:pPr>
              <w:pStyle w:val="BodyText"/>
              <w:rPr>
                <w:rFonts w:eastAsiaTheme="minorEastAsia"/>
                <w:bCs/>
                <w:sz w:val="20"/>
                <w:szCs w:val="20"/>
                <w:lang w:val="en-GB"/>
              </w:rPr>
            </w:pPr>
            <w:r>
              <w:rPr>
                <w:rFonts w:eastAsia="Malgun Gothic"/>
                <w:bCs/>
                <w:sz w:val="20"/>
                <w:szCs w:val="20"/>
                <w:lang w:val="en-US" w:eastAsia="ko-KR"/>
              </w:rPr>
              <w:t>Samsung</w:t>
            </w:r>
          </w:p>
        </w:tc>
        <w:tc>
          <w:tcPr>
            <w:tcW w:w="1231" w:type="dxa"/>
          </w:tcPr>
          <w:p w14:paraId="39095607" w14:textId="20E6CD74" w:rsidR="007E5C86" w:rsidRPr="004F6352" w:rsidRDefault="007E5C86" w:rsidP="007E5C86">
            <w:pPr>
              <w:pStyle w:val="BodyText"/>
              <w:rPr>
                <w:rFonts w:eastAsia="SimSun"/>
                <w:lang w:val="en-US"/>
              </w:rPr>
            </w:pPr>
            <w:r>
              <w:rPr>
                <w:rFonts w:eastAsia="SimSun"/>
                <w:lang w:val="en-US"/>
              </w:rPr>
              <w:t>No</w:t>
            </w:r>
          </w:p>
        </w:tc>
        <w:tc>
          <w:tcPr>
            <w:tcW w:w="6476" w:type="dxa"/>
          </w:tcPr>
          <w:p w14:paraId="36361CAA" w14:textId="51649655" w:rsidR="007E5C86" w:rsidRPr="007A39F0" w:rsidRDefault="007E5C86" w:rsidP="007E5C86">
            <w:pPr>
              <w:pStyle w:val="BodyText"/>
              <w:rPr>
                <w:rFonts w:eastAsia="SimSun"/>
                <w:sz w:val="20"/>
                <w:szCs w:val="20"/>
                <w:lang w:val="en-US"/>
              </w:rPr>
            </w:pPr>
            <w:r>
              <w:rPr>
                <w:rFonts w:eastAsia="SimSun"/>
                <w:sz w:val="20"/>
                <w:szCs w:val="20"/>
                <w:lang w:val="en-US"/>
              </w:rPr>
              <w:t>No strong view though.</w:t>
            </w:r>
          </w:p>
        </w:tc>
      </w:tr>
      <w:tr w:rsidR="007E5C86" w:rsidRPr="008F15AA" w14:paraId="4BAAB05E" w14:textId="77777777" w:rsidTr="008149D8">
        <w:trPr>
          <w:jc w:val="center"/>
        </w:trPr>
        <w:tc>
          <w:tcPr>
            <w:tcW w:w="1791" w:type="dxa"/>
          </w:tcPr>
          <w:p w14:paraId="0FFCDD16" w14:textId="0B7E1BD1" w:rsidR="007E5C86" w:rsidRPr="001700CF" w:rsidRDefault="001A6D55" w:rsidP="007E5C86">
            <w:pPr>
              <w:pStyle w:val="BodyText"/>
              <w:rPr>
                <w:rFonts w:eastAsia="DengXian"/>
                <w:bCs/>
                <w:sz w:val="20"/>
                <w:szCs w:val="20"/>
                <w:lang w:val="en-US"/>
              </w:rPr>
            </w:pPr>
            <w:r>
              <w:rPr>
                <w:rFonts w:eastAsia="DengXian" w:hint="eastAsia"/>
                <w:bCs/>
                <w:sz w:val="20"/>
                <w:szCs w:val="20"/>
                <w:lang w:val="en-US"/>
              </w:rPr>
              <w:t>O</w:t>
            </w:r>
            <w:r>
              <w:rPr>
                <w:rFonts w:eastAsia="DengXian"/>
                <w:bCs/>
                <w:sz w:val="20"/>
                <w:szCs w:val="20"/>
                <w:lang w:val="en-US"/>
              </w:rPr>
              <w:t>PPO</w:t>
            </w:r>
          </w:p>
        </w:tc>
        <w:tc>
          <w:tcPr>
            <w:tcW w:w="1231" w:type="dxa"/>
          </w:tcPr>
          <w:p w14:paraId="72BA3CA0" w14:textId="4C5C34E2" w:rsidR="007E5C86" w:rsidRPr="001700CF" w:rsidRDefault="001A6D55" w:rsidP="007E5C86">
            <w:pPr>
              <w:pStyle w:val="BodyText"/>
              <w:rPr>
                <w:rFonts w:eastAsia="SimSun"/>
                <w:sz w:val="20"/>
                <w:szCs w:val="20"/>
                <w:lang w:val="en-US"/>
              </w:rPr>
            </w:pPr>
            <w:r>
              <w:rPr>
                <w:rFonts w:eastAsia="SimSun" w:hint="eastAsia"/>
                <w:sz w:val="20"/>
                <w:szCs w:val="20"/>
                <w:lang w:val="en-US"/>
              </w:rPr>
              <w:t>Y</w:t>
            </w:r>
            <w:r>
              <w:rPr>
                <w:rFonts w:eastAsia="SimSun"/>
                <w:sz w:val="20"/>
                <w:szCs w:val="20"/>
                <w:lang w:val="en-US"/>
              </w:rPr>
              <w:t>es</w:t>
            </w:r>
          </w:p>
        </w:tc>
        <w:tc>
          <w:tcPr>
            <w:tcW w:w="6476" w:type="dxa"/>
          </w:tcPr>
          <w:p w14:paraId="6DB4C9B2" w14:textId="5F4C11FE" w:rsidR="007E5C86" w:rsidRPr="007A39F0" w:rsidRDefault="001A6D55" w:rsidP="007E5C86">
            <w:pPr>
              <w:pStyle w:val="BodyText"/>
              <w:rPr>
                <w:rFonts w:eastAsia="SimSun" w:cs="Arial"/>
                <w:bCs/>
                <w:sz w:val="20"/>
                <w:szCs w:val="20"/>
                <w:lang w:val="en-US"/>
              </w:rPr>
            </w:pPr>
            <w:r>
              <w:rPr>
                <w:rFonts w:eastAsia="SimSun" w:cs="Arial"/>
                <w:bCs/>
                <w:sz w:val="20"/>
                <w:szCs w:val="20"/>
                <w:lang w:val="en-US"/>
              </w:rPr>
              <w:t>Either Option 1 or Option 2 is ok</w:t>
            </w:r>
          </w:p>
        </w:tc>
      </w:tr>
      <w:tr w:rsidR="007E5C86" w:rsidRPr="004F6352" w14:paraId="0DC11382" w14:textId="77777777" w:rsidTr="008149D8">
        <w:trPr>
          <w:jc w:val="center"/>
        </w:trPr>
        <w:tc>
          <w:tcPr>
            <w:tcW w:w="1791" w:type="dxa"/>
          </w:tcPr>
          <w:p w14:paraId="6E3CE5FB" w14:textId="5956B6F1" w:rsidR="007E5C86" w:rsidRPr="001700CF" w:rsidRDefault="007E5C86" w:rsidP="007E5C86">
            <w:pPr>
              <w:pStyle w:val="BodyText"/>
              <w:rPr>
                <w:rFonts w:eastAsia="DengXian"/>
                <w:bCs/>
                <w:lang w:val="en-US"/>
              </w:rPr>
            </w:pPr>
          </w:p>
        </w:tc>
        <w:tc>
          <w:tcPr>
            <w:tcW w:w="1231" w:type="dxa"/>
          </w:tcPr>
          <w:p w14:paraId="314FB43D" w14:textId="77777777" w:rsidR="007E5C86" w:rsidRPr="001700CF" w:rsidRDefault="007E5C86" w:rsidP="007E5C86">
            <w:pPr>
              <w:pStyle w:val="BodyText"/>
              <w:rPr>
                <w:rFonts w:eastAsia="SimSun"/>
                <w:lang w:val="en-US"/>
              </w:rPr>
            </w:pPr>
          </w:p>
        </w:tc>
        <w:tc>
          <w:tcPr>
            <w:tcW w:w="6476" w:type="dxa"/>
          </w:tcPr>
          <w:p w14:paraId="59C24AEC" w14:textId="77777777" w:rsidR="007E5C86" w:rsidRPr="007A39F0" w:rsidRDefault="007E5C86" w:rsidP="007E5C86">
            <w:pPr>
              <w:pStyle w:val="BodyText"/>
              <w:rPr>
                <w:rFonts w:eastAsia="SimSun"/>
                <w:sz w:val="20"/>
                <w:szCs w:val="20"/>
              </w:rPr>
            </w:pPr>
          </w:p>
        </w:tc>
      </w:tr>
      <w:tr w:rsidR="007E5C86" w:rsidRPr="004F6352" w14:paraId="37402FD2" w14:textId="77777777" w:rsidTr="008149D8">
        <w:trPr>
          <w:jc w:val="center"/>
        </w:trPr>
        <w:tc>
          <w:tcPr>
            <w:tcW w:w="1791" w:type="dxa"/>
          </w:tcPr>
          <w:p w14:paraId="4316188D" w14:textId="77777777" w:rsidR="007E5C86" w:rsidRDefault="007E5C86" w:rsidP="007E5C86">
            <w:pPr>
              <w:pStyle w:val="BodyText"/>
              <w:rPr>
                <w:rFonts w:eastAsiaTheme="minorEastAsia"/>
                <w:bCs/>
                <w:lang w:val="en-US" w:eastAsia="ja-JP"/>
              </w:rPr>
            </w:pPr>
          </w:p>
        </w:tc>
        <w:tc>
          <w:tcPr>
            <w:tcW w:w="1231" w:type="dxa"/>
          </w:tcPr>
          <w:p w14:paraId="41B8A726" w14:textId="77777777" w:rsidR="007E5C86" w:rsidRDefault="007E5C86" w:rsidP="007E5C86">
            <w:pPr>
              <w:pStyle w:val="BodyText"/>
              <w:rPr>
                <w:rFonts w:eastAsiaTheme="minorEastAsia"/>
                <w:lang w:val="en-US" w:eastAsia="ja-JP"/>
              </w:rPr>
            </w:pPr>
          </w:p>
        </w:tc>
        <w:tc>
          <w:tcPr>
            <w:tcW w:w="6476" w:type="dxa"/>
          </w:tcPr>
          <w:p w14:paraId="63F1330C" w14:textId="77777777" w:rsidR="007E5C86" w:rsidRPr="00693E6E" w:rsidRDefault="007E5C86" w:rsidP="007E5C86">
            <w:pPr>
              <w:pStyle w:val="BodyText"/>
              <w:rPr>
                <w:rFonts w:eastAsiaTheme="minorEastAsia" w:cs="Arial"/>
                <w:bCs/>
              </w:rPr>
            </w:pPr>
          </w:p>
        </w:tc>
      </w:tr>
      <w:tr w:rsidR="007E5C86" w:rsidRPr="004F6352" w14:paraId="7DC62C3F" w14:textId="77777777" w:rsidTr="008149D8">
        <w:trPr>
          <w:jc w:val="center"/>
        </w:trPr>
        <w:tc>
          <w:tcPr>
            <w:tcW w:w="1791" w:type="dxa"/>
          </w:tcPr>
          <w:p w14:paraId="34776AAC" w14:textId="77777777" w:rsidR="007E5C86" w:rsidRDefault="007E5C86" w:rsidP="007E5C86">
            <w:pPr>
              <w:pStyle w:val="BodyText"/>
              <w:rPr>
                <w:rFonts w:eastAsia="DengXian"/>
                <w:bCs/>
                <w:lang w:val="en-US"/>
              </w:rPr>
            </w:pPr>
          </w:p>
        </w:tc>
        <w:tc>
          <w:tcPr>
            <w:tcW w:w="1231" w:type="dxa"/>
          </w:tcPr>
          <w:p w14:paraId="64442B17" w14:textId="77777777" w:rsidR="007E5C86" w:rsidRDefault="007E5C86" w:rsidP="007E5C86">
            <w:pPr>
              <w:pStyle w:val="BodyText"/>
              <w:rPr>
                <w:rFonts w:eastAsia="SimSun"/>
                <w:lang w:val="en-US"/>
              </w:rPr>
            </w:pPr>
          </w:p>
        </w:tc>
        <w:tc>
          <w:tcPr>
            <w:tcW w:w="6476" w:type="dxa"/>
          </w:tcPr>
          <w:p w14:paraId="2635ECB2" w14:textId="77777777" w:rsidR="007E5C86" w:rsidRDefault="007E5C86" w:rsidP="007E5C86">
            <w:pPr>
              <w:pStyle w:val="BodyText"/>
              <w:rPr>
                <w:rFonts w:eastAsia="SimSun"/>
                <w:lang w:val="en-US"/>
              </w:rPr>
            </w:pPr>
          </w:p>
        </w:tc>
      </w:tr>
      <w:tr w:rsidR="007E5C86" w:rsidRPr="004F6352" w14:paraId="7A3F0E4F" w14:textId="77777777" w:rsidTr="008149D8">
        <w:trPr>
          <w:jc w:val="center"/>
        </w:trPr>
        <w:tc>
          <w:tcPr>
            <w:tcW w:w="1791" w:type="dxa"/>
          </w:tcPr>
          <w:p w14:paraId="369C66F2" w14:textId="77777777" w:rsidR="007E5C86" w:rsidRDefault="007E5C86" w:rsidP="007E5C86">
            <w:pPr>
              <w:pStyle w:val="BodyText"/>
              <w:rPr>
                <w:rFonts w:eastAsia="DengXian"/>
                <w:bCs/>
                <w:lang w:val="en-US"/>
              </w:rPr>
            </w:pPr>
          </w:p>
        </w:tc>
        <w:tc>
          <w:tcPr>
            <w:tcW w:w="1231" w:type="dxa"/>
          </w:tcPr>
          <w:p w14:paraId="292627B5" w14:textId="77777777" w:rsidR="007E5C86" w:rsidRDefault="007E5C86" w:rsidP="007E5C86">
            <w:pPr>
              <w:pStyle w:val="BodyText"/>
              <w:rPr>
                <w:rFonts w:eastAsia="SimSun"/>
                <w:lang w:val="en-US"/>
              </w:rPr>
            </w:pPr>
          </w:p>
        </w:tc>
        <w:tc>
          <w:tcPr>
            <w:tcW w:w="6476" w:type="dxa"/>
          </w:tcPr>
          <w:p w14:paraId="37CE23C5" w14:textId="77777777" w:rsidR="007E5C86" w:rsidRDefault="007E5C86" w:rsidP="007E5C86">
            <w:pPr>
              <w:pStyle w:val="BodyText"/>
              <w:rPr>
                <w:rFonts w:eastAsia="SimSun"/>
                <w:lang w:val="en-US"/>
              </w:rPr>
            </w:pPr>
          </w:p>
        </w:tc>
      </w:tr>
      <w:tr w:rsidR="007E5C86" w:rsidRPr="004F6352" w14:paraId="218B6989" w14:textId="77777777" w:rsidTr="008149D8">
        <w:trPr>
          <w:jc w:val="center"/>
        </w:trPr>
        <w:tc>
          <w:tcPr>
            <w:tcW w:w="1791" w:type="dxa"/>
          </w:tcPr>
          <w:p w14:paraId="6014F36B" w14:textId="77777777" w:rsidR="007E5C86" w:rsidRDefault="007E5C86" w:rsidP="007E5C86">
            <w:pPr>
              <w:pStyle w:val="BodyText"/>
              <w:rPr>
                <w:rFonts w:eastAsia="Malgun Gothic"/>
                <w:bCs/>
                <w:lang w:eastAsia="ko-KR"/>
              </w:rPr>
            </w:pPr>
          </w:p>
        </w:tc>
        <w:tc>
          <w:tcPr>
            <w:tcW w:w="1231" w:type="dxa"/>
          </w:tcPr>
          <w:p w14:paraId="1ECB407E" w14:textId="77777777" w:rsidR="007E5C86" w:rsidRDefault="007E5C86" w:rsidP="007E5C86">
            <w:pPr>
              <w:pStyle w:val="BodyText"/>
              <w:rPr>
                <w:rFonts w:eastAsia="SimSun"/>
                <w:lang w:val="en-US"/>
              </w:rPr>
            </w:pPr>
          </w:p>
        </w:tc>
        <w:tc>
          <w:tcPr>
            <w:tcW w:w="6476" w:type="dxa"/>
          </w:tcPr>
          <w:p w14:paraId="7675D579" w14:textId="77777777" w:rsidR="007E5C86" w:rsidRDefault="007E5C86" w:rsidP="007E5C86">
            <w:pPr>
              <w:pStyle w:val="BodyText"/>
              <w:rPr>
                <w:rFonts w:eastAsia="SimSun"/>
                <w:lang w:val="en-US"/>
              </w:rPr>
            </w:pPr>
          </w:p>
        </w:tc>
      </w:tr>
      <w:tr w:rsidR="007E5C86" w:rsidRPr="00A46370" w14:paraId="1F0C7A2E" w14:textId="77777777" w:rsidTr="008149D8">
        <w:tblPrEx>
          <w:jc w:val="left"/>
        </w:tblPrEx>
        <w:tc>
          <w:tcPr>
            <w:tcW w:w="1791" w:type="dxa"/>
          </w:tcPr>
          <w:p w14:paraId="7C5C79DE" w14:textId="77777777" w:rsidR="007E5C86" w:rsidRDefault="007E5C86" w:rsidP="007E5C86">
            <w:pPr>
              <w:pStyle w:val="BodyText"/>
              <w:rPr>
                <w:rFonts w:eastAsia="DengXian"/>
                <w:bCs/>
                <w:lang w:val="en-US"/>
              </w:rPr>
            </w:pPr>
          </w:p>
        </w:tc>
        <w:tc>
          <w:tcPr>
            <w:tcW w:w="1231" w:type="dxa"/>
          </w:tcPr>
          <w:p w14:paraId="02BC3655" w14:textId="77777777" w:rsidR="007E5C86" w:rsidRDefault="007E5C86" w:rsidP="007E5C86">
            <w:pPr>
              <w:pStyle w:val="BodyText"/>
              <w:rPr>
                <w:rFonts w:eastAsia="SimSun"/>
                <w:lang w:val="en-US"/>
              </w:rPr>
            </w:pPr>
          </w:p>
        </w:tc>
        <w:tc>
          <w:tcPr>
            <w:tcW w:w="6476" w:type="dxa"/>
          </w:tcPr>
          <w:p w14:paraId="097D17F3" w14:textId="77777777" w:rsidR="007E5C86" w:rsidRDefault="007E5C86" w:rsidP="007E5C86">
            <w:pPr>
              <w:pStyle w:val="BodyText"/>
              <w:rPr>
                <w:rFonts w:eastAsia="SimSun"/>
                <w:lang w:val="en-US"/>
              </w:rPr>
            </w:pPr>
          </w:p>
        </w:tc>
      </w:tr>
      <w:tr w:rsidR="007E5C86" w:rsidRPr="00A46370" w14:paraId="3E8A88CD" w14:textId="77777777" w:rsidTr="008149D8">
        <w:tblPrEx>
          <w:jc w:val="left"/>
        </w:tblPrEx>
        <w:tc>
          <w:tcPr>
            <w:tcW w:w="1791" w:type="dxa"/>
          </w:tcPr>
          <w:p w14:paraId="3CB80A52" w14:textId="77777777" w:rsidR="007E5C86" w:rsidRDefault="007E5C86" w:rsidP="007E5C86">
            <w:pPr>
              <w:pStyle w:val="BodyText"/>
              <w:rPr>
                <w:rFonts w:eastAsia="Malgun Gothic"/>
                <w:bCs/>
                <w:lang w:eastAsia="ko-KR"/>
              </w:rPr>
            </w:pPr>
          </w:p>
        </w:tc>
        <w:tc>
          <w:tcPr>
            <w:tcW w:w="1231" w:type="dxa"/>
          </w:tcPr>
          <w:p w14:paraId="7B70D1A7" w14:textId="77777777" w:rsidR="007E5C86" w:rsidRDefault="007E5C86" w:rsidP="007E5C86">
            <w:pPr>
              <w:pStyle w:val="BodyText"/>
              <w:rPr>
                <w:rFonts w:eastAsia="SimSun"/>
                <w:lang w:val="en-US"/>
              </w:rPr>
            </w:pPr>
          </w:p>
        </w:tc>
        <w:tc>
          <w:tcPr>
            <w:tcW w:w="6476" w:type="dxa"/>
          </w:tcPr>
          <w:p w14:paraId="3227DE5E" w14:textId="77777777" w:rsidR="007E5C86" w:rsidRDefault="007E5C86" w:rsidP="007E5C86">
            <w:pPr>
              <w:pStyle w:val="BodyText"/>
              <w:rPr>
                <w:rFonts w:eastAsia="SimSun"/>
                <w:lang w:val="en-US"/>
              </w:rPr>
            </w:pPr>
          </w:p>
        </w:tc>
      </w:tr>
      <w:tr w:rsidR="007E5C86" w:rsidRPr="00A46370" w14:paraId="595D7C4E" w14:textId="77777777" w:rsidTr="008149D8">
        <w:tblPrEx>
          <w:jc w:val="left"/>
        </w:tblPrEx>
        <w:tc>
          <w:tcPr>
            <w:tcW w:w="1791" w:type="dxa"/>
          </w:tcPr>
          <w:p w14:paraId="63AEF357" w14:textId="77777777" w:rsidR="007E5C86" w:rsidRPr="00740F90" w:rsidRDefault="007E5C86" w:rsidP="007E5C86">
            <w:pPr>
              <w:pStyle w:val="BodyText"/>
              <w:rPr>
                <w:rFonts w:eastAsia="Malgun Gothic"/>
                <w:bCs/>
                <w:lang w:val="en-US" w:eastAsia="ko-KR"/>
              </w:rPr>
            </w:pPr>
          </w:p>
        </w:tc>
        <w:tc>
          <w:tcPr>
            <w:tcW w:w="1231" w:type="dxa"/>
          </w:tcPr>
          <w:p w14:paraId="49BA4CC3" w14:textId="77777777" w:rsidR="007E5C86" w:rsidRPr="00740F90" w:rsidRDefault="007E5C86" w:rsidP="007E5C86">
            <w:pPr>
              <w:pStyle w:val="BodyText"/>
              <w:rPr>
                <w:rFonts w:eastAsia="Malgun Gothic"/>
                <w:lang w:val="en-US" w:eastAsia="ko-KR"/>
              </w:rPr>
            </w:pPr>
          </w:p>
        </w:tc>
        <w:tc>
          <w:tcPr>
            <w:tcW w:w="6476" w:type="dxa"/>
          </w:tcPr>
          <w:p w14:paraId="0B1FADDC" w14:textId="77777777" w:rsidR="007E5C86" w:rsidRDefault="007E5C86" w:rsidP="007E5C86">
            <w:pPr>
              <w:pStyle w:val="BodyText"/>
              <w:rPr>
                <w:rFonts w:eastAsia="Yu Mincho" w:cs="Arial"/>
                <w:bCs/>
                <w:lang w:eastAsia="ja-JP"/>
              </w:rPr>
            </w:pPr>
          </w:p>
        </w:tc>
      </w:tr>
      <w:tr w:rsidR="007E5C86" w:rsidRPr="00A46370" w14:paraId="39DA73FE" w14:textId="77777777" w:rsidTr="008149D8">
        <w:tblPrEx>
          <w:jc w:val="left"/>
        </w:tblPrEx>
        <w:tc>
          <w:tcPr>
            <w:tcW w:w="1791" w:type="dxa"/>
          </w:tcPr>
          <w:p w14:paraId="72769CB1" w14:textId="77777777" w:rsidR="007E5C86" w:rsidRDefault="007E5C86" w:rsidP="007E5C86">
            <w:pPr>
              <w:pStyle w:val="BodyText"/>
              <w:rPr>
                <w:rFonts w:eastAsia="Malgun Gothic"/>
                <w:bCs/>
                <w:lang w:val="en-US" w:eastAsia="ko-KR"/>
              </w:rPr>
            </w:pPr>
          </w:p>
        </w:tc>
        <w:tc>
          <w:tcPr>
            <w:tcW w:w="1231" w:type="dxa"/>
          </w:tcPr>
          <w:p w14:paraId="4B6622C5" w14:textId="77777777" w:rsidR="007E5C86" w:rsidRDefault="007E5C86" w:rsidP="007E5C86">
            <w:pPr>
              <w:pStyle w:val="BodyText"/>
              <w:rPr>
                <w:rFonts w:eastAsia="Malgun Gothic"/>
                <w:lang w:val="en-US" w:eastAsia="ko-KR"/>
              </w:rPr>
            </w:pPr>
          </w:p>
        </w:tc>
        <w:tc>
          <w:tcPr>
            <w:tcW w:w="6476" w:type="dxa"/>
          </w:tcPr>
          <w:p w14:paraId="2850ABC5" w14:textId="77777777" w:rsidR="007E5C86" w:rsidRDefault="007E5C86" w:rsidP="007E5C86">
            <w:pPr>
              <w:pStyle w:val="BodyText"/>
              <w:rPr>
                <w:rFonts w:eastAsia="Yu Mincho" w:cs="Arial"/>
                <w:bCs/>
                <w:lang w:eastAsia="ja-JP"/>
              </w:rPr>
            </w:pPr>
          </w:p>
        </w:tc>
      </w:tr>
      <w:tr w:rsidR="007E5C86" w14:paraId="6C3C6950" w14:textId="77777777" w:rsidTr="008149D8">
        <w:tblPrEx>
          <w:jc w:val="left"/>
        </w:tblPrEx>
        <w:tc>
          <w:tcPr>
            <w:tcW w:w="1791" w:type="dxa"/>
          </w:tcPr>
          <w:p w14:paraId="0CA09F6F" w14:textId="77777777" w:rsidR="007E5C86" w:rsidRDefault="007E5C86" w:rsidP="007E5C86">
            <w:pPr>
              <w:pStyle w:val="BodyText"/>
              <w:rPr>
                <w:rFonts w:eastAsia="Yu Mincho"/>
                <w:bCs/>
                <w:lang w:val="en-US" w:eastAsia="ja-JP"/>
              </w:rPr>
            </w:pPr>
          </w:p>
        </w:tc>
        <w:tc>
          <w:tcPr>
            <w:tcW w:w="1231" w:type="dxa"/>
          </w:tcPr>
          <w:p w14:paraId="091115BB" w14:textId="77777777" w:rsidR="007E5C86" w:rsidRDefault="007E5C86" w:rsidP="007E5C86">
            <w:pPr>
              <w:pStyle w:val="BodyText"/>
              <w:rPr>
                <w:rFonts w:eastAsia="Yu Mincho"/>
                <w:lang w:val="en-US" w:eastAsia="ja-JP"/>
              </w:rPr>
            </w:pPr>
          </w:p>
        </w:tc>
        <w:tc>
          <w:tcPr>
            <w:tcW w:w="6476" w:type="dxa"/>
          </w:tcPr>
          <w:p w14:paraId="6F7B6772" w14:textId="77777777" w:rsidR="007E5C86" w:rsidRDefault="007E5C86" w:rsidP="007E5C86">
            <w:pPr>
              <w:pStyle w:val="BodyText"/>
              <w:rPr>
                <w:rFonts w:eastAsia="Yu Mincho" w:cs="Arial"/>
                <w:bCs/>
                <w:lang w:eastAsia="ja-JP"/>
              </w:rPr>
            </w:pPr>
          </w:p>
        </w:tc>
      </w:tr>
      <w:tr w:rsidR="007E5C86" w14:paraId="6919A7D2" w14:textId="77777777" w:rsidTr="008149D8">
        <w:tblPrEx>
          <w:jc w:val="left"/>
        </w:tblPrEx>
        <w:tc>
          <w:tcPr>
            <w:tcW w:w="1791" w:type="dxa"/>
          </w:tcPr>
          <w:p w14:paraId="64A1074A" w14:textId="77777777" w:rsidR="007E5C86" w:rsidRDefault="007E5C86" w:rsidP="007E5C86">
            <w:pPr>
              <w:pStyle w:val="BodyText"/>
              <w:rPr>
                <w:rFonts w:eastAsia="Yu Mincho"/>
                <w:bCs/>
                <w:lang w:val="en-US" w:eastAsia="ja-JP"/>
              </w:rPr>
            </w:pPr>
          </w:p>
        </w:tc>
        <w:tc>
          <w:tcPr>
            <w:tcW w:w="1231" w:type="dxa"/>
          </w:tcPr>
          <w:p w14:paraId="10A18B03" w14:textId="77777777" w:rsidR="007E5C86" w:rsidRDefault="007E5C86" w:rsidP="007E5C86">
            <w:pPr>
              <w:pStyle w:val="BodyText"/>
              <w:rPr>
                <w:rFonts w:eastAsia="Yu Mincho"/>
                <w:lang w:val="en-US" w:eastAsia="ja-JP"/>
              </w:rPr>
            </w:pPr>
          </w:p>
        </w:tc>
        <w:tc>
          <w:tcPr>
            <w:tcW w:w="6476" w:type="dxa"/>
          </w:tcPr>
          <w:p w14:paraId="205E9F80" w14:textId="77777777" w:rsidR="007E5C86" w:rsidRDefault="007E5C86" w:rsidP="007E5C86">
            <w:pPr>
              <w:pStyle w:val="BodyText"/>
              <w:rPr>
                <w:rFonts w:eastAsia="Yu Mincho" w:cs="Arial"/>
                <w:bCs/>
                <w:lang w:eastAsia="ja-JP"/>
              </w:rPr>
            </w:pPr>
          </w:p>
        </w:tc>
      </w:tr>
    </w:tbl>
    <w:p w14:paraId="3D61EED1" w14:textId="47904580" w:rsidR="00503EA8" w:rsidRDefault="00503EA8" w:rsidP="00503EA8">
      <w:pPr>
        <w:overflowPunct/>
        <w:autoSpaceDE/>
        <w:autoSpaceDN/>
        <w:adjustRightInd/>
        <w:spacing w:line="252" w:lineRule="auto"/>
        <w:contextualSpacing/>
        <w:jc w:val="both"/>
        <w:textAlignment w:val="auto"/>
        <w:rPr>
          <w:rFonts w:ascii="Arial" w:hAnsi="Arial" w:cs="Arial"/>
          <w:bCs/>
        </w:rPr>
      </w:pPr>
    </w:p>
    <w:p w14:paraId="04C7203D" w14:textId="77777777" w:rsidR="002207BE" w:rsidRDefault="002207BE" w:rsidP="00503EA8">
      <w:pPr>
        <w:overflowPunct/>
        <w:autoSpaceDE/>
        <w:autoSpaceDN/>
        <w:adjustRightInd/>
        <w:spacing w:line="252" w:lineRule="auto"/>
        <w:contextualSpacing/>
        <w:jc w:val="both"/>
        <w:textAlignment w:val="auto"/>
        <w:rPr>
          <w:rFonts w:ascii="Arial" w:hAnsi="Arial" w:cs="Arial"/>
          <w:bCs/>
        </w:rPr>
      </w:pPr>
    </w:p>
    <w:p w14:paraId="71138BE2"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15EA53A4" w14:textId="520F6119"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2207BE">
        <w:rPr>
          <w:rFonts w:ascii="Arial" w:hAnsi="Arial" w:cs="Arial"/>
          <w:b/>
        </w:rPr>
        <w:t>1.6</w:t>
      </w:r>
    </w:p>
    <w:p w14:paraId="59977BD7"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376C8F7" w14:textId="3FF270EF" w:rsidR="00503EA8" w:rsidRDefault="002207BE"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F0867C0"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080F72F"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E979607" w14:textId="77777777" w:rsidR="00503EA8" w:rsidRPr="00BF47BC" w:rsidRDefault="00503EA8" w:rsidP="00503EA8">
      <w:pPr>
        <w:jc w:val="both"/>
        <w:rPr>
          <w:rFonts w:ascii="Arial" w:hAnsi="Arial" w:cs="Arial"/>
        </w:rPr>
      </w:pPr>
    </w:p>
    <w:p w14:paraId="686336C0" w14:textId="4E9C9247" w:rsidR="00503EA8" w:rsidRDefault="002207BE" w:rsidP="00503EA8">
      <w:pPr>
        <w:pStyle w:val="Proposal"/>
      </w:pPr>
      <w:bookmarkStart w:id="10" w:name="_Toc103572484"/>
      <w:r>
        <w:t>???</w:t>
      </w:r>
      <w:bookmarkEnd w:id="10"/>
    </w:p>
    <w:p w14:paraId="41384408" w14:textId="77777777" w:rsidR="00503EA8" w:rsidRDefault="00503EA8" w:rsidP="00503EA8">
      <w:pPr>
        <w:pStyle w:val="Proposal"/>
        <w:numPr>
          <w:ilvl w:val="0"/>
          <w:numId w:val="0"/>
        </w:numPr>
        <w:rPr>
          <w:b w:val="0"/>
          <w:bCs w:val="0"/>
        </w:rPr>
      </w:pPr>
    </w:p>
    <w:p w14:paraId="13042464" w14:textId="20F4DD5B" w:rsidR="00503EA8" w:rsidRDefault="00503EA8" w:rsidP="00503EA8">
      <w:pPr>
        <w:pStyle w:val="Proposal"/>
        <w:numPr>
          <w:ilvl w:val="0"/>
          <w:numId w:val="0"/>
        </w:numPr>
        <w:rPr>
          <w:b w:val="0"/>
          <w:bCs w:val="0"/>
        </w:rPr>
      </w:pPr>
    </w:p>
    <w:p w14:paraId="09EADD02" w14:textId="7B0BBE29" w:rsidR="00503EA8" w:rsidRPr="009D0BE9"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sidR="002207BE">
        <w:rPr>
          <w:rFonts w:ascii="Arial" w:hAnsi="Arial" w:cs="Arial"/>
          <w:b/>
        </w:rPr>
        <w:t>1.7</w:t>
      </w:r>
      <w:r>
        <w:rPr>
          <w:rFonts w:ascii="Arial" w:hAnsi="Arial" w:cs="Arial"/>
          <w:bCs/>
        </w:rPr>
        <w:t xml:space="preserve"> This question is regarding RIL </w:t>
      </w:r>
      <w:r w:rsidR="00476911">
        <w:rPr>
          <w:rFonts w:ascii="Arial" w:hAnsi="Arial" w:cs="Arial"/>
          <w:bCs/>
        </w:rPr>
        <w:t>H507</w:t>
      </w:r>
      <w:r>
        <w:rPr>
          <w:rFonts w:ascii="Arial" w:hAnsi="Arial" w:cs="Arial"/>
          <w:bCs/>
        </w:rPr>
        <w:t>.</w:t>
      </w:r>
      <w:r w:rsidR="00476911">
        <w:rPr>
          <w:rFonts w:ascii="Arial" w:hAnsi="Arial" w:cs="Arial"/>
          <w:bCs/>
        </w:rPr>
        <w:t xml:space="preserve"> In phase 1, 7 companies responded in total. 4 companies support the change whereas 3 companies think “maybe”</w:t>
      </w:r>
      <w:r>
        <w:rPr>
          <w:rFonts w:ascii="Arial" w:hAnsi="Arial" w:cs="Arial"/>
          <w:bCs/>
        </w:rPr>
        <w:t xml:space="preserve"> </w:t>
      </w:r>
    </w:p>
    <w:p w14:paraId="122D58CA"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70B406A9" w14:textId="150E467A"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w:t>
      </w:r>
      <w:r w:rsidR="00BE53D6">
        <w:rPr>
          <w:rFonts w:ascii="Arial" w:hAnsi="Arial" w:cs="Arial"/>
          <w:bCs/>
        </w:rPr>
        <w:t xml:space="preserve">proposed change in RIL H507? </w:t>
      </w:r>
      <w:r>
        <w:rPr>
          <w:rFonts w:ascii="Arial" w:hAnsi="Arial" w:cs="Arial"/>
          <w:bCs/>
        </w:rPr>
        <w:t>Please elaborate your reply</w:t>
      </w:r>
      <w:r w:rsidR="00053AC2">
        <w:rPr>
          <w:rFonts w:ascii="Arial" w:hAnsi="Arial" w:cs="Arial"/>
          <w:bCs/>
        </w:rPr>
        <w:t xml:space="preserve"> especially if you do and provide your opinion on whether a NOTE, as suggested</w:t>
      </w:r>
      <w:r>
        <w:rPr>
          <w:rFonts w:ascii="Arial" w:hAnsi="Arial" w:cs="Arial"/>
          <w:bCs/>
        </w:rPr>
        <w:t xml:space="preserve">, </w:t>
      </w:r>
      <w:r w:rsidR="00053AC2">
        <w:rPr>
          <w:rFonts w:ascii="Arial" w:hAnsi="Arial" w:cs="Arial"/>
          <w:bCs/>
        </w:rPr>
        <w:t>would do</w:t>
      </w:r>
      <w:r>
        <w:rPr>
          <w:rFonts w:ascii="Arial" w:hAnsi="Arial" w:cs="Arial"/>
          <w:bCs/>
        </w:rPr>
        <w:t xml:space="preserve">. </w:t>
      </w:r>
    </w:p>
    <w:p w14:paraId="457073F6"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BE53D6" w:rsidRPr="004F6352" w14:paraId="581291AC" w14:textId="77777777" w:rsidTr="008149D8">
        <w:trPr>
          <w:jc w:val="center"/>
        </w:trPr>
        <w:tc>
          <w:tcPr>
            <w:tcW w:w="1791" w:type="dxa"/>
            <w:shd w:val="clear" w:color="auto" w:fill="A5A5A5" w:themeFill="accent3"/>
          </w:tcPr>
          <w:p w14:paraId="2DB56A45" w14:textId="77777777" w:rsidR="00BE53D6" w:rsidRPr="004F6352" w:rsidRDefault="00BE53D6" w:rsidP="008149D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23BAB694" w14:textId="77777777" w:rsidR="00BE53D6" w:rsidRDefault="00BE53D6" w:rsidP="008149D8">
            <w:pPr>
              <w:pStyle w:val="BodyText"/>
              <w:rPr>
                <w:b/>
                <w:bCs/>
                <w:lang w:val="en-US"/>
              </w:rPr>
            </w:pPr>
            <w:r w:rsidRPr="00E15D8F">
              <w:rPr>
                <w:b/>
                <w:bCs/>
                <w:sz w:val="20"/>
                <w:szCs w:val="20"/>
                <w:lang w:val="en-US"/>
              </w:rPr>
              <w:t>Yes/No</w:t>
            </w:r>
          </w:p>
        </w:tc>
        <w:tc>
          <w:tcPr>
            <w:tcW w:w="6476" w:type="dxa"/>
            <w:shd w:val="clear" w:color="auto" w:fill="A5A5A5" w:themeFill="accent3"/>
          </w:tcPr>
          <w:p w14:paraId="4CFB199E" w14:textId="77777777" w:rsidR="00BE53D6" w:rsidRPr="009D0BE9" w:rsidRDefault="00BE53D6" w:rsidP="008149D8">
            <w:pPr>
              <w:pStyle w:val="BodyText"/>
              <w:rPr>
                <w:b/>
                <w:bCs/>
                <w:sz w:val="20"/>
                <w:szCs w:val="20"/>
                <w:lang w:val="en-US"/>
              </w:rPr>
            </w:pPr>
            <w:r w:rsidRPr="009D0BE9">
              <w:rPr>
                <w:b/>
                <w:bCs/>
                <w:sz w:val="20"/>
                <w:szCs w:val="20"/>
                <w:lang w:val="en-US"/>
              </w:rPr>
              <w:t>Comments</w:t>
            </w:r>
          </w:p>
        </w:tc>
      </w:tr>
      <w:tr w:rsidR="00662171" w:rsidRPr="004F6352" w14:paraId="3BEBC879" w14:textId="77777777" w:rsidTr="008149D8">
        <w:trPr>
          <w:jc w:val="center"/>
        </w:trPr>
        <w:tc>
          <w:tcPr>
            <w:tcW w:w="1791" w:type="dxa"/>
          </w:tcPr>
          <w:p w14:paraId="5B6B5411" w14:textId="6839A738" w:rsidR="00662171" w:rsidRPr="004F6352" w:rsidRDefault="00662171" w:rsidP="00662171">
            <w:pPr>
              <w:pStyle w:val="BodyText"/>
              <w:rPr>
                <w:rFonts w:eastAsia="DengXian"/>
                <w:bCs/>
                <w:sz w:val="20"/>
                <w:szCs w:val="20"/>
                <w:lang w:val="en-US"/>
              </w:rPr>
            </w:pPr>
            <w:r>
              <w:rPr>
                <w:rFonts w:eastAsia="DengXian"/>
                <w:bCs/>
                <w:sz w:val="20"/>
                <w:szCs w:val="20"/>
                <w:lang w:val="en-US"/>
              </w:rPr>
              <w:t>Intel</w:t>
            </w:r>
          </w:p>
        </w:tc>
        <w:tc>
          <w:tcPr>
            <w:tcW w:w="1231" w:type="dxa"/>
          </w:tcPr>
          <w:p w14:paraId="3F84EF2F" w14:textId="06D11039" w:rsidR="00662171" w:rsidRPr="004F6352" w:rsidRDefault="00662171" w:rsidP="00662171">
            <w:pPr>
              <w:pStyle w:val="BodyText"/>
              <w:rPr>
                <w:rFonts w:eastAsia="SimSun"/>
                <w:lang w:val="en-US"/>
              </w:rPr>
            </w:pPr>
            <w:r>
              <w:rPr>
                <w:rFonts w:eastAsia="SimSun"/>
                <w:lang w:val="en-US"/>
              </w:rPr>
              <w:t>Maybe</w:t>
            </w:r>
          </w:p>
        </w:tc>
        <w:tc>
          <w:tcPr>
            <w:tcW w:w="6476" w:type="dxa"/>
          </w:tcPr>
          <w:p w14:paraId="69D8C433" w14:textId="1D681E5F" w:rsidR="00662171" w:rsidRPr="007A39F0" w:rsidRDefault="00662171" w:rsidP="00662171">
            <w:pPr>
              <w:pStyle w:val="BodyText"/>
              <w:jc w:val="left"/>
              <w:rPr>
                <w:rFonts w:eastAsia="MS Mincho"/>
                <w:sz w:val="20"/>
                <w:szCs w:val="20"/>
                <w:lang w:val="en-US"/>
              </w:rPr>
            </w:pPr>
            <w:r>
              <w:rPr>
                <w:rFonts w:eastAsia="SimSun"/>
                <w:lang w:val="en-US"/>
              </w:rPr>
              <w:t>No strong opinion on whether the Note should be added. It would be good to capture something in RAN4 spec.</w:t>
            </w:r>
          </w:p>
        </w:tc>
      </w:tr>
      <w:tr w:rsidR="00662171" w:rsidRPr="004F6352" w14:paraId="4E9CED4B" w14:textId="77777777" w:rsidTr="008149D8">
        <w:trPr>
          <w:jc w:val="center"/>
        </w:trPr>
        <w:tc>
          <w:tcPr>
            <w:tcW w:w="1791" w:type="dxa"/>
          </w:tcPr>
          <w:p w14:paraId="5F768BAB" w14:textId="37CA8461" w:rsidR="00662171" w:rsidRPr="00024F90" w:rsidRDefault="00024F90" w:rsidP="00662171">
            <w:pPr>
              <w:pStyle w:val="BodyText"/>
              <w:rPr>
                <w:rFonts w:eastAsiaTheme="minorEastAsia"/>
                <w:bCs/>
                <w:sz w:val="20"/>
                <w:szCs w:val="20"/>
                <w:lang w:val="en-US"/>
              </w:rPr>
            </w:pPr>
            <w:r>
              <w:rPr>
                <w:rFonts w:eastAsiaTheme="minorEastAsia" w:hint="eastAsia"/>
                <w:bCs/>
                <w:sz w:val="20"/>
                <w:szCs w:val="20"/>
                <w:lang w:val="en-US"/>
              </w:rPr>
              <w:t>Xi</w:t>
            </w:r>
            <w:r>
              <w:rPr>
                <w:rFonts w:eastAsiaTheme="minorEastAsia"/>
                <w:bCs/>
                <w:sz w:val="20"/>
                <w:szCs w:val="20"/>
                <w:lang w:val="en-US"/>
              </w:rPr>
              <w:t>aomi</w:t>
            </w:r>
          </w:p>
        </w:tc>
        <w:tc>
          <w:tcPr>
            <w:tcW w:w="1231" w:type="dxa"/>
          </w:tcPr>
          <w:p w14:paraId="61D9046C" w14:textId="77777777" w:rsidR="00662171" w:rsidRPr="004F6352" w:rsidRDefault="00662171" w:rsidP="00662171">
            <w:pPr>
              <w:pStyle w:val="BodyText"/>
              <w:rPr>
                <w:rFonts w:eastAsia="SimSun"/>
                <w:lang w:val="en-US"/>
              </w:rPr>
            </w:pPr>
          </w:p>
        </w:tc>
        <w:tc>
          <w:tcPr>
            <w:tcW w:w="6476" w:type="dxa"/>
          </w:tcPr>
          <w:p w14:paraId="5D8B9340" w14:textId="2D34261E" w:rsidR="00662171" w:rsidRPr="007A39F0" w:rsidRDefault="00024F90" w:rsidP="00662171">
            <w:pPr>
              <w:pStyle w:val="BodyText"/>
              <w:rPr>
                <w:rFonts w:eastAsia="SimSun"/>
                <w:sz w:val="20"/>
                <w:szCs w:val="20"/>
                <w:lang w:val="en-US"/>
              </w:rPr>
            </w:pPr>
            <w:r>
              <w:rPr>
                <w:rFonts w:eastAsia="SimSun" w:hint="eastAsia"/>
                <w:lang w:val="en-US"/>
              </w:rPr>
              <w:t>N</w:t>
            </w:r>
            <w:r>
              <w:rPr>
                <w:rFonts w:eastAsia="SimSun"/>
                <w:lang w:val="en-US"/>
              </w:rPr>
              <w:t>o strong view. Maybe we can add it.</w:t>
            </w:r>
          </w:p>
        </w:tc>
      </w:tr>
      <w:tr w:rsidR="00AC4193" w:rsidRPr="004F6352" w14:paraId="73800FF9" w14:textId="77777777" w:rsidTr="008149D8">
        <w:trPr>
          <w:jc w:val="center"/>
        </w:trPr>
        <w:tc>
          <w:tcPr>
            <w:tcW w:w="1791" w:type="dxa"/>
          </w:tcPr>
          <w:p w14:paraId="7548376D" w14:textId="4FB0C07F" w:rsidR="00AC4193" w:rsidRPr="00770D4A" w:rsidRDefault="00AC4193" w:rsidP="00AC4193">
            <w:pPr>
              <w:pStyle w:val="BodyText"/>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HiSlicon</w:t>
            </w:r>
          </w:p>
        </w:tc>
        <w:tc>
          <w:tcPr>
            <w:tcW w:w="1231" w:type="dxa"/>
          </w:tcPr>
          <w:p w14:paraId="6E8340FD" w14:textId="4AD5A9EB" w:rsidR="00AC4193" w:rsidRPr="004F6352" w:rsidRDefault="00AC4193" w:rsidP="00AC4193">
            <w:pPr>
              <w:pStyle w:val="BodyText"/>
              <w:rPr>
                <w:rFonts w:eastAsia="SimSun"/>
                <w:lang w:val="en-US"/>
              </w:rPr>
            </w:pPr>
            <w:r>
              <w:rPr>
                <w:rFonts w:eastAsia="SimSun" w:hint="eastAsia"/>
                <w:lang w:val="en-US"/>
              </w:rPr>
              <w:t>Y</w:t>
            </w:r>
            <w:r>
              <w:rPr>
                <w:rFonts w:eastAsia="SimSun"/>
                <w:lang w:val="en-US"/>
              </w:rPr>
              <w:t>es</w:t>
            </w:r>
          </w:p>
        </w:tc>
        <w:tc>
          <w:tcPr>
            <w:tcW w:w="6476" w:type="dxa"/>
          </w:tcPr>
          <w:p w14:paraId="3C61156F" w14:textId="01E477CA" w:rsidR="00AC4193" w:rsidRPr="007A39F0" w:rsidRDefault="00AC4193" w:rsidP="00AC4193">
            <w:pPr>
              <w:pStyle w:val="BodyText"/>
              <w:rPr>
                <w:rFonts w:eastAsia="SimSun"/>
                <w:sz w:val="20"/>
                <w:szCs w:val="20"/>
                <w:lang w:val="en-US"/>
              </w:rPr>
            </w:pPr>
            <w:r>
              <w:rPr>
                <w:rFonts w:eastAsia="SimSun" w:hint="eastAsia"/>
                <w:sz w:val="20"/>
                <w:szCs w:val="20"/>
                <w:lang w:val="en-US"/>
              </w:rPr>
              <w:t>N</w:t>
            </w:r>
            <w:r>
              <w:rPr>
                <w:rFonts w:eastAsia="SimSun"/>
                <w:sz w:val="20"/>
                <w:szCs w:val="20"/>
                <w:lang w:val="en-US"/>
              </w:rPr>
              <w:t>OTE is fine.</w:t>
            </w:r>
          </w:p>
        </w:tc>
      </w:tr>
      <w:tr w:rsidR="00AC4193" w:rsidRPr="004F6352" w14:paraId="6FE0C6D3" w14:textId="77777777" w:rsidTr="008149D8">
        <w:trPr>
          <w:jc w:val="center"/>
        </w:trPr>
        <w:tc>
          <w:tcPr>
            <w:tcW w:w="1791" w:type="dxa"/>
          </w:tcPr>
          <w:p w14:paraId="12F1BCB2" w14:textId="5CE0AC2B" w:rsidR="00AC4193" w:rsidRPr="00B71B1D" w:rsidRDefault="00A7787C" w:rsidP="00A7787C">
            <w:pPr>
              <w:pStyle w:val="BodyText"/>
              <w:jc w:val="left"/>
              <w:rPr>
                <w:bCs/>
                <w:sz w:val="20"/>
                <w:szCs w:val="20"/>
                <w:lang w:val="en-GB"/>
              </w:rPr>
            </w:pPr>
            <w:r>
              <w:rPr>
                <w:bCs/>
                <w:sz w:val="20"/>
                <w:szCs w:val="20"/>
                <w:lang w:val="en-GB"/>
              </w:rPr>
              <w:t>Sequans</w:t>
            </w:r>
          </w:p>
        </w:tc>
        <w:tc>
          <w:tcPr>
            <w:tcW w:w="1231" w:type="dxa"/>
          </w:tcPr>
          <w:p w14:paraId="5EE0A83E" w14:textId="7A89D7A2" w:rsidR="00AC4193" w:rsidRPr="004F6352" w:rsidRDefault="00A7787C" w:rsidP="00AC4193">
            <w:pPr>
              <w:pStyle w:val="BodyText"/>
              <w:rPr>
                <w:rFonts w:eastAsia="SimSun"/>
                <w:lang w:val="en-US"/>
              </w:rPr>
            </w:pPr>
            <w:r>
              <w:rPr>
                <w:rFonts w:eastAsia="SimSun"/>
                <w:lang w:val="en-US"/>
              </w:rPr>
              <w:t>Yes</w:t>
            </w:r>
          </w:p>
        </w:tc>
        <w:tc>
          <w:tcPr>
            <w:tcW w:w="6476" w:type="dxa"/>
          </w:tcPr>
          <w:p w14:paraId="6BA33979" w14:textId="427299B1" w:rsidR="00AC4193" w:rsidRPr="007A39F0" w:rsidRDefault="00A7787C" w:rsidP="00AC4193">
            <w:pPr>
              <w:pStyle w:val="BodyText"/>
              <w:rPr>
                <w:rFonts w:eastAsia="SimSun"/>
                <w:sz w:val="20"/>
                <w:szCs w:val="20"/>
                <w:lang w:val="en-US"/>
              </w:rPr>
            </w:pPr>
            <w:r>
              <w:rPr>
                <w:rFonts w:eastAsia="SimSun"/>
                <w:sz w:val="20"/>
                <w:szCs w:val="20"/>
                <w:lang w:val="en-US"/>
              </w:rPr>
              <w:t>NOTE is fine.</w:t>
            </w:r>
          </w:p>
        </w:tc>
      </w:tr>
      <w:tr w:rsidR="00AC4193" w:rsidRPr="008F15AA" w14:paraId="0BB0C9D4" w14:textId="77777777" w:rsidTr="008149D8">
        <w:trPr>
          <w:jc w:val="center"/>
        </w:trPr>
        <w:tc>
          <w:tcPr>
            <w:tcW w:w="1791" w:type="dxa"/>
          </w:tcPr>
          <w:p w14:paraId="1D386DD6" w14:textId="77777777" w:rsidR="00AC4193" w:rsidRPr="001700CF" w:rsidRDefault="00AC4193" w:rsidP="00AC4193">
            <w:pPr>
              <w:pStyle w:val="BodyText"/>
              <w:rPr>
                <w:rFonts w:eastAsia="DengXian"/>
                <w:bCs/>
                <w:sz w:val="20"/>
                <w:szCs w:val="20"/>
                <w:lang w:val="en-US"/>
              </w:rPr>
            </w:pPr>
          </w:p>
        </w:tc>
        <w:tc>
          <w:tcPr>
            <w:tcW w:w="1231" w:type="dxa"/>
          </w:tcPr>
          <w:p w14:paraId="18DA74D9" w14:textId="77777777" w:rsidR="00AC4193" w:rsidRPr="001700CF" w:rsidRDefault="00AC4193" w:rsidP="00AC4193">
            <w:pPr>
              <w:pStyle w:val="BodyText"/>
              <w:rPr>
                <w:rFonts w:eastAsia="SimSun"/>
                <w:sz w:val="20"/>
                <w:szCs w:val="20"/>
                <w:lang w:val="en-US"/>
              </w:rPr>
            </w:pPr>
          </w:p>
        </w:tc>
        <w:tc>
          <w:tcPr>
            <w:tcW w:w="6476" w:type="dxa"/>
          </w:tcPr>
          <w:p w14:paraId="0FC174F6" w14:textId="77777777" w:rsidR="00AC4193" w:rsidRPr="007A39F0" w:rsidRDefault="00AC4193" w:rsidP="00AC4193">
            <w:pPr>
              <w:pStyle w:val="BodyText"/>
              <w:rPr>
                <w:rFonts w:eastAsia="SimSun" w:cs="Arial"/>
                <w:bCs/>
                <w:sz w:val="20"/>
                <w:szCs w:val="20"/>
                <w:lang w:val="en-US"/>
              </w:rPr>
            </w:pPr>
          </w:p>
        </w:tc>
      </w:tr>
      <w:tr w:rsidR="00AC4193" w:rsidRPr="004F6352" w14:paraId="4B466A5C" w14:textId="77777777" w:rsidTr="008149D8">
        <w:trPr>
          <w:jc w:val="center"/>
        </w:trPr>
        <w:tc>
          <w:tcPr>
            <w:tcW w:w="1791" w:type="dxa"/>
          </w:tcPr>
          <w:p w14:paraId="183B6FEF" w14:textId="77777777" w:rsidR="00AC4193" w:rsidRPr="001700CF" w:rsidRDefault="00AC4193" w:rsidP="00AC4193">
            <w:pPr>
              <w:pStyle w:val="BodyText"/>
              <w:rPr>
                <w:rFonts w:eastAsia="DengXian"/>
                <w:bCs/>
                <w:lang w:val="en-US"/>
              </w:rPr>
            </w:pPr>
          </w:p>
        </w:tc>
        <w:tc>
          <w:tcPr>
            <w:tcW w:w="1231" w:type="dxa"/>
          </w:tcPr>
          <w:p w14:paraId="3B41D3DB" w14:textId="77777777" w:rsidR="00AC4193" w:rsidRPr="001700CF" w:rsidRDefault="00AC4193" w:rsidP="00AC4193">
            <w:pPr>
              <w:pStyle w:val="BodyText"/>
              <w:rPr>
                <w:rFonts w:eastAsia="SimSun"/>
                <w:lang w:val="en-US"/>
              </w:rPr>
            </w:pPr>
          </w:p>
        </w:tc>
        <w:tc>
          <w:tcPr>
            <w:tcW w:w="6476" w:type="dxa"/>
          </w:tcPr>
          <w:p w14:paraId="67693C97" w14:textId="77777777" w:rsidR="00AC4193" w:rsidRPr="007A39F0" w:rsidRDefault="00AC4193" w:rsidP="00AC4193">
            <w:pPr>
              <w:pStyle w:val="BodyText"/>
              <w:rPr>
                <w:rFonts w:eastAsia="SimSun"/>
                <w:sz w:val="20"/>
                <w:szCs w:val="20"/>
              </w:rPr>
            </w:pPr>
          </w:p>
        </w:tc>
      </w:tr>
      <w:tr w:rsidR="00AC4193" w:rsidRPr="004F6352" w14:paraId="0D7617AA" w14:textId="77777777" w:rsidTr="008149D8">
        <w:trPr>
          <w:jc w:val="center"/>
        </w:trPr>
        <w:tc>
          <w:tcPr>
            <w:tcW w:w="1791" w:type="dxa"/>
          </w:tcPr>
          <w:p w14:paraId="676B2EC6" w14:textId="77777777" w:rsidR="00AC4193" w:rsidRDefault="00AC4193" w:rsidP="00AC4193">
            <w:pPr>
              <w:pStyle w:val="BodyText"/>
              <w:rPr>
                <w:rFonts w:eastAsiaTheme="minorEastAsia"/>
                <w:bCs/>
                <w:lang w:val="en-US" w:eastAsia="ja-JP"/>
              </w:rPr>
            </w:pPr>
          </w:p>
        </w:tc>
        <w:tc>
          <w:tcPr>
            <w:tcW w:w="1231" w:type="dxa"/>
          </w:tcPr>
          <w:p w14:paraId="15EE5C97" w14:textId="77777777" w:rsidR="00AC4193" w:rsidRDefault="00AC4193" w:rsidP="00AC4193">
            <w:pPr>
              <w:pStyle w:val="BodyText"/>
              <w:rPr>
                <w:rFonts w:eastAsiaTheme="minorEastAsia"/>
                <w:lang w:val="en-US" w:eastAsia="ja-JP"/>
              </w:rPr>
            </w:pPr>
          </w:p>
        </w:tc>
        <w:tc>
          <w:tcPr>
            <w:tcW w:w="6476" w:type="dxa"/>
          </w:tcPr>
          <w:p w14:paraId="7462CD97" w14:textId="77777777" w:rsidR="00AC4193" w:rsidRPr="00693E6E" w:rsidRDefault="00AC4193" w:rsidP="00AC4193">
            <w:pPr>
              <w:pStyle w:val="BodyText"/>
              <w:rPr>
                <w:rFonts w:eastAsiaTheme="minorEastAsia" w:cs="Arial"/>
                <w:bCs/>
              </w:rPr>
            </w:pPr>
          </w:p>
        </w:tc>
      </w:tr>
      <w:tr w:rsidR="00AC4193" w:rsidRPr="004F6352" w14:paraId="02CD0258" w14:textId="77777777" w:rsidTr="008149D8">
        <w:trPr>
          <w:jc w:val="center"/>
        </w:trPr>
        <w:tc>
          <w:tcPr>
            <w:tcW w:w="1791" w:type="dxa"/>
          </w:tcPr>
          <w:p w14:paraId="06768757" w14:textId="77777777" w:rsidR="00AC4193" w:rsidRDefault="00AC4193" w:rsidP="00AC4193">
            <w:pPr>
              <w:pStyle w:val="BodyText"/>
              <w:rPr>
                <w:rFonts w:eastAsia="DengXian"/>
                <w:bCs/>
                <w:lang w:val="en-US"/>
              </w:rPr>
            </w:pPr>
          </w:p>
        </w:tc>
        <w:tc>
          <w:tcPr>
            <w:tcW w:w="1231" w:type="dxa"/>
          </w:tcPr>
          <w:p w14:paraId="0C32B906" w14:textId="77777777" w:rsidR="00AC4193" w:rsidRDefault="00AC4193" w:rsidP="00AC4193">
            <w:pPr>
              <w:pStyle w:val="BodyText"/>
              <w:rPr>
                <w:rFonts w:eastAsia="SimSun"/>
                <w:lang w:val="en-US"/>
              </w:rPr>
            </w:pPr>
          </w:p>
        </w:tc>
        <w:tc>
          <w:tcPr>
            <w:tcW w:w="6476" w:type="dxa"/>
          </w:tcPr>
          <w:p w14:paraId="10F0D94C" w14:textId="77777777" w:rsidR="00AC4193" w:rsidRDefault="00AC4193" w:rsidP="00AC4193">
            <w:pPr>
              <w:pStyle w:val="BodyText"/>
              <w:rPr>
                <w:rFonts w:eastAsia="SimSun"/>
                <w:lang w:val="en-US"/>
              </w:rPr>
            </w:pPr>
          </w:p>
        </w:tc>
      </w:tr>
      <w:tr w:rsidR="00AC4193" w:rsidRPr="004F6352" w14:paraId="2E6A3B8D" w14:textId="77777777" w:rsidTr="008149D8">
        <w:trPr>
          <w:jc w:val="center"/>
        </w:trPr>
        <w:tc>
          <w:tcPr>
            <w:tcW w:w="1791" w:type="dxa"/>
          </w:tcPr>
          <w:p w14:paraId="0DDF9342" w14:textId="77777777" w:rsidR="00AC4193" w:rsidRDefault="00AC4193" w:rsidP="00AC4193">
            <w:pPr>
              <w:pStyle w:val="BodyText"/>
              <w:rPr>
                <w:rFonts w:eastAsia="DengXian"/>
                <w:bCs/>
                <w:lang w:val="en-US"/>
              </w:rPr>
            </w:pPr>
          </w:p>
        </w:tc>
        <w:tc>
          <w:tcPr>
            <w:tcW w:w="1231" w:type="dxa"/>
          </w:tcPr>
          <w:p w14:paraId="552101AD" w14:textId="77777777" w:rsidR="00AC4193" w:rsidRDefault="00AC4193" w:rsidP="00AC4193">
            <w:pPr>
              <w:pStyle w:val="BodyText"/>
              <w:rPr>
                <w:rFonts w:eastAsia="SimSun"/>
                <w:lang w:val="en-US"/>
              </w:rPr>
            </w:pPr>
          </w:p>
        </w:tc>
        <w:tc>
          <w:tcPr>
            <w:tcW w:w="6476" w:type="dxa"/>
          </w:tcPr>
          <w:p w14:paraId="6E4A2B40" w14:textId="77777777" w:rsidR="00AC4193" w:rsidRDefault="00AC4193" w:rsidP="00AC4193">
            <w:pPr>
              <w:pStyle w:val="BodyText"/>
              <w:rPr>
                <w:rFonts w:eastAsia="SimSun"/>
                <w:lang w:val="en-US"/>
              </w:rPr>
            </w:pPr>
          </w:p>
        </w:tc>
      </w:tr>
      <w:tr w:rsidR="00AC4193" w:rsidRPr="004F6352" w14:paraId="6F78F4B1" w14:textId="77777777" w:rsidTr="008149D8">
        <w:trPr>
          <w:jc w:val="center"/>
        </w:trPr>
        <w:tc>
          <w:tcPr>
            <w:tcW w:w="1791" w:type="dxa"/>
          </w:tcPr>
          <w:p w14:paraId="3C7B4918" w14:textId="77777777" w:rsidR="00AC4193" w:rsidRDefault="00AC4193" w:rsidP="00AC4193">
            <w:pPr>
              <w:pStyle w:val="BodyText"/>
              <w:rPr>
                <w:rFonts w:eastAsia="Malgun Gothic"/>
                <w:bCs/>
                <w:lang w:eastAsia="ko-KR"/>
              </w:rPr>
            </w:pPr>
          </w:p>
        </w:tc>
        <w:tc>
          <w:tcPr>
            <w:tcW w:w="1231" w:type="dxa"/>
          </w:tcPr>
          <w:p w14:paraId="60AFF263" w14:textId="77777777" w:rsidR="00AC4193" w:rsidRDefault="00AC4193" w:rsidP="00AC4193">
            <w:pPr>
              <w:pStyle w:val="BodyText"/>
              <w:rPr>
                <w:rFonts w:eastAsia="SimSun"/>
                <w:lang w:val="en-US"/>
              </w:rPr>
            </w:pPr>
          </w:p>
        </w:tc>
        <w:tc>
          <w:tcPr>
            <w:tcW w:w="6476" w:type="dxa"/>
          </w:tcPr>
          <w:p w14:paraId="58F2A38B" w14:textId="77777777" w:rsidR="00AC4193" w:rsidRDefault="00AC4193" w:rsidP="00AC4193">
            <w:pPr>
              <w:pStyle w:val="BodyText"/>
              <w:rPr>
                <w:rFonts w:eastAsia="SimSun"/>
                <w:lang w:val="en-US"/>
              </w:rPr>
            </w:pPr>
          </w:p>
        </w:tc>
      </w:tr>
      <w:tr w:rsidR="00AC4193" w:rsidRPr="00A46370" w14:paraId="69200471" w14:textId="77777777" w:rsidTr="008149D8">
        <w:tblPrEx>
          <w:jc w:val="left"/>
        </w:tblPrEx>
        <w:tc>
          <w:tcPr>
            <w:tcW w:w="1791" w:type="dxa"/>
          </w:tcPr>
          <w:p w14:paraId="0E502B68" w14:textId="77777777" w:rsidR="00AC4193" w:rsidRDefault="00AC4193" w:rsidP="00AC4193">
            <w:pPr>
              <w:pStyle w:val="BodyText"/>
              <w:rPr>
                <w:rFonts w:eastAsia="DengXian"/>
                <w:bCs/>
                <w:lang w:val="en-US"/>
              </w:rPr>
            </w:pPr>
          </w:p>
        </w:tc>
        <w:tc>
          <w:tcPr>
            <w:tcW w:w="1231" w:type="dxa"/>
          </w:tcPr>
          <w:p w14:paraId="349DE70F" w14:textId="77777777" w:rsidR="00AC4193" w:rsidRDefault="00AC4193" w:rsidP="00AC4193">
            <w:pPr>
              <w:pStyle w:val="BodyText"/>
              <w:rPr>
                <w:rFonts w:eastAsia="SimSun"/>
                <w:lang w:val="en-US"/>
              </w:rPr>
            </w:pPr>
          </w:p>
        </w:tc>
        <w:tc>
          <w:tcPr>
            <w:tcW w:w="6476" w:type="dxa"/>
          </w:tcPr>
          <w:p w14:paraId="28B5FFB8" w14:textId="77777777" w:rsidR="00AC4193" w:rsidRDefault="00AC4193" w:rsidP="00AC4193">
            <w:pPr>
              <w:pStyle w:val="BodyText"/>
              <w:rPr>
                <w:rFonts w:eastAsia="SimSun"/>
                <w:lang w:val="en-US"/>
              </w:rPr>
            </w:pPr>
          </w:p>
        </w:tc>
      </w:tr>
      <w:tr w:rsidR="00AC4193" w:rsidRPr="00A46370" w14:paraId="2CF25439" w14:textId="77777777" w:rsidTr="008149D8">
        <w:tblPrEx>
          <w:jc w:val="left"/>
        </w:tblPrEx>
        <w:tc>
          <w:tcPr>
            <w:tcW w:w="1791" w:type="dxa"/>
          </w:tcPr>
          <w:p w14:paraId="0C5751A6" w14:textId="77777777" w:rsidR="00AC4193" w:rsidRDefault="00AC4193" w:rsidP="00AC4193">
            <w:pPr>
              <w:pStyle w:val="BodyText"/>
              <w:rPr>
                <w:rFonts w:eastAsia="Malgun Gothic"/>
                <w:bCs/>
                <w:lang w:eastAsia="ko-KR"/>
              </w:rPr>
            </w:pPr>
          </w:p>
        </w:tc>
        <w:tc>
          <w:tcPr>
            <w:tcW w:w="1231" w:type="dxa"/>
          </w:tcPr>
          <w:p w14:paraId="0CE404AE" w14:textId="77777777" w:rsidR="00AC4193" w:rsidRDefault="00AC4193" w:rsidP="00AC4193">
            <w:pPr>
              <w:pStyle w:val="BodyText"/>
              <w:rPr>
                <w:rFonts w:eastAsia="SimSun"/>
                <w:lang w:val="en-US"/>
              </w:rPr>
            </w:pPr>
          </w:p>
        </w:tc>
        <w:tc>
          <w:tcPr>
            <w:tcW w:w="6476" w:type="dxa"/>
          </w:tcPr>
          <w:p w14:paraId="2294439B" w14:textId="77777777" w:rsidR="00AC4193" w:rsidRDefault="00AC4193" w:rsidP="00AC4193">
            <w:pPr>
              <w:pStyle w:val="BodyText"/>
              <w:rPr>
                <w:rFonts w:eastAsia="SimSun"/>
                <w:lang w:val="en-US"/>
              </w:rPr>
            </w:pPr>
          </w:p>
        </w:tc>
      </w:tr>
      <w:tr w:rsidR="00AC4193" w:rsidRPr="00A46370" w14:paraId="76D8A3F5" w14:textId="77777777" w:rsidTr="008149D8">
        <w:tblPrEx>
          <w:jc w:val="left"/>
        </w:tblPrEx>
        <w:tc>
          <w:tcPr>
            <w:tcW w:w="1791" w:type="dxa"/>
          </w:tcPr>
          <w:p w14:paraId="6795CA0C" w14:textId="77777777" w:rsidR="00AC4193" w:rsidRPr="00740F90" w:rsidRDefault="00AC4193" w:rsidP="00AC4193">
            <w:pPr>
              <w:pStyle w:val="BodyText"/>
              <w:rPr>
                <w:rFonts w:eastAsia="Malgun Gothic"/>
                <w:bCs/>
                <w:lang w:val="en-US" w:eastAsia="ko-KR"/>
              </w:rPr>
            </w:pPr>
          </w:p>
        </w:tc>
        <w:tc>
          <w:tcPr>
            <w:tcW w:w="1231" w:type="dxa"/>
          </w:tcPr>
          <w:p w14:paraId="7875292A" w14:textId="77777777" w:rsidR="00AC4193" w:rsidRPr="00740F90" w:rsidRDefault="00AC4193" w:rsidP="00AC4193">
            <w:pPr>
              <w:pStyle w:val="BodyText"/>
              <w:rPr>
                <w:rFonts w:eastAsia="Malgun Gothic"/>
                <w:lang w:val="en-US" w:eastAsia="ko-KR"/>
              </w:rPr>
            </w:pPr>
          </w:p>
        </w:tc>
        <w:tc>
          <w:tcPr>
            <w:tcW w:w="6476" w:type="dxa"/>
          </w:tcPr>
          <w:p w14:paraId="41B9254C" w14:textId="77777777" w:rsidR="00AC4193" w:rsidRDefault="00AC4193" w:rsidP="00AC4193">
            <w:pPr>
              <w:pStyle w:val="BodyText"/>
              <w:rPr>
                <w:rFonts w:eastAsia="Yu Mincho" w:cs="Arial"/>
                <w:bCs/>
                <w:lang w:eastAsia="ja-JP"/>
              </w:rPr>
            </w:pPr>
          </w:p>
        </w:tc>
      </w:tr>
      <w:tr w:rsidR="00AC4193" w:rsidRPr="00A46370" w14:paraId="61E4EB93" w14:textId="77777777" w:rsidTr="008149D8">
        <w:tblPrEx>
          <w:jc w:val="left"/>
        </w:tblPrEx>
        <w:tc>
          <w:tcPr>
            <w:tcW w:w="1791" w:type="dxa"/>
          </w:tcPr>
          <w:p w14:paraId="7016D58D" w14:textId="77777777" w:rsidR="00AC4193" w:rsidRDefault="00AC4193" w:rsidP="00AC4193">
            <w:pPr>
              <w:pStyle w:val="BodyText"/>
              <w:rPr>
                <w:rFonts w:eastAsia="Malgun Gothic"/>
                <w:bCs/>
                <w:lang w:val="en-US" w:eastAsia="ko-KR"/>
              </w:rPr>
            </w:pPr>
          </w:p>
        </w:tc>
        <w:tc>
          <w:tcPr>
            <w:tcW w:w="1231" w:type="dxa"/>
          </w:tcPr>
          <w:p w14:paraId="370B83A0" w14:textId="77777777" w:rsidR="00AC4193" w:rsidRDefault="00AC4193" w:rsidP="00AC4193">
            <w:pPr>
              <w:pStyle w:val="BodyText"/>
              <w:rPr>
                <w:rFonts w:eastAsia="Malgun Gothic"/>
                <w:lang w:val="en-US" w:eastAsia="ko-KR"/>
              </w:rPr>
            </w:pPr>
          </w:p>
        </w:tc>
        <w:tc>
          <w:tcPr>
            <w:tcW w:w="6476" w:type="dxa"/>
          </w:tcPr>
          <w:p w14:paraId="4FC55F46" w14:textId="77777777" w:rsidR="00AC4193" w:rsidRDefault="00AC4193" w:rsidP="00AC4193">
            <w:pPr>
              <w:pStyle w:val="BodyText"/>
              <w:rPr>
                <w:rFonts w:eastAsia="Yu Mincho" w:cs="Arial"/>
                <w:bCs/>
                <w:lang w:eastAsia="ja-JP"/>
              </w:rPr>
            </w:pPr>
          </w:p>
        </w:tc>
      </w:tr>
      <w:tr w:rsidR="00AC4193" w14:paraId="7E3E9A44" w14:textId="77777777" w:rsidTr="008149D8">
        <w:tblPrEx>
          <w:jc w:val="left"/>
        </w:tblPrEx>
        <w:tc>
          <w:tcPr>
            <w:tcW w:w="1791" w:type="dxa"/>
          </w:tcPr>
          <w:p w14:paraId="262E5CDE" w14:textId="77777777" w:rsidR="00AC4193" w:rsidRDefault="00AC4193" w:rsidP="00AC4193">
            <w:pPr>
              <w:pStyle w:val="BodyText"/>
              <w:rPr>
                <w:rFonts w:eastAsia="Yu Mincho"/>
                <w:bCs/>
                <w:lang w:val="en-US" w:eastAsia="ja-JP"/>
              </w:rPr>
            </w:pPr>
          </w:p>
        </w:tc>
        <w:tc>
          <w:tcPr>
            <w:tcW w:w="1231" w:type="dxa"/>
          </w:tcPr>
          <w:p w14:paraId="5BAD6ACB" w14:textId="77777777" w:rsidR="00AC4193" w:rsidRDefault="00AC4193" w:rsidP="00AC4193">
            <w:pPr>
              <w:pStyle w:val="BodyText"/>
              <w:rPr>
                <w:rFonts w:eastAsia="Yu Mincho"/>
                <w:lang w:val="en-US" w:eastAsia="ja-JP"/>
              </w:rPr>
            </w:pPr>
          </w:p>
        </w:tc>
        <w:tc>
          <w:tcPr>
            <w:tcW w:w="6476" w:type="dxa"/>
          </w:tcPr>
          <w:p w14:paraId="26E6C5CA" w14:textId="77777777" w:rsidR="00AC4193" w:rsidRDefault="00AC4193" w:rsidP="00AC4193">
            <w:pPr>
              <w:pStyle w:val="BodyText"/>
              <w:rPr>
                <w:rFonts w:eastAsia="Yu Mincho" w:cs="Arial"/>
                <w:bCs/>
                <w:lang w:eastAsia="ja-JP"/>
              </w:rPr>
            </w:pPr>
          </w:p>
        </w:tc>
      </w:tr>
      <w:tr w:rsidR="00AC4193" w14:paraId="3E390702" w14:textId="77777777" w:rsidTr="008149D8">
        <w:tblPrEx>
          <w:jc w:val="left"/>
        </w:tblPrEx>
        <w:tc>
          <w:tcPr>
            <w:tcW w:w="1791" w:type="dxa"/>
          </w:tcPr>
          <w:p w14:paraId="42B11246" w14:textId="77777777" w:rsidR="00AC4193" w:rsidRDefault="00AC4193" w:rsidP="00AC4193">
            <w:pPr>
              <w:pStyle w:val="BodyText"/>
              <w:rPr>
                <w:rFonts w:eastAsia="Yu Mincho"/>
                <w:bCs/>
                <w:lang w:val="en-US" w:eastAsia="ja-JP"/>
              </w:rPr>
            </w:pPr>
          </w:p>
        </w:tc>
        <w:tc>
          <w:tcPr>
            <w:tcW w:w="1231" w:type="dxa"/>
          </w:tcPr>
          <w:p w14:paraId="1E16CCBE" w14:textId="77777777" w:rsidR="00AC4193" w:rsidRDefault="00AC4193" w:rsidP="00AC4193">
            <w:pPr>
              <w:pStyle w:val="BodyText"/>
              <w:rPr>
                <w:rFonts w:eastAsia="Yu Mincho"/>
                <w:lang w:val="en-US" w:eastAsia="ja-JP"/>
              </w:rPr>
            </w:pPr>
          </w:p>
        </w:tc>
        <w:tc>
          <w:tcPr>
            <w:tcW w:w="6476" w:type="dxa"/>
          </w:tcPr>
          <w:p w14:paraId="6BB9492C" w14:textId="77777777" w:rsidR="00AC4193" w:rsidRDefault="00AC4193" w:rsidP="00AC4193">
            <w:pPr>
              <w:pStyle w:val="BodyText"/>
              <w:rPr>
                <w:rFonts w:eastAsia="Yu Mincho" w:cs="Arial"/>
                <w:bCs/>
                <w:lang w:eastAsia="ja-JP"/>
              </w:rPr>
            </w:pPr>
          </w:p>
        </w:tc>
      </w:tr>
    </w:tbl>
    <w:p w14:paraId="263754BB" w14:textId="5B7BFD0D" w:rsidR="00503EA8" w:rsidRDefault="00503EA8" w:rsidP="00503EA8">
      <w:pPr>
        <w:overflowPunct/>
        <w:autoSpaceDE/>
        <w:autoSpaceDN/>
        <w:adjustRightInd/>
        <w:spacing w:line="252" w:lineRule="auto"/>
        <w:contextualSpacing/>
        <w:jc w:val="both"/>
        <w:textAlignment w:val="auto"/>
        <w:rPr>
          <w:rFonts w:ascii="Arial" w:hAnsi="Arial" w:cs="Arial"/>
          <w:bCs/>
        </w:rPr>
      </w:pPr>
    </w:p>
    <w:p w14:paraId="3EA7BC88" w14:textId="77777777" w:rsidR="00BE53D6" w:rsidRDefault="00BE53D6" w:rsidP="00503EA8">
      <w:pPr>
        <w:overflowPunct/>
        <w:autoSpaceDE/>
        <w:autoSpaceDN/>
        <w:adjustRightInd/>
        <w:spacing w:line="252" w:lineRule="auto"/>
        <w:contextualSpacing/>
        <w:jc w:val="both"/>
        <w:textAlignment w:val="auto"/>
        <w:rPr>
          <w:rFonts w:ascii="Arial" w:hAnsi="Arial" w:cs="Arial"/>
          <w:bCs/>
        </w:rPr>
      </w:pPr>
    </w:p>
    <w:p w14:paraId="33BA47AD"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0C5C851A" w14:textId="5A1E11CB"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476911">
        <w:rPr>
          <w:rFonts w:ascii="Arial" w:hAnsi="Arial" w:cs="Arial"/>
          <w:b/>
        </w:rPr>
        <w:t>1.7</w:t>
      </w:r>
    </w:p>
    <w:p w14:paraId="546AF456"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62C626F" w14:textId="2275A7D1" w:rsidR="00503EA8" w:rsidRDefault="00476911"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r w:rsidR="008A45A5">
        <w:rPr>
          <w:rFonts w:ascii="Arial" w:hAnsi="Arial" w:cs="Arial"/>
          <w:bCs/>
        </w:rPr>
        <w:t xml:space="preserve"> </w:t>
      </w:r>
    </w:p>
    <w:p w14:paraId="0FC8F1FA" w14:textId="6D7EB88B"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AF7B965"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C902CA8" w14:textId="77777777" w:rsidR="00503EA8" w:rsidRPr="00BF47BC" w:rsidRDefault="00503EA8" w:rsidP="00503EA8">
      <w:pPr>
        <w:jc w:val="both"/>
        <w:rPr>
          <w:rFonts w:ascii="Arial" w:hAnsi="Arial" w:cs="Arial"/>
        </w:rPr>
      </w:pPr>
    </w:p>
    <w:p w14:paraId="420E287C" w14:textId="092D777A" w:rsidR="00503EA8" w:rsidRDefault="00476911" w:rsidP="00503EA8">
      <w:pPr>
        <w:pStyle w:val="Proposal"/>
      </w:pPr>
      <w:bookmarkStart w:id="11" w:name="_Toc103572485"/>
      <w:r>
        <w:t>???</w:t>
      </w:r>
      <w:bookmarkEnd w:id="11"/>
    </w:p>
    <w:p w14:paraId="3433F5D7" w14:textId="0715E6F0" w:rsidR="00503EA8" w:rsidRDefault="00503EA8" w:rsidP="00503EA8">
      <w:pPr>
        <w:pStyle w:val="Proposal"/>
        <w:numPr>
          <w:ilvl w:val="0"/>
          <w:numId w:val="0"/>
        </w:numPr>
        <w:rPr>
          <w:b w:val="0"/>
          <w:bCs w:val="0"/>
        </w:rPr>
      </w:pPr>
    </w:p>
    <w:p w14:paraId="6E492E9F" w14:textId="77777777" w:rsidR="00990FF6" w:rsidRDefault="00990FF6" w:rsidP="00503EA8">
      <w:pPr>
        <w:pStyle w:val="Proposal"/>
        <w:numPr>
          <w:ilvl w:val="0"/>
          <w:numId w:val="0"/>
        </w:numPr>
        <w:rPr>
          <w:b w:val="0"/>
          <w:bCs w:val="0"/>
        </w:rPr>
      </w:pPr>
    </w:p>
    <w:p w14:paraId="529CE338" w14:textId="7E7BE895" w:rsidR="00631CCB" w:rsidRPr="009D0BE9" w:rsidRDefault="00631CCB" w:rsidP="00631CCB">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sidR="00053AC2">
        <w:rPr>
          <w:rFonts w:ascii="Arial" w:hAnsi="Arial" w:cs="Arial"/>
          <w:b/>
        </w:rPr>
        <w:t>1</w:t>
      </w:r>
      <w:r>
        <w:rPr>
          <w:rFonts w:ascii="Arial" w:hAnsi="Arial" w:cs="Arial"/>
          <w:b/>
        </w:rPr>
        <w:t>.</w:t>
      </w:r>
      <w:r w:rsidR="00053AC2">
        <w:rPr>
          <w:rFonts w:ascii="Arial" w:hAnsi="Arial" w:cs="Arial"/>
          <w:b/>
        </w:rPr>
        <w:t>8</w:t>
      </w:r>
      <w:r>
        <w:rPr>
          <w:rFonts w:ascii="Arial" w:hAnsi="Arial" w:cs="Arial"/>
          <w:bCs/>
        </w:rPr>
        <w:t xml:space="preserve"> This question is </w:t>
      </w:r>
      <w:r w:rsidR="005F418B">
        <w:rPr>
          <w:rFonts w:ascii="Arial" w:hAnsi="Arial" w:cs="Arial"/>
          <w:bCs/>
        </w:rPr>
        <w:t xml:space="preserve">about </w:t>
      </w:r>
      <w:r>
        <w:rPr>
          <w:rFonts w:ascii="Arial" w:hAnsi="Arial" w:cs="Arial"/>
          <w:bCs/>
        </w:rPr>
        <w:t>RIL</w:t>
      </w:r>
      <w:r w:rsidR="007C2BEF">
        <w:rPr>
          <w:rFonts w:ascii="Arial" w:hAnsi="Arial" w:cs="Arial"/>
          <w:bCs/>
        </w:rPr>
        <w:t>s</w:t>
      </w:r>
      <w:r>
        <w:rPr>
          <w:rFonts w:ascii="Arial" w:hAnsi="Arial" w:cs="Arial"/>
          <w:bCs/>
        </w:rPr>
        <w:t xml:space="preserve"> </w:t>
      </w:r>
      <w:r w:rsidR="00990FF6">
        <w:rPr>
          <w:rFonts w:ascii="Arial" w:hAnsi="Arial" w:cs="Arial"/>
          <w:bCs/>
        </w:rPr>
        <w:t>H</w:t>
      </w:r>
      <w:r w:rsidR="007C2BEF">
        <w:rPr>
          <w:rFonts w:ascii="Arial" w:hAnsi="Arial" w:cs="Arial"/>
          <w:bCs/>
        </w:rPr>
        <w:t>511 and C271</w:t>
      </w:r>
      <w:r>
        <w:rPr>
          <w:rFonts w:ascii="Arial" w:hAnsi="Arial" w:cs="Arial"/>
          <w:bCs/>
        </w:rPr>
        <w:t>.</w:t>
      </w:r>
      <w:r w:rsidR="007C2BEF">
        <w:rPr>
          <w:rFonts w:ascii="Arial" w:hAnsi="Arial" w:cs="Arial"/>
          <w:bCs/>
        </w:rPr>
        <w:t xml:space="preserve"> In phase 1, 8 companies responded in total. Two companies do not support the proposed changes, 2 companies do not have any strong view, and 4 companies think that the change is needed.</w:t>
      </w:r>
      <w:r>
        <w:rPr>
          <w:rFonts w:ascii="Arial" w:hAnsi="Arial" w:cs="Arial"/>
          <w:bCs/>
        </w:rPr>
        <w:t xml:space="preserve"> </w:t>
      </w:r>
    </w:p>
    <w:p w14:paraId="67C5B33C" w14:textId="77777777"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p>
    <w:p w14:paraId="2679E11C" w14:textId="32A1AE44"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w:t>
      </w:r>
      <w:r w:rsidR="007C2BEF">
        <w:rPr>
          <w:rFonts w:ascii="Arial" w:hAnsi="Arial" w:cs="Arial"/>
          <w:bCs/>
        </w:rPr>
        <w:t xml:space="preserve">changes proposed in RILs H511 and C271? </w:t>
      </w:r>
      <w:r>
        <w:rPr>
          <w:rFonts w:ascii="Arial" w:hAnsi="Arial" w:cs="Arial"/>
          <w:bCs/>
        </w:rPr>
        <w:t xml:space="preserve">Please elaborate your reply. </w:t>
      </w:r>
    </w:p>
    <w:p w14:paraId="2CBDC09F" w14:textId="77777777"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7C2BEF" w:rsidRPr="004F6352" w14:paraId="696C336A" w14:textId="77777777" w:rsidTr="008149D8">
        <w:trPr>
          <w:jc w:val="center"/>
        </w:trPr>
        <w:tc>
          <w:tcPr>
            <w:tcW w:w="1791" w:type="dxa"/>
            <w:shd w:val="clear" w:color="auto" w:fill="A5A5A5" w:themeFill="accent3"/>
          </w:tcPr>
          <w:p w14:paraId="6F08C51A" w14:textId="77777777" w:rsidR="007C2BEF" w:rsidRPr="004F6352" w:rsidRDefault="007C2BEF" w:rsidP="008149D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3E7E68B6" w14:textId="77777777" w:rsidR="007C2BEF" w:rsidRDefault="007C2BEF" w:rsidP="008149D8">
            <w:pPr>
              <w:pStyle w:val="BodyText"/>
              <w:rPr>
                <w:b/>
                <w:bCs/>
                <w:lang w:val="en-US"/>
              </w:rPr>
            </w:pPr>
            <w:r w:rsidRPr="00E15D8F">
              <w:rPr>
                <w:b/>
                <w:bCs/>
                <w:sz w:val="20"/>
                <w:szCs w:val="20"/>
                <w:lang w:val="en-US"/>
              </w:rPr>
              <w:t>Yes/No</w:t>
            </w:r>
          </w:p>
        </w:tc>
        <w:tc>
          <w:tcPr>
            <w:tcW w:w="6476" w:type="dxa"/>
            <w:shd w:val="clear" w:color="auto" w:fill="A5A5A5" w:themeFill="accent3"/>
          </w:tcPr>
          <w:p w14:paraId="1283E81C" w14:textId="77777777" w:rsidR="007C2BEF" w:rsidRPr="009D0BE9" w:rsidRDefault="007C2BEF" w:rsidP="008149D8">
            <w:pPr>
              <w:pStyle w:val="BodyText"/>
              <w:rPr>
                <w:b/>
                <w:bCs/>
                <w:sz w:val="20"/>
                <w:szCs w:val="20"/>
                <w:lang w:val="en-US"/>
              </w:rPr>
            </w:pPr>
            <w:r w:rsidRPr="009D0BE9">
              <w:rPr>
                <w:b/>
                <w:bCs/>
                <w:sz w:val="20"/>
                <w:szCs w:val="20"/>
                <w:lang w:val="en-US"/>
              </w:rPr>
              <w:t>Comments</w:t>
            </w:r>
          </w:p>
        </w:tc>
      </w:tr>
      <w:tr w:rsidR="00662171" w:rsidRPr="004F6352" w14:paraId="4E29E473" w14:textId="77777777" w:rsidTr="008149D8">
        <w:trPr>
          <w:jc w:val="center"/>
        </w:trPr>
        <w:tc>
          <w:tcPr>
            <w:tcW w:w="1791" w:type="dxa"/>
          </w:tcPr>
          <w:p w14:paraId="76FD6104" w14:textId="695009AC" w:rsidR="00662171" w:rsidRPr="004F6352" w:rsidRDefault="00662171" w:rsidP="00662171">
            <w:pPr>
              <w:pStyle w:val="BodyText"/>
              <w:rPr>
                <w:rFonts w:eastAsia="DengXian"/>
                <w:bCs/>
                <w:sz w:val="20"/>
                <w:szCs w:val="20"/>
                <w:lang w:val="en-US"/>
              </w:rPr>
            </w:pPr>
            <w:r>
              <w:rPr>
                <w:rFonts w:eastAsia="DengXian"/>
                <w:bCs/>
                <w:sz w:val="20"/>
                <w:szCs w:val="20"/>
                <w:lang w:val="en-US"/>
              </w:rPr>
              <w:t>Intel</w:t>
            </w:r>
          </w:p>
        </w:tc>
        <w:tc>
          <w:tcPr>
            <w:tcW w:w="1231" w:type="dxa"/>
          </w:tcPr>
          <w:p w14:paraId="717FCBCA" w14:textId="77777777" w:rsidR="00662171" w:rsidRPr="004F6352" w:rsidRDefault="00662171" w:rsidP="00662171">
            <w:pPr>
              <w:pStyle w:val="BodyText"/>
              <w:rPr>
                <w:rFonts w:eastAsia="SimSun"/>
                <w:lang w:val="en-US"/>
              </w:rPr>
            </w:pPr>
          </w:p>
        </w:tc>
        <w:tc>
          <w:tcPr>
            <w:tcW w:w="6476" w:type="dxa"/>
          </w:tcPr>
          <w:p w14:paraId="4EB9EF9B" w14:textId="3E8FF668" w:rsidR="00662171" w:rsidRPr="007A39F0" w:rsidRDefault="00662171" w:rsidP="00662171">
            <w:pPr>
              <w:pStyle w:val="BodyText"/>
              <w:jc w:val="left"/>
              <w:rPr>
                <w:rFonts w:eastAsia="MS Mincho"/>
                <w:sz w:val="20"/>
                <w:szCs w:val="20"/>
                <w:lang w:val="en-US"/>
              </w:rPr>
            </w:pPr>
            <w:r>
              <w:rPr>
                <w:rFonts w:eastAsia="MS Mincho"/>
                <w:sz w:val="20"/>
                <w:szCs w:val="20"/>
                <w:lang w:val="en-US"/>
              </w:rPr>
              <w:t xml:space="preserve">Do not see strong different between allow or reject. As clarified by Ericsson, it depends on the assumption whether more frequencies support RedCap or not. We are ok to follow majority view on this. </w:t>
            </w:r>
          </w:p>
        </w:tc>
      </w:tr>
      <w:tr w:rsidR="00662171" w:rsidRPr="004F6352" w14:paraId="65AC056F" w14:textId="77777777" w:rsidTr="008149D8">
        <w:trPr>
          <w:jc w:val="center"/>
        </w:trPr>
        <w:tc>
          <w:tcPr>
            <w:tcW w:w="1791" w:type="dxa"/>
          </w:tcPr>
          <w:p w14:paraId="382DF322" w14:textId="5D06F656" w:rsidR="00662171" w:rsidRPr="00E477B1" w:rsidRDefault="00E477B1" w:rsidP="00662171">
            <w:pPr>
              <w:pStyle w:val="BodyText"/>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55D533A5" w14:textId="3E6E2C7F" w:rsidR="00662171" w:rsidRPr="004F6352" w:rsidRDefault="00E477B1" w:rsidP="00662171">
            <w:pPr>
              <w:pStyle w:val="BodyText"/>
              <w:rPr>
                <w:rFonts w:eastAsia="SimSun"/>
                <w:lang w:val="en-US"/>
              </w:rPr>
            </w:pPr>
            <w:r>
              <w:rPr>
                <w:rFonts w:eastAsia="SimSun" w:hint="eastAsia"/>
                <w:lang w:val="en-US"/>
              </w:rPr>
              <w:t>Y</w:t>
            </w:r>
            <w:r>
              <w:rPr>
                <w:rFonts w:eastAsia="SimSun"/>
                <w:lang w:val="en-US"/>
              </w:rPr>
              <w:t>es</w:t>
            </w:r>
          </w:p>
        </w:tc>
        <w:tc>
          <w:tcPr>
            <w:tcW w:w="6476" w:type="dxa"/>
          </w:tcPr>
          <w:p w14:paraId="6F2B280A" w14:textId="09452B32" w:rsidR="00662171" w:rsidRPr="007A39F0" w:rsidRDefault="00E477B1" w:rsidP="00662171">
            <w:pPr>
              <w:pStyle w:val="BodyText"/>
              <w:rPr>
                <w:rFonts w:eastAsia="SimSun"/>
                <w:sz w:val="20"/>
                <w:szCs w:val="20"/>
                <w:lang w:val="en-US"/>
              </w:rPr>
            </w:pPr>
            <w:r>
              <w:rPr>
                <w:rFonts w:eastAsia="SimSun" w:hint="eastAsia"/>
                <w:sz w:val="20"/>
                <w:szCs w:val="20"/>
                <w:lang w:val="en-US"/>
              </w:rPr>
              <w:t>O</w:t>
            </w:r>
            <w:r>
              <w:rPr>
                <w:rFonts w:eastAsia="SimSun"/>
                <w:sz w:val="20"/>
                <w:szCs w:val="20"/>
                <w:lang w:val="en-US"/>
              </w:rPr>
              <w:t>k for this.</w:t>
            </w:r>
          </w:p>
        </w:tc>
      </w:tr>
      <w:tr w:rsidR="00AC4193" w:rsidRPr="004F6352" w14:paraId="7DDF32CD" w14:textId="77777777" w:rsidTr="008149D8">
        <w:trPr>
          <w:jc w:val="center"/>
        </w:trPr>
        <w:tc>
          <w:tcPr>
            <w:tcW w:w="1791" w:type="dxa"/>
          </w:tcPr>
          <w:p w14:paraId="135972A1" w14:textId="049FB583" w:rsidR="00AC4193" w:rsidRPr="00770D4A" w:rsidRDefault="00AC4193" w:rsidP="00AC4193">
            <w:pPr>
              <w:pStyle w:val="BodyText"/>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231" w:type="dxa"/>
          </w:tcPr>
          <w:p w14:paraId="698F5544" w14:textId="7E030ABF" w:rsidR="00AC4193" w:rsidRPr="004F6352" w:rsidRDefault="00AC4193" w:rsidP="00AC4193">
            <w:pPr>
              <w:pStyle w:val="BodyText"/>
              <w:rPr>
                <w:rFonts w:eastAsia="SimSun"/>
                <w:lang w:val="en-US"/>
              </w:rPr>
            </w:pPr>
            <w:r>
              <w:rPr>
                <w:rFonts w:eastAsia="SimSun" w:hint="eastAsia"/>
                <w:lang w:val="en-US"/>
              </w:rPr>
              <w:t>Y</w:t>
            </w:r>
            <w:r>
              <w:rPr>
                <w:rFonts w:eastAsia="SimSun"/>
                <w:lang w:val="en-US"/>
              </w:rPr>
              <w:t>es</w:t>
            </w:r>
          </w:p>
        </w:tc>
        <w:tc>
          <w:tcPr>
            <w:tcW w:w="6476" w:type="dxa"/>
          </w:tcPr>
          <w:p w14:paraId="3AC6F62F" w14:textId="55C04F60" w:rsidR="00AC4193" w:rsidRPr="007A39F0" w:rsidRDefault="00AC4193" w:rsidP="00AC4193">
            <w:pPr>
              <w:pStyle w:val="BodyText"/>
              <w:rPr>
                <w:rFonts w:eastAsia="SimSun"/>
                <w:sz w:val="20"/>
                <w:szCs w:val="20"/>
                <w:lang w:val="en-US"/>
              </w:rPr>
            </w:pPr>
            <w:r>
              <w:rPr>
                <w:rFonts w:eastAsia="SimSun" w:hint="eastAsia"/>
                <w:sz w:val="20"/>
                <w:szCs w:val="20"/>
                <w:lang w:val="en-US"/>
              </w:rPr>
              <w:t>B</w:t>
            </w:r>
            <w:r>
              <w:rPr>
                <w:rFonts w:eastAsia="SimSun"/>
                <w:sz w:val="20"/>
                <w:szCs w:val="20"/>
                <w:lang w:val="en-US"/>
              </w:rPr>
              <w:t>etter follow the agreement.</w:t>
            </w:r>
          </w:p>
        </w:tc>
      </w:tr>
      <w:tr w:rsidR="00AC4193" w:rsidRPr="004F6352" w14:paraId="56FA7F2A" w14:textId="77777777" w:rsidTr="008149D8">
        <w:trPr>
          <w:jc w:val="center"/>
        </w:trPr>
        <w:tc>
          <w:tcPr>
            <w:tcW w:w="1791" w:type="dxa"/>
          </w:tcPr>
          <w:p w14:paraId="76ACD87B" w14:textId="77777777" w:rsidR="00AC4193" w:rsidRPr="00B71B1D" w:rsidRDefault="00AC4193" w:rsidP="00A7787C">
            <w:pPr>
              <w:pStyle w:val="BodyText"/>
              <w:jc w:val="left"/>
              <w:rPr>
                <w:bCs/>
                <w:sz w:val="20"/>
                <w:szCs w:val="20"/>
                <w:lang w:val="en-GB"/>
              </w:rPr>
            </w:pPr>
          </w:p>
        </w:tc>
        <w:tc>
          <w:tcPr>
            <w:tcW w:w="1231" w:type="dxa"/>
          </w:tcPr>
          <w:p w14:paraId="5FF9EA2E" w14:textId="77777777" w:rsidR="00AC4193" w:rsidRPr="004F6352" w:rsidRDefault="00AC4193" w:rsidP="00AC4193">
            <w:pPr>
              <w:pStyle w:val="BodyText"/>
              <w:rPr>
                <w:rFonts w:eastAsia="SimSun"/>
                <w:lang w:val="en-US"/>
              </w:rPr>
            </w:pPr>
          </w:p>
        </w:tc>
        <w:tc>
          <w:tcPr>
            <w:tcW w:w="6476" w:type="dxa"/>
          </w:tcPr>
          <w:p w14:paraId="1199DE86" w14:textId="77777777" w:rsidR="00AC4193" w:rsidRPr="007A39F0" w:rsidRDefault="00AC4193" w:rsidP="00AC4193">
            <w:pPr>
              <w:pStyle w:val="BodyText"/>
              <w:rPr>
                <w:rFonts w:eastAsia="SimSun"/>
                <w:sz w:val="20"/>
                <w:szCs w:val="20"/>
                <w:lang w:val="en-US"/>
              </w:rPr>
            </w:pPr>
          </w:p>
        </w:tc>
      </w:tr>
      <w:tr w:rsidR="00AC4193" w:rsidRPr="008F15AA" w14:paraId="5EB94E1D" w14:textId="77777777" w:rsidTr="008149D8">
        <w:trPr>
          <w:jc w:val="center"/>
        </w:trPr>
        <w:tc>
          <w:tcPr>
            <w:tcW w:w="1791" w:type="dxa"/>
          </w:tcPr>
          <w:p w14:paraId="62ED48D8" w14:textId="77777777" w:rsidR="00AC4193" w:rsidRPr="001700CF" w:rsidRDefault="00AC4193" w:rsidP="00AC4193">
            <w:pPr>
              <w:pStyle w:val="BodyText"/>
              <w:rPr>
                <w:rFonts w:eastAsia="DengXian"/>
                <w:bCs/>
                <w:sz w:val="20"/>
                <w:szCs w:val="20"/>
                <w:lang w:val="en-US"/>
              </w:rPr>
            </w:pPr>
          </w:p>
        </w:tc>
        <w:tc>
          <w:tcPr>
            <w:tcW w:w="1231" w:type="dxa"/>
          </w:tcPr>
          <w:p w14:paraId="44107776" w14:textId="77777777" w:rsidR="00AC4193" w:rsidRPr="001700CF" w:rsidRDefault="00AC4193" w:rsidP="00AC4193">
            <w:pPr>
              <w:pStyle w:val="BodyText"/>
              <w:rPr>
                <w:rFonts w:eastAsia="SimSun"/>
                <w:sz w:val="20"/>
                <w:szCs w:val="20"/>
                <w:lang w:val="en-US"/>
              </w:rPr>
            </w:pPr>
          </w:p>
        </w:tc>
        <w:tc>
          <w:tcPr>
            <w:tcW w:w="6476" w:type="dxa"/>
          </w:tcPr>
          <w:p w14:paraId="46C3C069" w14:textId="77777777" w:rsidR="00AC4193" w:rsidRPr="007A39F0" w:rsidRDefault="00AC4193" w:rsidP="00AC4193">
            <w:pPr>
              <w:pStyle w:val="BodyText"/>
              <w:rPr>
                <w:rFonts w:eastAsia="SimSun" w:cs="Arial"/>
                <w:bCs/>
                <w:sz w:val="20"/>
                <w:szCs w:val="20"/>
                <w:lang w:val="en-US"/>
              </w:rPr>
            </w:pPr>
          </w:p>
        </w:tc>
      </w:tr>
      <w:tr w:rsidR="00AC4193" w:rsidRPr="004F6352" w14:paraId="2CC38FB0" w14:textId="77777777" w:rsidTr="008149D8">
        <w:trPr>
          <w:jc w:val="center"/>
        </w:trPr>
        <w:tc>
          <w:tcPr>
            <w:tcW w:w="1791" w:type="dxa"/>
          </w:tcPr>
          <w:p w14:paraId="05F6A3CD" w14:textId="77777777" w:rsidR="00AC4193" w:rsidRPr="001700CF" w:rsidRDefault="00AC4193" w:rsidP="00AC4193">
            <w:pPr>
              <w:pStyle w:val="BodyText"/>
              <w:rPr>
                <w:rFonts w:eastAsia="DengXian"/>
                <w:bCs/>
                <w:lang w:val="en-US"/>
              </w:rPr>
            </w:pPr>
          </w:p>
        </w:tc>
        <w:tc>
          <w:tcPr>
            <w:tcW w:w="1231" w:type="dxa"/>
          </w:tcPr>
          <w:p w14:paraId="61F6AD36" w14:textId="77777777" w:rsidR="00AC4193" w:rsidRPr="001700CF" w:rsidRDefault="00AC4193" w:rsidP="00AC4193">
            <w:pPr>
              <w:pStyle w:val="BodyText"/>
              <w:rPr>
                <w:rFonts w:eastAsia="SimSun"/>
                <w:lang w:val="en-US"/>
              </w:rPr>
            </w:pPr>
          </w:p>
        </w:tc>
        <w:tc>
          <w:tcPr>
            <w:tcW w:w="6476" w:type="dxa"/>
          </w:tcPr>
          <w:p w14:paraId="4F5FE43B" w14:textId="77777777" w:rsidR="00AC4193" w:rsidRPr="007A39F0" w:rsidRDefault="00AC4193" w:rsidP="00AC4193">
            <w:pPr>
              <w:pStyle w:val="BodyText"/>
              <w:rPr>
                <w:rFonts w:eastAsia="SimSun"/>
                <w:sz w:val="20"/>
                <w:szCs w:val="20"/>
              </w:rPr>
            </w:pPr>
          </w:p>
        </w:tc>
      </w:tr>
      <w:tr w:rsidR="00AC4193" w:rsidRPr="004F6352" w14:paraId="4BA83723" w14:textId="77777777" w:rsidTr="008149D8">
        <w:trPr>
          <w:jc w:val="center"/>
        </w:trPr>
        <w:tc>
          <w:tcPr>
            <w:tcW w:w="1791" w:type="dxa"/>
          </w:tcPr>
          <w:p w14:paraId="656C2E20" w14:textId="77777777" w:rsidR="00AC4193" w:rsidRDefault="00AC4193" w:rsidP="00AC4193">
            <w:pPr>
              <w:pStyle w:val="BodyText"/>
              <w:rPr>
                <w:rFonts w:eastAsiaTheme="minorEastAsia"/>
                <w:bCs/>
                <w:lang w:val="en-US" w:eastAsia="ja-JP"/>
              </w:rPr>
            </w:pPr>
          </w:p>
        </w:tc>
        <w:tc>
          <w:tcPr>
            <w:tcW w:w="1231" w:type="dxa"/>
          </w:tcPr>
          <w:p w14:paraId="02325DA4" w14:textId="77777777" w:rsidR="00AC4193" w:rsidRDefault="00AC4193" w:rsidP="00AC4193">
            <w:pPr>
              <w:pStyle w:val="BodyText"/>
              <w:rPr>
                <w:rFonts w:eastAsiaTheme="minorEastAsia"/>
                <w:lang w:val="en-US" w:eastAsia="ja-JP"/>
              </w:rPr>
            </w:pPr>
          </w:p>
        </w:tc>
        <w:tc>
          <w:tcPr>
            <w:tcW w:w="6476" w:type="dxa"/>
          </w:tcPr>
          <w:p w14:paraId="613F1226" w14:textId="77777777" w:rsidR="00AC4193" w:rsidRPr="00693E6E" w:rsidRDefault="00AC4193" w:rsidP="00AC4193">
            <w:pPr>
              <w:pStyle w:val="BodyText"/>
              <w:rPr>
                <w:rFonts w:eastAsiaTheme="minorEastAsia" w:cs="Arial"/>
                <w:bCs/>
              </w:rPr>
            </w:pPr>
          </w:p>
        </w:tc>
      </w:tr>
      <w:tr w:rsidR="00AC4193" w:rsidRPr="004F6352" w14:paraId="0BBF9999" w14:textId="77777777" w:rsidTr="008149D8">
        <w:trPr>
          <w:jc w:val="center"/>
        </w:trPr>
        <w:tc>
          <w:tcPr>
            <w:tcW w:w="1791" w:type="dxa"/>
          </w:tcPr>
          <w:p w14:paraId="0F5829D0" w14:textId="77777777" w:rsidR="00AC4193" w:rsidRDefault="00AC4193" w:rsidP="00AC4193">
            <w:pPr>
              <w:pStyle w:val="BodyText"/>
              <w:rPr>
                <w:rFonts w:eastAsia="DengXian"/>
                <w:bCs/>
                <w:lang w:val="en-US"/>
              </w:rPr>
            </w:pPr>
          </w:p>
        </w:tc>
        <w:tc>
          <w:tcPr>
            <w:tcW w:w="1231" w:type="dxa"/>
          </w:tcPr>
          <w:p w14:paraId="4448B9D9" w14:textId="77777777" w:rsidR="00AC4193" w:rsidRDefault="00AC4193" w:rsidP="00AC4193">
            <w:pPr>
              <w:pStyle w:val="BodyText"/>
              <w:rPr>
                <w:rFonts w:eastAsia="SimSun"/>
                <w:lang w:val="en-US"/>
              </w:rPr>
            </w:pPr>
          </w:p>
        </w:tc>
        <w:tc>
          <w:tcPr>
            <w:tcW w:w="6476" w:type="dxa"/>
          </w:tcPr>
          <w:p w14:paraId="350E96E5" w14:textId="77777777" w:rsidR="00AC4193" w:rsidRDefault="00AC4193" w:rsidP="00AC4193">
            <w:pPr>
              <w:pStyle w:val="BodyText"/>
              <w:rPr>
                <w:rFonts w:eastAsia="SimSun"/>
                <w:lang w:val="en-US"/>
              </w:rPr>
            </w:pPr>
          </w:p>
        </w:tc>
      </w:tr>
      <w:tr w:rsidR="00AC4193" w:rsidRPr="004F6352" w14:paraId="64623837" w14:textId="77777777" w:rsidTr="008149D8">
        <w:trPr>
          <w:jc w:val="center"/>
        </w:trPr>
        <w:tc>
          <w:tcPr>
            <w:tcW w:w="1791" w:type="dxa"/>
          </w:tcPr>
          <w:p w14:paraId="50744438" w14:textId="77777777" w:rsidR="00AC4193" w:rsidRDefault="00AC4193" w:rsidP="00AC4193">
            <w:pPr>
              <w:pStyle w:val="BodyText"/>
              <w:rPr>
                <w:rFonts w:eastAsia="DengXian"/>
                <w:bCs/>
                <w:lang w:val="en-US"/>
              </w:rPr>
            </w:pPr>
          </w:p>
        </w:tc>
        <w:tc>
          <w:tcPr>
            <w:tcW w:w="1231" w:type="dxa"/>
          </w:tcPr>
          <w:p w14:paraId="1769F6AE" w14:textId="77777777" w:rsidR="00AC4193" w:rsidRDefault="00AC4193" w:rsidP="00AC4193">
            <w:pPr>
              <w:pStyle w:val="BodyText"/>
              <w:rPr>
                <w:rFonts w:eastAsia="SimSun"/>
                <w:lang w:val="en-US"/>
              </w:rPr>
            </w:pPr>
          </w:p>
        </w:tc>
        <w:tc>
          <w:tcPr>
            <w:tcW w:w="6476" w:type="dxa"/>
          </w:tcPr>
          <w:p w14:paraId="57293EFC" w14:textId="77777777" w:rsidR="00AC4193" w:rsidRDefault="00AC4193" w:rsidP="00AC4193">
            <w:pPr>
              <w:pStyle w:val="BodyText"/>
              <w:rPr>
                <w:rFonts w:eastAsia="SimSun"/>
                <w:lang w:val="en-US"/>
              </w:rPr>
            </w:pPr>
          </w:p>
        </w:tc>
      </w:tr>
      <w:tr w:rsidR="00AC4193" w:rsidRPr="004F6352" w14:paraId="2939E81B" w14:textId="77777777" w:rsidTr="008149D8">
        <w:trPr>
          <w:jc w:val="center"/>
        </w:trPr>
        <w:tc>
          <w:tcPr>
            <w:tcW w:w="1791" w:type="dxa"/>
          </w:tcPr>
          <w:p w14:paraId="27137AB0" w14:textId="77777777" w:rsidR="00AC4193" w:rsidRDefault="00AC4193" w:rsidP="00AC4193">
            <w:pPr>
              <w:pStyle w:val="BodyText"/>
              <w:rPr>
                <w:rFonts w:eastAsia="Malgun Gothic"/>
                <w:bCs/>
                <w:lang w:eastAsia="ko-KR"/>
              </w:rPr>
            </w:pPr>
          </w:p>
        </w:tc>
        <w:tc>
          <w:tcPr>
            <w:tcW w:w="1231" w:type="dxa"/>
          </w:tcPr>
          <w:p w14:paraId="31566A36" w14:textId="77777777" w:rsidR="00AC4193" w:rsidRDefault="00AC4193" w:rsidP="00AC4193">
            <w:pPr>
              <w:pStyle w:val="BodyText"/>
              <w:rPr>
                <w:rFonts w:eastAsia="SimSun"/>
                <w:lang w:val="en-US"/>
              </w:rPr>
            </w:pPr>
          </w:p>
        </w:tc>
        <w:tc>
          <w:tcPr>
            <w:tcW w:w="6476" w:type="dxa"/>
          </w:tcPr>
          <w:p w14:paraId="5B355CE7" w14:textId="77777777" w:rsidR="00AC4193" w:rsidRDefault="00AC4193" w:rsidP="00AC4193">
            <w:pPr>
              <w:pStyle w:val="BodyText"/>
              <w:rPr>
                <w:rFonts w:eastAsia="SimSun"/>
                <w:lang w:val="en-US"/>
              </w:rPr>
            </w:pPr>
          </w:p>
        </w:tc>
      </w:tr>
      <w:tr w:rsidR="00AC4193" w:rsidRPr="00A46370" w14:paraId="1CEB197C" w14:textId="77777777" w:rsidTr="008149D8">
        <w:tblPrEx>
          <w:jc w:val="left"/>
        </w:tblPrEx>
        <w:tc>
          <w:tcPr>
            <w:tcW w:w="1791" w:type="dxa"/>
          </w:tcPr>
          <w:p w14:paraId="2D8A13A6" w14:textId="77777777" w:rsidR="00AC4193" w:rsidRDefault="00AC4193" w:rsidP="00AC4193">
            <w:pPr>
              <w:pStyle w:val="BodyText"/>
              <w:rPr>
                <w:rFonts w:eastAsia="DengXian"/>
                <w:bCs/>
                <w:lang w:val="en-US"/>
              </w:rPr>
            </w:pPr>
          </w:p>
        </w:tc>
        <w:tc>
          <w:tcPr>
            <w:tcW w:w="1231" w:type="dxa"/>
          </w:tcPr>
          <w:p w14:paraId="252097DB" w14:textId="77777777" w:rsidR="00AC4193" w:rsidRDefault="00AC4193" w:rsidP="00AC4193">
            <w:pPr>
              <w:pStyle w:val="BodyText"/>
              <w:rPr>
                <w:rFonts w:eastAsia="SimSun"/>
                <w:lang w:val="en-US"/>
              </w:rPr>
            </w:pPr>
          </w:p>
        </w:tc>
        <w:tc>
          <w:tcPr>
            <w:tcW w:w="6476" w:type="dxa"/>
          </w:tcPr>
          <w:p w14:paraId="6E6E6A26" w14:textId="77777777" w:rsidR="00AC4193" w:rsidRDefault="00AC4193" w:rsidP="00AC4193">
            <w:pPr>
              <w:pStyle w:val="BodyText"/>
              <w:rPr>
                <w:rFonts w:eastAsia="SimSun"/>
                <w:lang w:val="en-US"/>
              </w:rPr>
            </w:pPr>
          </w:p>
        </w:tc>
      </w:tr>
      <w:tr w:rsidR="00AC4193" w:rsidRPr="00A46370" w14:paraId="686928E7" w14:textId="77777777" w:rsidTr="008149D8">
        <w:tblPrEx>
          <w:jc w:val="left"/>
        </w:tblPrEx>
        <w:tc>
          <w:tcPr>
            <w:tcW w:w="1791" w:type="dxa"/>
          </w:tcPr>
          <w:p w14:paraId="023D7042" w14:textId="77777777" w:rsidR="00AC4193" w:rsidRDefault="00AC4193" w:rsidP="00AC4193">
            <w:pPr>
              <w:pStyle w:val="BodyText"/>
              <w:rPr>
                <w:rFonts w:eastAsia="Malgun Gothic"/>
                <w:bCs/>
                <w:lang w:eastAsia="ko-KR"/>
              </w:rPr>
            </w:pPr>
          </w:p>
        </w:tc>
        <w:tc>
          <w:tcPr>
            <w:tcW w:w="1231" w:type="dxa"/>
          </w:tcPr>
          <w:p w14:paraId="0A084F06" w14:textId="77777777" w:rsidR="00AC4193" w:rsidRDefault="00AC4193" w:rsidP="00AC4193">
            <w:pPr>
              <w:pStyle w:val="BodyText"/>
              <w:rPr>
                <w:rFonts w:eastAsia="SimSun"/>
                <w:lang w:val="en-US"/>
              </w:rPr>
            </w:pPr>
          </w:p>
        </w:tc>
        <w:tc>
          <w:tcPr>
            <w:tcW w:w="6476" w:type="dxa"/>
          </w:tcPr>
          <w:p w14:paraId="7BCC51C0" w14:textId="77777777" w:rsidR="00AC4193" w:rsidRDefault="00AC4193" w:rsidP="00AC4193">
            <w:pPr>
              <w:pStyle w:val="BodyText"/>
              <w:rPr>
                <w:rFonts w:eastAsia="SimSun"/>
                <w:lang w:val="en-US"/>
              </w:rPr>
            </w:pPr>
          </w:p>
        </w:tc>
      </w:tr>
      <w:tr w:rsidR="00AC4193" w:rsidRPr="00A46370" w14:paraId="2341EFBD" w14:textId="77777777" w:rsidTr="008149D8">
        <w:tblPrEx>
          <w:jc w:val="left"/>
        </w:tblPrEx>
        <w:tc>
          <w:tcPr>
            <w:tcW w:w="1791" w:type="dxa"/>
          </w:tcPr>
          <w:p w14:paraId="255301B5" w14:textId="77777777" w:rsidR="00AC4193" w:rsidRPr="00740F90" w:rsidRDefault="00AC4193" w:rsidP="00AC4193">
            <w:pPr>
              <w:pStyle w:val="BodyText"/>
              <w:rPr>
                <w:rFonts w:eastAsia="Malgun Gothic"/>
                <w:bCs/>
                <w:lang w:val="en-US" w:eastAsia="ko-KR"/>
              </w:rPr>
            </w:pPr>
          </w:p>
        </w:tc>
        <w:tc>
          <w:tcPr>
            <w:tcW w:w="1231" w:type="dxa"/>
          </w:tcPr>
          <w:p w14:paraId="7C7543C8" w14:textId="77777777" w:rsidR="00AC4193" w:rsidRPr="00740F90" w:rsidRDefault="00AC4193" w:rsidP="00AC4193">
            <w:pPr>
              <w:pStyle w:val="BodyText"/>
              <w:rPr>
                <w:rFonts w:eastAsia="Malgun Gothic"/>
                <w:lang w:val="en-US" w:eastAsia="ko-KR"/>
              </w:rPr>
            </w:pPr>
          </w:p>
        </w:tc>
        <w:tc>
          <w:tcPr>
            <w:tcW w:w="6476" w:type="dxa"/>
          </w:tcPr>
          <w:p w14:paraId="39B6575A" w14:textId="77777777" w:rsidR="00AC4193" w:rsidRDefault="00AC4193" w:rsidP="00AC4193">
            <w:pPr>
              <w:pStyle w:val="BodyText"/>
              <w:rPr>
                <w:rFonts w:eastAsia="Yu Mincho" w:cs="Arial"/>
                <w:bCs/>
                <w:lang w:eastAsia="ja-JP"/>
              </w:rPr>
            </w:pPr>
          </w:p>
        </w:tc>
      </w:tr>
      <w:tr w:rsidR="00AC4193" w:rsidRPr="00A46370" w14:paraId="1FE46DB1" w14:textId="77777777" w:rsidTr="008149D8">
        <w:tblPrEx>
          <w:jc w:val="left"/>
        </w:tblPrEx>
        <w:tc>
          <w:tcPr>
            <w:tcW w:w="1791" w:type="dxa"/>
          </w:tcPr>
          <w:p w14:paraId="3396E98C" w14:textId="77777777" w:rsidR="00AC4193" w:rsidRDefault="00AC4193" w:rsidP="00AC4193">
            <w:pPr>
              <w:pStyle w:val="BodyText"/>
              <w:rPr>
                <w:rFonts w:eastAsia="Malgun Gothic"/>
                <w:bCs/>
                <w:lang w:val="en-US" w:eastAsia="ko-KR"/>
              </w:rPr>
            </w:pPr>
          </w:p>
        </w:tc>
        <w:tc>
          <w:tcPr>
            <w:tcW w:w="1231" w:type="dxa"/>
          </w:tcPr>
          <w:p w14:paraId="3F8A6911" w14:textId="77777777" w:rsidR="00AC4193" w:rsidRDefault="00AC4193" w:rsidP="00AC4193">
            <w:pPr>
              <w:pStyle w:val="BodyText"/>
              <w:rPr>
                <w:rFonts w:eastAsia="Malgun Gothic"/>
                <w:lang w:val="en-US" w:eastAsia="ko-KR"/>
              </w:rPr>
            </w:pPr>
          </w:p>
        </w:tc>
        <w:tc>
          <w:tcPr>
            <w:tcW w:w="6476" w:type="dxa"/>
          </w:tcPr>
          <w:p w14:paraId="3BED7669" w14:textId="77777777" w:rsidR="00AC4193" w:rsidRDefault="00AC4193" w:rsidP="00AC4193">
            <w:pPr>
              <w:pStyle w:val="BodyText"/>
              <w:rPr>
                <w:rFonts w:eastAsia="Yu Mincho" w:cs="Arial"/>
                <w:bCs/>
                <w:lang w:eastAsia="ja-JP"/>
              </w:rPr>
            </w:pPr>
          </w:p>
        </w:tc>
      </w:tr>
      <w:tr w:rsidR="00AC4193" w14:paraId="053AB871" w14:textId="77777777" w:rsidTr="008149D8">
        <w:tblPrEx>
          <w:jc w:val="left"/>
        </w:tblPrEx>
        <w:tc>
          <w:tcPr>
            <w:tcW w:w="1791" w:type="dxa"/>
          </w:tcPr>
          <w:p w14:paraId="1950E716" w14:textId="77777777" w:rsidR="00AC4193" w:rsidRDefault="00AC4193" w:rsidP="00AC4193">
            <w:pPr>
              <w:pStyle w:val="BodyText"/>
              <w:rPr>
                <w:rFonts w:eastAsia="Yu Mincho"/>
                <w:bCs/>
                <w:lang w:val="en-US" w:eastAsia="ja-JP"/>
              </w:rPr>
            </w:pPr>
          </w:p>
        </w:tc>
        <w:tc>
          <w:tcPr>
            <w:tcW w:w="1231" w:type="dxa"/>
          </w:tcPr>
          <w:p w14:paraId="4FBDEAEB" w14:textId="77777777" w:rsidR="00AC4193" w:rsidRDefault="00AC4193" w:rsidP="00AC4193">
            <w:pPr>
              <w:pStyle w:val="BodyText"/>
              <w:rPr>
                <w:rFonts w:eastAsia="Yu Mincho"/>
                <w:lang w:val="en-US" w:eastAsia="ja-JP"/>
              </w:rPr>
            </w:pPr>
          </w:p>
        </w:tc>
        <w:tc>
          <w:tcPr>
            <w:tcW w:w="6476" w:type="dxa"/>
          </w:tcPr>
          <w:p w14:paraId="43EA0E7D" w14:textId="77777777" w:rsidR="00AC4193" w:rsidRDefault="00AC4193" w:rsidP="00AC4193">
            <w:pPr>
              <w:pStyle w:val="BodyText"/>
              <w:rPr>
                <w:rFonts w:eastAsia="Yu Mincho" w:cs="Arial"/>
                <w:bCs/>
                <w:lang w:eastAsia="ja-JP"/>
              </w:rPr>
            </w:pPr>
          </w:p>
        </w:tc>
      </w:tr>
      <w:tr w:rsidR="00AC4193" w14:paraId="16B4EEE5" w14:textId="77777777" w:rsidTr="008149D8">
        <w:tblPrEx>
          <w:jc w:val="left"/>
        </w:tblPrEx>
        <w:tc>
          <w:tcPr>
            <w:tcW w:w="1791" w:type="dxa"/>
          </w:tcPr>
          <w:p w14:paraId="38C27129" w14:textId="77777777" w:rsidR="00AC4193" w:rsidRDefault="00AC4193" w:rsidP="00AC4193">
            <w:pPr>
              <w:pStyle w:val="BodyText"/>
              <w:rPr>
                <w:rFonts w:eastAsia="Yu Mincho"/>
                <w:bCs/>
                <w:lang w:val="en-US" w:eastAsia="ja-JP"/>
              </w:rPr>
            </w:pPr>
          </w:p>
        </w:tc>
        <w:tc>
          <w:tcPr>
            <w:tcW w:w="1231" w:type="dxa"/>
          </w:tcPr>
          <w:p w14:paraId="167C0EE2" w14:textId="77777777" w:rsidR="00AC4193" w:rsidRDefault="00AC4193" w:rsidP="00AC4193">
            <w:pPr>
              <w:pStyle w:val="BodyText"/>
              <w:rPr>
                <w:rFonts w:eastAsia="Yu Mincho"/>
                <w:lang w:val="en-US" w:eastAsia="ja-JP"/>
              </w:rPr>
            </w:pPr>
          </w:p>
        </w:tc>
        <w:tc>
          <w:tcPr>
            <w:tcW w:w="6476" w:type="dxa"/>
          </w:tcPr>
          <w:p w14:paraId="3053B78A" w14:textId="77777777" w:rsidR="00AC4193" w:rsidRDefault="00AC4193" w:rsidP="00AC4193">
            <w:pPr>
              <w:pStyle w:val="BodyText"/>
              <w:rPr>
                <w:rFonts w:eastAsia="Yu Mincho" w:cs="Arial"/>
                <w:bCs/>
                <w:lang w:eastAsia="ja-JP"/>
              </w:rPr>
            </w:pPr>
          </w:p>
        </w:tc>
      </w:tr>
    </w:tbl>
    <w:p w14:paraId="293076D5" w14:textId="2622C539" w:rsidR="00631CCB" w:rsidRDefault="00631CCB" w:rsidP="00631CCB">
      <w:pPr>
        <w:overflowPunct/>
        <w:autoSpaceDE/>
        <w:autoSpaceDN/>
        <w:adjustRightInd/>
        <w:spacing w:line="252" w:lineRule="auto"/>
        <w:contextualSpacing/>
        <w:jc w:val="both"/>
        <w:textAlignment w:val="auto"/>
        <w:rPr>
          <w:rFonts w:ascii="Arial" w:hAnsi="Arial" w:cs="Arial"/>
          <w:bCs/>
        </w:rPr>
      </w:pPr>
    </w:p>
    <w:p w14:paraId="434BA4DE"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4800AA2C" w14:textId="45628D9C" w:rsidR="00631CCB" w:rsidRPr="00C63DE3" w:rsidRDefault="00631CCB" w:rsidP="00631CCB">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7C2BEF">
        <w:rPr>
          <w:rFonts w:ascii="Arial" w:hAnsi="Arial" w:cs="Arial"/>
          <w:b/>
        </w:rPr>
        <w:t>1</w:t>
      </w:r>
      <w:r>
        <w:rPr>
          <w:rFonts w:ascii="Arial" w:hAnsi="Arial" w:cs="Arial"/>
          <w:b/>
        </w:rPr>
        <w:t>.</w:t>
      </w:r>
      <w:r w:rsidR="007C2BEF">
        <w:rPr>
          <w:rFonts w:ascii="Arial" w:hAnsi="Arial" w:cs="Arial"/>
          <w:b/>
        </w:rPr>
        <w:t>8</w:t>
      </w:r>
    </w:p>
    <w:p w14:paraId="5C8D2570"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2DE21028" w14:textId="2E014124" w:rsidR="00631CCB" w:rsidRDefault="007C2BEF" w:rsidP="00631CCB">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4929989"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1718EFCB"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2B3FC1D" w14:textId="77777777" w:rsidR="00631CCB" w:rsidRPr="00BF47BC" w:rsidRDefault="00631CCB" w:rsidP="00631CCB">
      <w:pPr>
        <w:jc w:val="both"/>
        <w:rPr>
          <w:rFonts w:ascii="Arial" w:hAnsi="Arial" w:cs="Arial"/>
        </w:rPr>
      </w:pPr>
    </w:p>
    <w:p w14:paraId="3DDBB54F" w14:textId="2FF9D32C" w:rsidR="00631CCB" w:rsidRDefault="007C2BEF" w:rsidP="00631CCB">
      <w:pPr>
        <w:pStyle w:val="Proposal"/>
      </w:pPr>
      <w:bookmarkStart w:id="12" w:name="_Toc103572486"/>
      <w:r>
        <w:t>???</w:t>
      </w:r>
      <w:bookmarkEnd w:id="12"/>
    </w:p>
    <w:p w14:paraId="30C76A32" w14:textId="77777777" w:rsidR="00631CCB" w:rsidRDefault="00631CCB" w:rsidP="00631CCB">
      <w:pPr>
        <w:pStyle w:val="Proposal"/>
        <w:numPr>
          <w:ilvl w:val="0"/>
          <w:numId w:val="0"/>
        </w:numPr>
        <w:rPr>
          <w:b w:val="0"/>
          <w:bCs w:val="0"/>
        </w:rPr>
      </w:pPr>
    </w:p>
    <w:p w14:paraId="6D41D97A" w14:textId="7BF2C475" w:rsidR="00631CCB" w:rsidRDefault="00631CCB" w:rsidP="00631CCB">
      <w:pPr>
        <w:pStyle w:val="Proposal"/>
        <w:numPr>
          <w:ilvl w:val="0"/>
          <w:numId w:val="0"/>
        </w:numPr>
        <w:rPr>
          <w:b w:val="0"/>
          <w:bCs w:val="0"/>
        </w:rPr>
      </w:pPr>
    </w:p>
    <w:p w14:paraId="4720CDAB" w14:textId="473CCAC0" w:rsidR="00990FF6"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lastRenderedPageBreak/>
        <w:t>Q</w:t>
      </w:r>
      <w:r w:rsidRPr="003C1D63">
        <w:rPr>
          <w:rFonts w:ascii="Arial" w:hAnsi="Arial" w:cs="Arial"/>
          <w:b/>
        </w:rPr>
        <w:t xml:space="preserve"> 2.</w:t>
      </w:r>
      <w:r w:rsidR="007C2BEF">
        <w:rPr>
          <w:rFonts w:ascii="Arial" w:hAnsi="Arial" w:cs="Arial"/>
          <w:b/>
        </w:rPr>
        <w:t>1</w:t>
      </w:r>
      <w:r>
        <w:rPr>
          <w:rFonts w:ascii="Arial" w:hAnsi="Arial" w:cs="Arial"/>
          <w:b/>
        </w:rPr>
        <w:t>.</w:t>
      </w:r>
      <w:r w:rsidR="007C2BEF">
        <w:rPr>
          <w:rFonts w:ascii="Arial" w:hAnsi="Arial" w:cs="Arial"/>
          <w:b/>
        </w:rPr>
        <w:t>9</w:t>
      </w:r>
      <w:r>
        <w:rPr>
          <w:rFonts w:ascii="Arial" w:hAnsi="Arial" w:cs="Arial"/>
          <w:bCs/>
        </w:rPr>
        <w:t xml:space="preserve"> This question is </w:t>
      </w:r>
      <w:r w:rsidR="00402042">
        <w:rPr>
          <w:rFonts w:ascii="Arial" w:hAnsi="Arial" w:cs="Arial"/>
          <w:bCs/>
        </w:rPr>
        <w:t xml:space="preserve">about </w:t>
      </w:r>
      <w:r>
        <w:rPr>
          <w:rFonts w:ascii="Arial" w:hAnsi="Arial" w:cs="Arial"/>
          <w:bCs/>
        </w:rPr>
        <w:t>RIL H5</w:t>
      </w:r>
      <w:r w:rsidR="00402042">
        <w:rPr>
          <w:rFonts w:ascii="Arial" w:hAnsi="Arial" w:cs="Arial"/>
          <w:bCs/>
        </w:rPr>
        <w:t>2</w:t>
      </w:r>
      <w:r>
        <w:rPr>
          <w:rFonts w:ascii="Arial" w:hAnsi="Arial" w:cs="Arial"/>
          <w:bCs/>
        </w:rPr>
        <w:t xml:space="preserve">0. </w:t>
      </w:r>
      <w:r w:rsidR="00402042">
        <w:rPr>
          <w:rFonts w:ascii="Arial" w:hAnsi="Arial" w:cs="Arial"/>
          <w:bCs/>
        </w:rPr>
        <w:t xml:space="preserve">In phase 1, </w:t>
      </w:r>
      <w:r w:rsidR="00402042" w:rsidRPr="00402042">
        <w:rPr>
          <w:rFonts w:ascii="Arial" w:hAnsi="Arial" w:cs="Arial"/>
          <w:bCs/>
        </w:rPr>
        <w:t>7 companies responded</w:t>
      </w:r>
      <w:r w:rsidR="00402042">
        <w:rPr>
          <w:rFonts w:ascii="Arial" w:hAnsi="Arial" w:cs="Arial"/>
          <w:bCs/>
        </w:rPr>
        <w:t xml:space="preserve"> in total, and a</w:t>
      </w:r>
      <w:r w:rsidR="00402042" w:rsidRPr="00402042">
        <w:rPr>
          <w:rFonts w:ascii="Arial" w:hAnsi="Arial" w:cs="Arial"/>
          <w:bCs/>
        </w:rPr>
        <w:t>ll companies proposed to wait until the related discussion in offline 105 is concluded.</w:t>
      </w:r>
    </w:p>
    <w:p w14:paraId="1991B252" w14:textId="0572BFB2" w:rsidR="00402042" w:rsidRDefault="00402042"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E30C338" w14:textId="77777777" w:rsidR="00402042" w:rsidRPr="009D0BE9" w:rsidRDefault="00402042"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507EF848"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78DD5A2F" w14:textId="49A94597" w:rsidR="00402042" w:rsidRDefault="00402042"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Rapporteur thinks that this RIL will be resolved as part of the offline discussion [105] and thus suggests that there is no need for further discussion in this offline.</w:t>
      </w:r>
    </w:p>
    <w:p w14:paraId="62533DB5" w14:textId="77777777" w:rsidR="00402042" w:rsidRDefault="00402042" w:rsidP="00990FF6">
      <w:pPr>
        <w:tabs>
          <w:tab w:val="left" w:pos="3920"/>
        </w:tabs>
        <w:overflowPunct/>
        <w:autoSpaceDE/>
        <w:autoSpaceDN/>
        <w:adjustRightInd/>
        <w:spacing w:line="252" w:lineRule="auto"/>
        <w:contextualSpacing/>
        <w:jc w:val="both"/>
        <w:textAlignment w:val="auto"/>
        <w:rPr>
          <w:rFonts w:ascii="Arial" w:hAnsi="Arial" w:cs="Arial"/>
          <w:bCs/>
        </w:rPr>
      </w:pPr>
    </w:p>
    <w:p w14:paraId="3207AFDC" w14:textId="1F11F7AE"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w:t>
      </w:r>
      <w:r w:rsidR="00402042">
        <w:rPr>
          <w:rFonts w:ascii="Arial" w:hAnsi="Arial" w:cs="Arial"/>
          <w:bCs/>
        </w:rPr>
        <w:t>rapporteur’s observation above</w:t>
      </w:r>
      <w:r>
        <w:rPr>
          <w:rFonts w:ascii="Arial" w:hAnsi="Arial" w:cs="Arial"/>
          <w:bCs/>
        </w:rPr>
        <w:t xml:space="preserve">? Please elaborate your reply, </w:t>
      </w:r>
      <w:r w:rsidR="00402042">
        <w:rPr>
          <w:rFonts w:ascii="Arial" w:hAnsi="Arial" w:cs="Arial"/>
          <w:bCs/>
        </w:rPr>
        <w:t xml:space="preserve">especially if you do not and </w:t>
      </w:r>
      <w:r>
        <w:rPr>
          <w:rFonts w:ascii="Arial" w:hAnsi="Arial" w:cs="Arial"/>
          <w:bCs/>
        </w:rPr>
        <w:t xml:space="preserve">provide a resolution/text proposal that addresses your concerns. </w:t>
      </w:r>
    </w:p>
    <w:p w14:paraId="6BF24C42"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402042" w:rsidRPr="004F6352" w14:paraId="5087B2F7" w14:textId="77777777" w:rsidTr="008149D8">
        <w:trPr>
          <w:jc w:val="center"/>
        </w:trPr>
        <w:tc>
          <w:tcPr>
            <w:tcW w:w="1791" w:type="dxa"/>
            <w:shd w:val="clear" w:color="auto" w:fill="A5A5A5" w:themeFill="accent3"/>
          </w:tcPr>
          <w:p w14:paraId="69A0A67E" w14:textId="77777777" w:rsidR="00402042" w:rsidRPr="004F6352" w:rsidRDefault="00402042" w:rsidP="008149D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320197F" w14:textId="77777777" w:rsidR="00402042" w:rsidRDefault="00402042" w:rsidP="008149D8">
            <w:pPr>
              <w:pStyle w:val="BodyText"/>
              <w:rPr>
                <w:b/>
                <w:bCs/>
                <w:lang w:val="en-US"/>
              </w:rPr>
            </w:pPr>
            <w:r w:rsidRPr="00E15D8F">
              <w:rPr>
                <w:b/>
                <w:bCs/>
                <w:sz w:val="20"/>
                <w:szCs w:val="20"/>
                <w:lang w:val="en-US"/>
              </w:rPr>
              <w:t>Yes/No</w:t>
            </w:r>
          </w:p>
        </w:tc>
        <w:tc>
          <w:tcPr>
            <w:tcW w:w="6476" w:type="dxa"/>
            <w:shd w:val="clear" w:color="auto" w:fill="A5A5A5" w:themeFill="accent3"/>
          </w:tcPr>
          <w:p w14:paraId="117F024B" w14:textId="77777777" w:rsidR="00402042" w:rsidRPr="009D0BE9" w:rsidRDefault="00402042" w:rsidP="008149D8">
            <w:pPr>
              <w:pStyle w:val="BodyText"/>
              <w:rPr>
                <w:b/>
                <w:bCs/>
                <w:sz w:val="20"/>
                <w:szCs w:val="20"/>
                <w:lang w:val="en-US"/>
              </w:rPr>
            </w:pPr>
            <w:r w:rsidRPr="009D0BE9">
              <w:rPr>
                <w:b/>
                <w:bCs/>
                <w:sz w:val="20"/>
                <w:szCs w:val="20"/>
                <w:lang w:val="en-US"/>
              </w:rPr>
              <w:t>Comments</w:t>
            </w:r>
          </w:p>
        </w:tc>
      </w:tr>
      <w:tr w:rsidR="00662171" w:rsidRPr="004F6352" w14:paraId="5983B4D3" w14:textId="77777777" w:rsidTr="008149D8">
        <w:trPr>
          <w:jc w:val="center"/>
        </w:trPr>
        <w:tc>
          <w:tcPr>
            <w:tcW w:w="1791" w:type="dxa"/>
          </w:tcPr>
          <w:p w14:paraId="00E97EA8" w14:textId="347503DD" w:rsidR="00662171" w:rsidRPr="004F6352" w:rsidRDefault="00662171" w:rsidP="00662171">
            <w:pPr>
              <w:pStyle w:val="BodyText"/>
              <w:rPr>
                <w:rFonts w:eastAsia="DengXian"/>
                <w:bCs/>
                <w:sz w:val="20"/>
                <w:szCs w:val="20"/>
                <w:lang w:val="en-US"/>
              </w:rPr>
            </w:pPr>
            <w:r>
              <w:rPr>
                <w:rFonts w:eastAsia="DengXian"/>
                <w:bCs/>
                <w:sz w:val="20"/>
                <w:szCs w:val="20"/>
                <w:lang w:val="en-US"/>
              </w:rPr>
              <w:t>Intel</w:t>
            </w:r>
          </w:p>
        </w:tc>
        <w:tc>
          <w:tcPr>
            <w:tcW w:w="1231" w:type="dxa"/>
          </w:tcPr>
          <w:p w14:paraId="18ACAD1A" w14:textId="08220922" w:rsidR="00662171" w:rsidRPr="004F6352" w:rsidRDefault="00662171" w:rsidP="00662171">
            <w:pPr>
              <w:pStyle w:val="BodyText"/>
              <w:rPr>
                <w:rFonts w:eastAsia="SimSun"/>
                <w:lang w:val="en-US"/>
              </w:rPr>
            </w:pPr>
            <w:r>
              <w:rPr>
                <w:rFonts w:eastAsia="SimSun"/>
                <w:lang w:val="en-US"/>
              </w:rPr>
              <w:t>Yes with comments</w:t>
            </w:r>
          </w:p>
        </w:tc>
        <w:tc>
          <w:tcPr>
            <w:tcW w:w="6476" w:type="dxa"/>
          </w:tcPr>
          <w:p w14:paraId="1CC51AA5" w14:textId="77777777" w:rsidR="00662171" w:rsidRDefault="00662171" w:rsidP="00662171">
            <w:pPr>
              <w:pStyle w:val="BodyText"/>
              <w:jc w:val="left"/>
              <w:rPr>
                <w:rFonts w:eastAsia="MS Mincho"/>
                <w:sz w:val="20"/>
                <w:szCs w:val="20"/>
                <w:lang w:val="en-US"/>
              </w:rPr>
            </w:pPr>
            <w:r>
              <w:rPr>
                <w:rFonts w:eastAsia="MS Mincho"/>
                <w:sz w:val="20"/>
                <w:szCs w:val="20"/>
                <w:lang w:val="en-US"/>
              </w:rPr>
              <w:t>Agree with Ericsson’s comments in phase 1 discussion, i.e. only following sentence is needed:</w:t>
            </w:r>
          </w:p>
          <w:p w14:paraId="33798F85" w14:textId="509BF5BF" w:rsidR="00662171" w:rsidRPr="007A39F0" w:rsidRDefault="00662171" w:rsidP="00662171">
            <w:pPr>
              <w:pStyle w:val="BodyText"/>
              <w:jc w:val="left"/>
              <w:rPr>
                <w:rFonts w:eastAsia="MS Mincho"/>
                <w:sz w:val="20"/>
                <w:szCs w:val="20"/>
                <w:lang w:val="en-US"/>
              </w:rPr>
            </w:pPr>
            <w:r>
              <w:rPr>
                <w:rFonts w:eastAsia="SimSun"/>
                <w:sz w:val="20"/>
                <w:szCs w:val="20"/>
              </w:rPr>
              <w:t>“</w:t>
            </w:r>
            <w:r w:rsidRPr="00071D9A">
              <w:rPr>
                <w:rFonts w:eastAsia="SimSun"/>
                <w:sz w:val="20"/>
                <w:szCs w:val="20"/>
              </w:rPr>
              <w:t>This field is absent for the RedCap specific initial DL BWP, if it does not include CD-SSB and the entire CORESET#0“</w:t>
            </w:r>
          </w:p>
        </w:tc>
      </w:tr>
      <w:tr w:rsidR="00662171" w:rsidRPr="004F6352" w14:paraId="06F2E6BB" w14:textId="77777777" w:rsidTr="008149D8">
        <w:trPr>
          <w:jc w:val="center"/>
        </w:trPr>
        <w:tc>
          <w:tcPr>
            <w:tcW w:w="1791" w:type="dxa"/>
          </w:tcPr>
          <w:p w14:paraId="2CBCDA22" w14:textId="2EA082FC" w:rsidR="00662171" w:rsidRPr="00E477B1" w:rsidRDefault="00E477B1" w:rsidP="00662171">
            <w:pPr>
              <w:pStyle w:val="BodyText"/>
              <w:rPr>
                <w:rFonts w:eastAsiaTheme="minorEastAsia"/>
                <w:bCs/>
                <w:sz w:val="20"/>
                <w:szCs w:val="20"/>
                <w:lang w:val="en-US"/>
              </w:rPr>
            </w:pPr>
            <w:r>
              <w:rPr>
                <w:rFonts w:eastAsiaTheme="minorEastAsia" w:hint="eastAsia"/>
                <w:bCs/>
                <w:sz w:val="20"/>
                <w:szCs w:val="20"/>
                <w:lang w:val="en-US"/>
              </w:rPr>
              <w:t>Xi</w:t>
            </w:r>
            <w:r>
              <w:rPr>
                <w:rFonts w:eastAsiaTheme="minorEastAsia"/>
                <w:bCs/>
                <w:sz w:val="20"/>
                <w:szCs w:val="20"/>
                <w:lang w:val="en-US"/>
              </w:rPr>
              <w:t>aomi</w:t>
            </w:r>
          </w:p>
        </w:tc>
        <w:tc>
          <w:tcPr>
            <w:tcW w:w="1231" w:type="dxa"/>
          </w:tcPr>
          <w:p w14:paraId="6409137B" w14:textId="77777777" w:rsidR="00662171" w:rsidRPr="004F6352" w:rsidRDefault="00662171" w:rsidP="00662171">
            <w:pPr>
              <w:pStyle w:val="BodyText"/>
              <w:rPr>
                <w:rFonts w:eastAsia="SimSun"/>
                <w:lang w:val="en-US"/>
              </w:rPr>
            </w:pPr>
          </w:p>
        </w:tc>
        <w:tc>
          <w:tcPr>
            <w:tcW w:w="6476" w:type="dxa"/>
          </w:tcPr>
          <w:p w14:paraId="4B3D3A50" w14:textId="0AC63B97" w:rsidR="00662171" w:rsidRPr="007A39F0" w:rsidRDefault="00E477B1" w:rsidP="00662171">
            <w:pPr>
              <w:pStyle w:val="BodyText"/>
              <w:rPr>
                <w:rFonts w:eastAsia="SimSun"/>
                <w:sz w:val="20"/>
                <w:szCs w:val="20"/>
                <w:lang w:val="en-US"/>
              </w:rPr>
            </w:pPr>
            <w:r>
              <w:rPr>
                <w:rFonts w:eastAsia="SimSun" w:hint="eastAsia"/>
                <w:sz w:val="20"/>
                <w:szCs w:val="20"/>
                <w:lang w:val="en-US"/>
              </w:rPr>
              <w:t>S</w:t>
            </w:r>
            <w:r>
              <w:rPr>
                <w:rFonts w:eastAsia="SimSun"/>
                <w:sz w:val="20"/>
                <w:szCs w:val="20"/>
                <w:lang w:val="en-US"/>
              </w:rPr>
              <w:t>ee comments on Q.2.1.3.</w:t>
            </w:r>
          </w:p>
        </w:tc>
      </w:tr>
      <w:tr w:rsidR="00AC4193" w:rsidRPr="004F6352" w14:paraId="0080FE97" w14:textId="77777777" w:rsidTr="008149D8">
        <w:trPr>
          <w:jc w:val="center"/>
        </w:trPr>
        <w:tc>
          <w:tcPr>
            <w:tcW w:w="1791" w:type="dxa"/>
          </w:tcPr>
          <w:p w14:paraId="2F8A5B57" w14:textId="40C4ECDB" w:rsidR="00AC4193" w:rsidRPr="00770D4A" w:rsidRDefault="00AC4193" w:rsidP="00AC4193">
            <w:pPr>
              <w:pStyle w:val="BodyText"/>
              <w:rPr>
                <w:rFonts w:eastAsiaTheme="minorEastAsia"/>
                <w:bCs/>
                <w:sz w:val="20"/>
                <w:szCs w:val="20"/>
                <w:lang w:val="en-US"/>
              </w:rPr>
            </w:pPr>
            <w:r>
              <w:rPr>
                <w:rFonts w:eastAsiaTheme="minorEastAsia"/>
                <w:bCs/>
                <w:sz w:val="20"/>
                <w:szCs w:val="20"/>
                <w:lang w:val="en-US"/>
              </w:rPr>
              <w:t>Huawei, HISilicon</w:t>
            </w:r>
          </w:p>
        </w:tc>
        <w:tc>
          <w:tcPr>
            <w:tcW w:w="1231" w:type="dxa"/>
          </w:tcPr>
          <w:p w14:paraId="69DEF66A" w14:textId="5DBF6D2A" w:rsidR="00AC4193" w:rsidRPr="004F6352" w:rsidRDefault="00AC4193" w:rsidP="00AC4193">
            <w:pPr>
              <w:pStyle w:val="BodyText"/>
              <w:rPr>
                <w:rFonts w:eastAsia="SimSun"/>
                <w:lang w:val="en-US"/>
              </w:rPr>
            </w:pPr>
            <w:r>
              <w:rPr>
                <w:rFonts w:eastAsia="SimSun"/>
                <w:lang w:val="en-US"/>
              </w:rPr>
              <w:t>No</w:t>
            </w:r>
          </w:p>
        </w:tc>
        <w:tc>
          <w:tcPr>
            <w:tcW w:w="6476" w:type="dxa"/>
          </w:tcPr>
          <w:p w14:paraId="29A02A3C" w14:textId="13CBDBC5" w:rsidR="00AC4193" w:rsidRPr="007A39F0" w:rsidRDefault="00AC4193" w:rsidP="00AC4193">
            <w:pPr>
              <w:pStyle w:val="BodyText"/>
              <w:rPr>
                <w:rFonts w:eastAsia="SimSun"/>
                <w:sz w:val="20"/>
                <w:szCs w:val="20"/>
                <w:lang w:val="en-US"/>
              </w:rPr>
            </w:pPr>
            <w:r>
              <w:rPr>
                <w:rFonts w:eastAsia="SimSun" w:hint="eastAsia"/>
                <w:sz w:val="20"/>
                <w:szCs w:val="20"/>
                <w:lang w:val="en-US"/>
              </w:rPr>
              <w:t>S</w:t>
            </w:r>
            <w:r>
              <w:rPr>
                <w:rFonts w:eastAsia="SimSun"/>
                <w:sz w:val="20"/>
                <w:szCs w:val="20"/>
                <w:lang w:val="en-US"/>
              </w:rPr>
              <w:t xml:space="preserve">ame as </w:t>
            </w:r>
            <w:r>
              <w:rPr>
                <w:rFonts w:cs="Arial"/>
                <w:b/>
              </w:rPr>
              <w:t>Q</w:t>
            </w:r>
            <w:r w:rsidRPr="003C1D63">
              <w:rPr>
                <w:rFonts w:cs="Arial"/>
                <w:b/>
              </w:rPr>
              <w:t xml:space="preserve"> 2.</w:t>
            </w:r>
            <w:r>
              <w:rPr>
                <w:rFonts w:cs="Arial"/>
                <w:b/>
              </w:rPr>
              <w:t>1.3.</w:t>
            </w:r>
          </w:p>
        </w:tc>
      </w:tr>
      <w:tr w:rsidR="007E5C86" w:rsidRPr="004F6352" w14:paraId="71D5C9A5" w14:textId="77777777" w:rsidTr="008149D8">
        <w:trPr>
          <w:jc w:val="center"/>
        </w:trPr>
        <w:tc>
          <w:tcPr>
            <w:tcW w:w="1791" w:type="dxa"/>
          </w:tcPr>
          <w:p w14:paraId="6FB3A292" w14:textId="3843F09F" w:rsidR="007E5C86" w:rsidRPr="00B71B1D" w:rsidRDefault="007E5C86" w:rsidP="007E5C86">
            <w:pPr>
              <w:pStyle w:val="BodyText"/>
              <w:rPr>
                <w:bCs/>
                <w:sz w:val="20"/>
                <w:szCs w:val="20"/>
                <w:lang w:val="en-GB"/>
              </w:rPr>
            </w:pPr>
            <w:r>
              <w:rPr>
                <w:rFonts w:eastAsia="Malgun Gothic"/>
                <w:bCs/>
                <w:sz w:val="20"/>
                <w:szCs w:val="20"/>
                <w:lang w:val="en-US" w:eastAsia="ko-KR"/>
              </w:rPr>
              <w:t>Samsung</w:t>
            </w:r>
          </w:p>
        </w:tc>
        <w:tc>
          <w:tcPr>
            <w:tcW w:w="1231" w:type="dxa"/>
          </w:tcPr>
          <w:p w14:paraId="5970B253" w14:textId="2172DE21" w:rsidR="007E5C86" w:rsidRPr="004F6352" w:rsidRDefault="007E5C86" w:rsidP="007E5C86">
            <w:pPr>
              <w:pStyle w:val="BodyText"/>
              <w:rPr>
                <w:rFonts w:eastAsia="SimSun"/>
                <w:lang w:val="en-US"/>
              </w:rPr>
            </w:pPr>
            <w:r>
              <w:rPr>
                <w:rFonts w:eastAsia="SimSun"/>
                <w:lang w:val="en-US"/>
              </w:rPr>
              <w:t>Yes but</w:t>
            </w:r>
          </w:p>
        </w:tc>
        <w:tc>
          <w:tcPr>
            <w:tcW w:w="6476" w:type="dxa"/>
          </w:tcPr>
          <w:p w14:paraId="53760620" w14:textId="4EC04DB6" w:rsidR="007E5C86" w:rsidRPr="007A39F0" w:rsidRDefault="007E5C86" w:rsidP="007E5C86">
            <w:pPr>
              <w:pStyle w:val="BodyText"/>
              <w:rPr>
                <w:rFonts w:eastAsia="SimSun"/>
                <w:sz w:val="20"/>
                <w:szCs w:val="20"/>
                <w:lang w:val="en-US"/>
              </w:rPr>
            </w:pPr>
            <w:r>
              <w:rPr>
                <w:rFonts w:eastAsia="SimSun"/>
                <w:sz w:val="20"/>
                <w:szCs w:val="20"/>
                <w:lang w:val="en-US"/>
              </w:rPr>
              <w:t>As said above, the conclusion from 105 should also be captured later, irrespective of the conclusion there.</w:t>
            </w:r>
          </w:p>
        </w:tc>
      </w:tr>
      <w:tr w:rsidR="007E5C86" w:rsidRPr="008F15AA" w14:paraId="74530866" w14:textId="77777777" w:rsidTr="008149D8">
        <w:trPr>
          <w:jc w:val="center"/>
        </w:trPr>
        <w:tc>
          <w:tcPr>
            <w:tcW w:w="1791" w:type="dxa"/>
          </w:tcPr>
          <w:p w14:paraId="31A5BED8" w14:textId="77777777" w:rsidR="007E5C86" w:rsidRPr="001700CF" w:rsidRDefault="007E5C86" w:rsidP="007E5C86">
            <w:pPr>
              <w:pStyle w:val="BodyText"/>
              <w:rPr>
                <w:rFonts w:eastAsia="DengXian"/>
                <w:bCs/>
                <w:sz w:val="20"/>
                <w:szCs w:val="20"/>
                <w:lang w:val="en-US"/>
              </w:rPr>
            </w:pPr>
          </w:p>
        </w:tc>
        <w:tc>
          <w:tcPr>
            <w:tcW w:w="1231" w:type="dxa"/>
          </w:tcPr>
          <w:p w14:paraId="3E9740B5" w14:textId="77777777" w:rsidR="007E5C86" w:rsidRPr="001700CF" w:rsidRDefault="007E5C86" w:rsidP="007E5C86">
            <w:pPr>
              <w:pStyle w:val="BodyText"/>
              <w:rPr>
                <w:rFonts w:eastAsia="SimSun"/>
                <w:sz w:val="20"/>
                <w:szCs w:val="20"/>
                <w:lang w:val="en-US"/>
              </w:rPr>
            </w:pPr>
          </w:p>
        </w:tc>
        <w:tc>
          <w:tcPr>
            <w:tcW w:w="6476" w:type="dxa"/>
          </w:tcPr>
          <w:p w14:paraId="4B9A2A3B" w14:textId="77777777" w:rsidR="007E5C86" w:rsidRPr="007A39F0" w:rsidRDefault="007E5C86" w:rsidP="007E5C86">
            <w:pPr>
              <w:pStyle w:val="BodyText"/>
              <w:rPr>
                <w:rFonts w:eastAsia="SimSun" w:cs="Arial"/>
                <w:bCs/>
                <w:sz w:val="20"/>
                <w:szCs w:val="20"/>
                <w:lang w:val="en-US"/>
              </w:rPr>
            </w:pPr>
          </w:p>
        </w:tc>
      </w:tr>
      <w:tr w:rsidR="007E5C86" w:rsidRPr="004F6352" w14:paraId="60DB52E7" w14:textId="77777777" w:rsidTr="008149D8">
        <w:trPr>
          <w:jc w:val="center"/>
        </w:trPr>
        <w:tc>
          <w:tcPr>
            <w:tcW w:w="1791" w:type="dxa"/>
          </w:tcPr>
          <w:p w14:paraId="307631A2" w14:textId="77777777" w:rsidR="007E5C86" w:rsidRPr="001700CF" w:rsidRDefault="007E5C86" w:rsidP="007E5C86">
            <w:pPr>
              <w:pStyle w:val="BodyText"/>
              <w:rPr>
                <w:rFonts w:eastAsia="DengXian"/>
                <w:bCs/>
                <w:lang w:val="en-US"/>
              </w:rPr>
            </w:pPr>
          </w:p>
        </w:tc>
        <w:tc>
          <w:tcPr>
            <w:tcW w:w="1231" w:type="dxa"/>
          </w:tcPr>
          <w:p w14:paraId="415AE201" w14:textId="77777777" w:rsidR="007E5C86" w:rsidRPr="001700CF" w:rsidRDefault="007E5C86" w:rsidP="007E5C86">
            <w:pPr>
              <w:pStyle w:val="BodyText"/>
              <w:rPr>
                <w:rFonts w:eastAsia="SimSun"/>
                <w:lang w:val="en-US"/>
              </w:rPr>
            </w:pPr>
          </w:p>
        </w:tc>
        <w:tc>
          <w:tcPr>
            <w:tcW w:w="6476" w:type="dxa"/>
          </w:tcPr>
          <w:p w14:paraId="569D0525" w14:textId="77777777" w:rsidR="007E5C86" w:rsidRPr="007A39F0" w:rsidRDefault="007E5C86" w:rsidP="007E5C86">
            <w:pPr>
              <w:pStyle w:val="BodyText"/>
              <w:rPr>
                <w:rFonts w:eastAsia="SimSun"/>
                <w:sz w:val="20"/>
                <w:szCs w:val="20"/>
              </w:rPr>
            </w:pPr>
          </w:p>
        </w:tc>
      </w:tr>
      <w:tr w:rsidR="007E5C86" w:rsidRPr="004F6352" w14:paraId="7723F66F" w14:textId="77777777" w:rsidTr="008149D8">
        <w:trPr>
          <w:jc w:val="center"/>
        </w:trPr>
        <w:tc>
          <w:tcPr>
            <w:tcW w:w="1791" w:type="dxa"/>
          </w:tcPr>
          <w:p w14:paraId="5908486D" w14:textId="77777777" w:rsidR="007E5C86" w:rsidRDefault="007E5C86" w:rsidP="007E5C86">
            <w:pPr>
              <w:pStyle w:val="BodyText"/>
              <w:rPr>
                <w:rFonts w:eastAsiaTheme="minorEastAsia"/>
                <w:bCs/>
                <w:lang w:val="en-US" w:eastAsia="ja-JP"/>
              </w:rPr>
            </w:pPr>
          </w:p>
        </w:tc>
        <w:tc>
          <w:tcPr>
            <w:tcW w:w="1231" w:type="dxa"/>
          </w:tcPr>
          <w:p w14:paraId="2DCF55A4" w14:textId="77777777" w:rsidR="007E5C86" w:rsidRDefault="007E5C86" w:rsidP="007E5C86">
            <w:pPr>
              <w:pStyle w:val="BodyText"/>
              <w:rPr>
                <w:rFonts w:eastAsiaTheme="minorEastAsia"/>
                <w:lang w:val="en-US" w:eastAsia="ja-JP"/>
              </w:rPr>
            </w:pPr>
          </w:p>
        </w:tc>
        <w:tc>
          <w:tcPr>
            <w:tcW w:w="6476" w:type="dxa"/>
          </w:tcPr>
          <w:p w14:paraId="06153878" w14:textId="77777777" w:rsidR="007E5C86" w:rsidRPr="00693E6E" w:rsidRDefault="007E5C86" w:rsidP="007E5C86">
            <w:pPr>
              <w:pStyle w:val="BodyText"/>
              <w:rPr>
                <w:rFonts w:eastAsiaTheme="minorEastAsia" w:cs="Arial"/>
                <w:bCs/>
              </w:rPr>
            </w:pPr>
          </w:p>
        </w:tc>
      </w:tr>
      <w:tr w:rsidR="007E5C86" w:rsidRPr="004F6352" w14:paraId="3F5B8EA0" w14:textId="77777777" w:rsidTr="008149D8">
        <w:trPr>
          <w:jc w:val="center"/>
        </w:trPr>
        <w:tc>
          <w:tcPr>
            <w:tcW w:w="1791" w:type="dxa"/>
          </w:tcPr>
          <w:p w14:paraId="39B1EBEC" w14:textId="77777777" w:rsidR="007E5C86" w:rsidRDefault="007E5C86" w:rsidP="007E5C86">
            <w:pPr>
              <w:pStyle w:val="BodyText"/>
              <w:rPr>
                <w:rFonts w:eastAsia="DengXian"/>
                <w:bCs/>
                <w:lang w:val="en-US"/>
              </w:rPr>
            </w:pPr>
          </w:p>
        </w:tc>
        <w:tc>
          <w:tcPr>
            <w:tcW w:w="1231" w:type="dxa"/>
          </w:tcPr>
          <w:p w14:paraId="79B49047" w14:textId="77777777" w:rsidR="007E5C86" w:rsidRDefault="007E5C86" w:rsidP="007E5C86">
            <w:pPr>
              <w:pStyle w:val="BodyText"/>
              <w:rPr>
                <w:rFonts w:eastAsia="SimSun"/>
                <w:lang w:val="en-US"/>
              </w:rPr>
            </w:pPr>
          </w:p>
        </w:tc>
        <w:tc>
          <w:tcPr>
            <w:tcW w:w="6476" w:type="dxa"/>
          </w:tcPr>
          <w:p w14:paraId="1F0FE1F1" w14:textId="77777777" w:rsidR="007E5C86" w:rsidRDefault="007E5C86" w:rsidP="007E5C86">
            <w:pPr>
              <w:pStyle w:val="BodyText"/>
              <w:rPr>
                <w:rFonts w:eastAsia="SimSun"/>
                <w:lang w:val="en-US"/>
              </w:rPr>
            </w:pPr>
          </w:p>
        </w:tc>
      </w:tr>
      <w:tr w:rsidR="007E5C86" w:rsidRPr="004F6352" w14:paraId="519ECE5D" w14:textId="77777777" w:rsidTr="008149D8">
        <w:trPr>
          <w:jc w:val="center"/>
        </w:trPr>
        <w:tc>
          <w:tcPr>
            <w:tcW w:w="1791" w:type="dxa"/>
          </w:tcPr>
          <w:p w14:paraId="367B732E" w14:textId="77777777" w:rsidR="007E5C86" w:rsidRDefault="007E5C86" w:rsidP="007E5C86">
            <w:pPr>
              <w:pStyle w:val="BodyText"/>
              <w:rPr>
                <w:rFonts w:eastAsia="DengXian"/>
                <w:bCs/>
                <w:lang w:val="en-US"/>
              </w:rPr>
            </w:pPr>
          </w:p>
        </w:tc>
        <w:tc>
          <w:tcPr>
            <w:tcW w:w="1231" w:type="dxa"/>
          </w:tcPr>
          <w:p w14:paraId="38FE8A7F" w14:textId="77777777" w:rsidR="007E5C86" w:rsidRDefault="007E5C86" w:rsidP="007E5C86">
            <w:pPr>
              <w:pStyle w:val="BodyText"/>
              <w:rPr>
                <w:rFonts w:eastAsia="SimSun"/>
                <w:lang w:val="en-US"/>
              </w:rPr>
            </w:pPr>
          </w:p>
        </w:tc>
        <w:tc>
          <w:tcPr>
            <w:tcW w:w="6476" w:type="dxa"/>
          </w:tcPr>
          <w:p w14:paraId="1813FB5D" w14:textId="77777777" w:rsidR="007E5C86" w:rsidRDefault="007E5C86" w:rsidP="007E5C86">
            <w:pPr>
              <w:pStyle w:val="BodyText"/>
              <w:rPr>
                <w:rFonts w:eastAsia="SimSun"/>
                <w:lang w:val="en-US"/>
              </w:rPr>
            </w:pPr>
          </w:p>
        </w:tc>
      </w:tr>
      <w:tr w:rsidR="007E5C86" w:rsidRPr="004F6352" w14:paraId="02CB2D37" w14:textId="77777777" w:rsidTr="008149D8">
        <w:trPr>
          <w:jc w:val="center"/>
        </w:trPr>
        <w:tc>
          <w:tcPr>
            <w:tcW w:w="1791" w:type="dxa"/>
          </w:tcPr>
          <w:p w14:paraId="545FACBC" w14:textId="77777777" w:rsidR="007E5C86" w:rsidRDefault="007E5C86" w:rsidP="007E5C86">
            <w:pPr>
              <w:pStyle w:val="BodyText"/>
              <w:rPr>
                <w:rFonts w:eastAsia="Malgun Gothic"/>
                <w:bCs/>
                <w:lang w:eastAsia="ko-KR"/>
              </w:rPr>
            </w:pPr>
          </w:p>
        </w:tc>
        <w:tc>
          <w:tcPr>
            <w:tcW w:w="1231" w:type="dxa"/>
          </w:tcPr>
          <w:p w14:paraId="75729829" w14:textId="77777777" w:rsidR="007E5C86" w:rsidRDefault="007E5C86" w:rsidP="007E5C86">
            <w:pPr>
              <w:pStyle w:val="BodyText"/>
              <w:rPr>
                <w:rFonts w:eastAsia="SimSun"/>
                <w:lang w:val="en-US"/>
              </w:rPr>
            </w:pPr>
          </w:p>
        </w:tc>
        <w:tc>
          <w:tcPr>
            <w:tcW w:w="6476" w:type="dxa"/>
          </w:tcPr>
          <w:p w14:paraId="4844645D" w14:textId="77777777" w:rsidR="007E5C86" w:rsidRDefault="007E5C86" w:rsidP="007E5C86">
            <w:pPr>
              <w:pStyle w:val="BodyText"/>
              <w:rPr>
                <w:rFonts w:eastAsia="SimSun"/>
                <w:lang w:val="en-US"/>
              </w:rPr>
            </w:pPr>
          </w:p>
        </w:tc>
      </w:tr>
      <w:tr w:rsidR="007E5C86" w:rsidRPr="00A46370" w14:paraId="0B345360" w14:textId="77777777" w:rsidTr="008149D8">
        <w:tblPrEx>
          <w:jc w:val="left"/>
        </w:tblPrEx>
        <w:tc>
          <w:tcPr>
            <w:tcW w:w="1791" w:type="dxa"/>
          </w:tcPr>
          <w:p w14:paraId="479239E6" w14:textId="77777777" w:rsidR="007E5C86" w:rsidRDefault="007E5C86" w:rsidP="007E5C86">
            <w:pPr>
              <w:pStyle w:val="BodyText"/>
              <w:rPr>
                <w:rFonts w:eastAsia="DengXian"/>
                <w:bCs/>
                <w:lang w:val="en-US"/>
              </w:rPr>
            </w:pPr>
          </w:p>
        </w:tc>
        <w:tc>
          <w:tcPr>
            <w:tcW w:w="1231" w:type="dxa"/>
          </w:tcPr>
          <w:p w14:paraId="4FC3F8C2" w14:textId="77777777" w:rsidR="007E5C86" w:rsidRDefault="007E5C86" w:rsidP="007E5C86">
            <w:pPr>
              <w:pStyle w:val="BodyText"/>
              <w:rPr>
                <w:rFonts w:eastAsia="SimSun"/>
                <w:lang w:val="en-US"/>
              </w:rPr>
            </w:pPr>
          </w:p>
        </w:tc>
        <w:tc>
          <w:tcPr>
            <w:tcW w:w="6476" w:type="dxa"/>
          </w:tcPr>
          <w:p w14:paraId="2C2B10E8" w14:textId="77777777" w:rsidR="007E5C86" w:rsidRDefault="007E5C86" w:rsidP="007E5C86">
            <w:pPr>
              <w:pStyle w:val="BodyText"/>
              <w:rPr>
                <w:rFonts w:eastAsia="SimSun"/>
                <w:lang w:val="en-US"/>
              </w:rPr>
            </w:pPr>
          </w:p>
        </w:tc>
      </w:tr>
      <w:tr w:rsidR="007E5C86" w:rsidRPr="00A46370" w14:paraId="5B845846" w14:textId="77777777" w:rsidTr="008149D8">
        <w:tblPrEx>
          <w:jc w:val="left"/>
        </w:tblPrEx>
        <w:tc>
          <w:tcPr>
            <w:tcW w:w="1791" w:type="dxa"/>
          </w:tcPr>
          <w:p w14:paraId="716F3B1A" w14:textId="77777777" w:rsidR="007E5C86" w:rsidRDefault="007E5C86" w:rsidP="007E5C86">
            <w:pPr>
              <w:pStyle w:val="BodyText"/>
              <w:rPr>
                <w:rFonts w:eastAsia="Malgun Gothic"/>
                <w:bCs/>
                <w:lang w:eastAsia="ko-KR"/>
              </w:rPr>
            </w:pPr>
          </w:p>
        </w:tc>
        <w:tc>
          <w:tcPr>
            <w:tcW w:w="1231" w:type="dxa"/>
          </w:tcPr>
          <w:p w14:paraId="533B3B3F" w14:textId="77777777" w:rsidR="007E5C86" w:rsidRDefault="007E5C86" w:rsidP="007E5C86">
            <w:pPr>
              <w:pStyle w:val="BodyText"/>
              <w:rPr>
                <w:rFonts w:eastAsia="SimSun"/>
                <w:lang w:val="en-US"/>
              </w:rPr>
            </w:pPr>
          </w:p>
        </w:tc>
        <w:tc>
          <w:tcPr>
            <w:tcW w:w="6476" w:type="dxa"/>
          </w:tcPr>
          <w:p w14:paraId="225CC1D2" w14:textId="77777777" w:rsidR="007E5C86" w:rsidRDefault="007E5C86" w:rsidP="007E5C86">
            <w:pPr>
              <w:pStyle w:val="BodyText"/>
              <w:rPr>
                <w:rFonts w:eastAsia="SimSun"/>
                <w:lang w:val="en-US"/>
              </w:rPr>
            </w:pPr>
          </w:p>
        </w:tc>
      </w:tr>
      <w:tr w:rsidR="007E5C86" w:rsidRPr="00A46370" w14:paraId="4728B818" w14:textId="77777777" w:rsidTr="008149D8">
        <w:tblPrEx>
          <w:jc w:val="left"/>
        </w:tblPrEx>
        <w:tc>
          <w:tcPr>
            <w:tcW w:w="1791" w:type="dxa"/>
          </w:tcPr>
          <w:p w14:paraId="7F3B5E1A" w14:textId="77777777" w:rsidR="007E5C86" w:rsidRPr="00740F90" w:rsidRDefault="007E5C86" w:rsidP="007E5C86">
            <w:pPr>
              <w:pStyle w:val="BodyText"/>
              <w:rPr>
                <w:rFonts w:eastAsia="Malgun Gothic"/>
                <w:bCs/>
                <w:lang w:val="en-US" w:eastAsia="ko-KR"/>
              </w:rPr>
            </w:pPr>
          </w:p>
        </w:tc>
        <w:tc>
          <w:tcPr>
            <w:tcW w:w="1231" w:type="dxa"/>
          </w:tcPr>
          <w:p w14:paraId="23960222" w14:textId="77777777" w:rsidR="007E5C86" w:rsidRPr="00740F90" w:rsidRDefault="007E5C86" w:rsidP="007E5C86">
            <w:pPr>
              <w:pStyle w:val="BodyText"/>
              <w:rPr>
                <w:rFonts w:eastAsia="Malgun Gothic"/>
                <w:lang w:val="en-US" w:eastAsia="ko-KR"/>
              </w:rPr>
            </w:pPr>
          </w:p>
        </w:tc>
        <w:tc>
          <w:tcPr>
            <w:tcW w:w="6476" w:type="dxa"/>
          </w:tcPr>
          <w:p w14:paraId="4CDCA167" w14:textId="77777777" w:rsidR="007E5C86" w:rsidRDefault="007E5C86" w:rsidP="007E5C86">
            <w:pPr>
              <w:pStyle w:val="BodyText"/>
              <w:rPr>
                <w:rFonts w:eastAsia="Yu Mincho" w:cs="Arial"/>
                <w:bCs/>
                <w:lang w:eastAsia="ja-JP"/>
              </w:rPr>
            </w:pPr>
          </w:p>
        </w:tc>
      </w:tr>
      <w:tr w:rsidR="007E5C86" w:rsidRPr="00A46370" w14:paraId="54E3C635" w14:textId="77777777" w:rsidTr="008149D8">
        <w:tblPrEx>
          <w:jc w:val="left"/>
        </w:tblPrEx>
        <w:tc>
          <w:tcPr>
            <w:tcW w:w="1791" w:type="dxa"/>
          </w:tcPr>
          <w:p w14:paraId="002B5C18" w14:textId="77777777" w:rsidR="007E5C86" w:rsidRDefault="007E5C86" w:rsidP="007E5C86">
            <w:pPr>
              <w:pStyle w:val="BodyText"/>
              <w:rPr>
                <w:rFonts w:eastAsia="Malgun Gothic"/>
                <w:bCs/>
                <w:lang w:val="en-US" w:eastAsia="ko-KR"/>
              </w:rPr>
            </w:pPr>
          </w:p>
        </w:tc>
        <w:tc>
          <w:tcPr>
            <w:tcW w:w="1231" w:type="dxa"/>
          </w:tcPr>
          <w:p w14:paraId="1A78C35D" w14:textId="77777777" w:rsidR="007E5C86" w:rsidRDefault="007E5C86" w:rsidP="007E5C86">
            <w:pPr>
              <w:pStyle w:val="BodyText"/>
              <w:rPr>
                <w:rFonts w:eastAsia="Malgun Gothic"/>
                <w:lang w:val="en-US" w:eastAsia="ko-KR"/>
              </w:rPr>
            </w:pPr>
          </w:p>
        </w:tc>
        <w:tc>
          <w:tcPr>
            <w:tcW w:w="6476" w:type="dxa"/>
          </w:tcPr>
          <w:p w14:paraId="25EB7492" w14:textId="77777777" w:rsidR="007E5C86" w:rsidRDefault="007E5C86" w:rsidP="007E5C86">
            <w:pPr>
              <w:pStyle w:val="BodyText"/>
              <w:rPr>
                <w:rFonts w:eastAsia="Yu Mincho" w:cs="Arial"/>
                <w:bCs/>
                <w:lang w:eastAsia="ja-JP"/>
              </w:rPr>
            </w:pPr>
          </w:p>
        </w:tc>
      </w:tr>
      <w:tr w:rsidR="007E5C86" w14:paraId="5C1FE132" w14:textId="77777777" w:rsidTr="008149D8">
        <w:tblPrEx>
          <w:jc w:val="left"/>
        </w:tblPrEx>
        <w:tc>
          <w:tcPr>
            <w:tcW w:w="1791" w:type="dxa"/>
          </w:tcPr>
          <w:p w14:paraId="4137C202" w14:textId="77777777" w:rsidR="007E5C86" w:rsidRDefault="007E5C86" w:rsidP="007E5C86">
            <w:pPr>
              <w:pStyle w:val="BodyText"/>
              <w:rPr>
                <w:rFonts w:eastAsia="Yu Mincho"/>
                <w:bCs/>
                <w:lang w:val="en-US" w:eastAsia="ja-JP"/>
              </w:rPr>
            </w:pPr>
          </w:p>
        </w:tc>
        <w:tc>
          <w:tcPr>
            <w:tcW w:w="1231" w:type="dxa"/>
          </w:tcPr>
          <w:p w14:paraId="131AB001" w14:textId="77777777" w:rsidR="007E5C86" w:rsidRDefault="007E5C86" w:rsidP="007E5C86">
            <w:pPr>
              <w:pStyle w:val="BodyText"/>
              <w:rPr>
                <w:rFonts w:eastAsia="Yu Mincho"/>
                <w:lang w:val="en-US" w:eastAsia="ja-JP"/>
              </w:rPr>
            </w:pPr>
          </w:p>
        </w:tc>
        <w:tc>
          <w:tcPr>
            <w:tcW w:w="6476" w:type="dxa"/>
          </w:tcPr>
          <w:p w14:paraId="01DED1B6" w14:textId="77777777" w:rsidR="007E5C86" w:rsidRDefault="007E5C86" w:rsidP="007E5C86">
            <w:pPr>
              <w:pStyle w:val="BodyText"/>
              <w:rPr>
                <w:rFonts w:eastAsia="Yu Mincho" w:cs="Arial"/>
                <w:bCs/>
                <w:lang w:eastAsia="ja-JP"/>
              </w:rPr>
            </w:pPr>
          </w:p>
        </w:tc>
      </w:tr>
      <w:tr w:rsidR="007E5C86" w14:paraId="6C5B22A8" w14:textId="77777777" w:rsidTr="008149D8">
        <w:tblPrEx>
          <w:jc w:val="left"/>
        </w:tblPrEx>
        <w:tc>
          <w:tcPr>
            <w:tcW w:w="1791" w:type="dxa"/>
          </w:tcPr>
          <w:p w14:paraId="4E0F3034" w14:textId="77777777" w:rsidR="007E5C86" w:rsidRDefault="007E5C86" w:rsidP="007E5C86">
            <w:pPr>
              <w:pStyle w:val="BodyText"/>
              <w:rPr>
                <w:rFonts w:eastAsia="Yu Mincho"/>
                <w:bCs/>
                <w:lang w:val="en-US" w:eastAsia="ja-JP"/>
              </w:rPr>
            </w:pPr>
          </w:p>
        </w:tc>
        <w:tc>
          <w:tcPr>
            <w:tcW w:w="1231" w:type="dxa"/>
          </w:tcPr>
          <w:p w14:paraId="37B92118" w14:textId="77777777" w:rsidR="007E5C86" w:rsidRDefault="007E5C86" w:rsidP="007E5C86">
            <w:pPr>
              <w:pStyle w:val="BodyText"/>
              <w:rPr>
                <w:rFonts w:eastAsia="Yu Mincho"/>
                <w:lang w:val="en-US" w:eastAsia="ja-JP"/>
              </w:rPr>
            </w:pPr>
          </w:p>
        </w:tc>
        <w:tc>
          <w:tcPr>
            <w:tcW w:w="6476" w:type="dxa"/>
          </w:tcPr>
          <w:p w14:paraId="54376644" w14:textId="77777777" w:rsidR="007E5C86" w:rsidRDefault="007E5C86" w:rsidP="007E5C86">
            <w:pPr>
              <w:pStyle w:val="BodyText"/>
              <w:rPr>
                <w:rFonts w:eastAsia="Yu Mincho" w:cs="Arial"/>
                <w:bCs/>
                <w:lang w:eastAsia="ja-JP"/>
              </w:rPr>
            </w:pPr>
          </w:p>
        </w:tc>
      </w:tr>
    </w:tbl>
    <w:p w14:paraId="12595F55" w14:textId="65D9902E"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67D227B" w14:textId="77777777" w:rsidR="00402042" w:rsidRDefault="00402042" w:rsidP="00990FF6">
      <w:pPr>
        <w:overflowPunct/>
        <w:autoSpaceDE/>
        <w:autoSpaceDN/>
        <w:adjustRightInd/>
        <w:spacing w:line="252" w:lineRule="auto"/>
        <w:contextualSpacing/>
        <w:jc w:val="both"/>
        <w:textAlignment w:val="auto"/>
        <w:rPr>
          <w:rFonts w:ascii="Arial" w:hAnsi="Arial" w:cs="Arial"/>
          <w:bCs/>
        </w:rPr>
      </w:pPr>
    </w:p>
    <w:p w14:paraId="09AB012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0057A3F0" w14:textId="7ED5A9A1"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402042">
        <w:rPr>
          <w:rFonts w:ascii="Arial" w:hAnsi="Arial" w:cs="Arial"/>
          <w:b/>
        </w:rPr>
        <w:t>1</w:t>
      </w:r>
      <w:r>
        <w:rPr>
          <w:rFonts w:ascii="Arial" w:hAnsi="Arial" w:cs="Arial"/>
          <w:b/>
        </w:rPr>
        <w:t>.</w:t>
      </w:r>
      <w:r w:rsidR="00402042">
        <w:rPr>
          <w:rFonts w:ascii="Arial" w:hAnsi="Arial" w:cs="Arial"/>
          <w:b/>
        </w:rPr>
        <w:t>9</w:t>
      </w:r>
    </w:p>
    <w:p w14:paraId="3D38EA3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B7DB9B0" w14:textId="7E65F0A9" w:rsidR="00990FF6" w:rsidRDefault="00402042"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149734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9D81234"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213F4390" w14:textId="77777777" w:rsidR="00990FF6" w:rsidRPr="00BF47BC" w:rsidRDefault="00990FF6" w:rsidP="00990FF6">
      <w:pPr>
        <w:jc w:val="both"/>
        <w:rPr>
          <w:rFonts w:ascii="Arial" w:hAnsi="Arial" w:cs="Arial"/>
        </w:rPr>
      </w:pPr>
    </w:p>
    <w:p w14:paraId="130FA9A8" w14:textId="4204D2F2" w:rsidR="00990FF6" w:rsidRDefault="00402042" w:rsidP="00990FF6">
      <w:pPr>
        <w:pStyle w:val="Proposal"/>
      </w:pPr>
      <w:bookmarkStart w:id="13" w:name="_Toc103572487"/>
      <w:r>
        <w:t>???</w:t>
      </w:r>
      <w:bookmarkEnd w:id="13"/>
    </w:p>
    <w:p w14:paraId="5AEC4A4D" w14:textId="77777777" w:rsidR="00990FF6" w:rsidRDefault="00990FF6" w:rsidP="00990FF6">
      <w:pPr>
        <w:pStyle w:val="Proposal"/>
        <w:numPr>
          <w:ilvl w:val="0"/>
          <w:numId w:val="0"/>
        </w:numPr>
        <w:rPr>
          <w:b w:val="0"/>
          <w:bCs w:val="0"/>
        </w:rPr>
      </w:pPr>
    </w:p>
    <w:p w14:paraId="35EB559F" w14:textId="77777777" w:rsidR="00990FF6" w:rsidRDefault="00990FF6" w:rsidP="00990FF6">
      <w:pPr>
        <w:pStyle w:val="Proposal"/>
        <w:numPr>
          <w:ilvl w:val="0"/>
          <w:numId w:val="0"/>
        </w:numPr>
        <w:rPr>
          <w:b w:val="0"/>
          <w:bCs w:val="0"/>
        </w:rPr>
      </w:pPr>
    </w:p>
    <w:p w14:paraId="548E42CA" w14:textId="06E7C551" w:rsidR="00990FF6" w:rsidRPr="0015000A" w:rsidRDefault="00990FF6" w:rsidP="0015000A">
      <w:pPr>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402042">
        <w:rPr>
          <w:rFonts w:ascii="Arial" w:hAnsi="Arial" w:cs="Arial"/>
          <w:b/>
        </w:rPr>
        <w:t>1.10</w:t>
      </w:r>
      <w:r>
        <w:rPr>
          <w:rFonts w:ascii="Arial" w:hAnsi="Arial" w:cs="Arial"/>
          <w:bCs/>
        </w:rPr>
        <w:t xml:space="preserve"> This question is </w:t>
      </w:r>
      <w:r w:rsidR="00535047">
        <w:rPr>
          <w:rFonts w:ascii="Arial" w:hAnsi="Arial" w:cs="Arial"/>
          <w:bCs/>
        </w:rPr>
        <w:t>about RILs</w:t>
      </w:r>
      <w:r w:rsidR="00535047" w:rsidRPr="00535047">
        <w:rPr>
          <w:rFonts w:ascii="Arial" w:hAnsi="Arial" w:cs="Arial"/>
          <w:bCs/>
        </w:rPr>
        <w:t xml:space="preserve"> </w:t>
      </w:r>
      <w:r w:rsidR="00535047">
        <w:rPr>
          <w:rFonts w:ascii="Arial" w:hAnsi="Arial" w:cs="Arial"/>
          <w:bCs/>
        </w:rPr>
        <w:t>Z036, N107, and H523.</w:t>
      </w:r>
      <w:r w:rsidR="005D0EB5">
        <w:rPr>
          <w:rFonts w:ascii="Arial" w:hAnsi="Arial" w:cs="Arial"/>
          <w:bCs/>
        </w:rPr>
        <w:t xml:space="preserve"> In phase 1, 7 companies responded in total, and companies have a mixture of views so further discussion was required.</w:t>
      </w:r>
    </w:p>
    <w:p w14:paraId="70A515D9"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08441734" w14:textId="30AB1881"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w:t>
      </w:r>
      <w:r w:rsidR="00945CE3">
        <w:rPr>
          <w:rFonts w:ascii="Arial" w:hAnsi="Arial" w:cs="Arial"/>
          <w:bCs/>
        </w:rPr>
        <w:t>proposed change</w:t>
      </w:r>
      <w:r w:rsidR="0075452A">
        <w:rPr>
          <w:rFonts w:ascii="Arial" w:hAnsi="Arial" w:cs="Arial"/>
          <w:bCs/>
        </w:rPr>
        <w:t>(</w:t>
      </w:r>
      <w:r w:rsidR="00945CE3">
        <w:rPr>
          <w:rFonts w:ascii="Arial" w:hAnsi="Arial" w:cs="Arial"/>
          <w:bCs/>
        </w:rPr>
        <w:t>s</w:t>
      </w:r>
      <w:r w:rsidR="0075452A">
        <w:rPr>
          <w:rFonts w:ascii="Arial" w:hAnsi="Arial" w:cs="Arial"/>
          <w:bCs/>
        </w:rPr>
        <w:t>)</w:t>
      </w:r>
      <w:r>
        <w:rPr>
          <w:rFonts w:ascii="Arial" w:hAnsi="Arial" w:cs="Arial"/>
          <w:bCs/>
        </w:rPr>
        <w:t>? Please elaborate your reply, regardless of whether you do or not and provide a resolution/text proposal that addresses your concerns</w:t>
      </w:r>
      <w:r w:rsidR="005D0EB5">
        <w:rPr>
          <w:rFonts w:ascii="Arial" w:hAnsi="Arial" w:cs="Arial"/>
          <w:bCs/>
        </w:rPr>
        <w:t xml:space="preserve"> </w:t>
      </w:r>
      <w:r>
        <w:rPr>
          <w:rFonts w:ascii="Arial" w:hAnsi="Arial" w:cs="Arial"/>
          <w:bCs/>
        </w:rPr>
        <w:t>considering the feedback from companies</w:t>
      </w:r>
      <w:r w:rsidR="005D0EB5">
        <w:rPr>
          <w:rFonts w:ascii="Arial" w:hAnsi="Arial" w:cs="Arial"/>
          <w:bCs/>
        </w:rPr>
        <w:t xml:space="preserve"> in phase 1</w:t>
      </w:r>
      <w:r>
        <w:rPr>
          <w:rFonts w:ascii="Arial" w:hAnsi="Arial" w:cs="Arial"/>
          <w:bCs/>
        </w:rPr>
        <w:t>.</w:t>
      </w:r>
    </w:p>
    <w:p w14:paraId="373AD2A0"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535047" w:rsidRPr="004F6352" w14:paraId="5EC0023A" w14:textId="77777777" w:rsidTr="008149D8">
        <w:trPr>
          <w:jc w:val="center"/>
        </w:trPr>
        <w:tc>
          <w:tcPr>
            <w:tcW w:w="1791" w:type="dxa"/>
            <w:shd w:val="clear" w:color="auto" w:fill="A5A5A5" w:themeFill="accent3"/>
          </w:tcPr>
          <w:p w14:paraId="07138627" w14:textId="77777777" w:rsidR="00535047" w:rsidRPr="004F6352" w:rsidRDefault="00535047" w:rsidP="008149D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130E27F7" w14:textId="77777777" w:rsidR="00535047" w:rsidRDefault="00535047" w:rsidP="008149D8">
            <w:pPr>
              <w:pStyle w:val="BodyText"/>
              <w:rPr>
                <w:b/>
                <w:bCs/>
                <w:lang w:val="en-US"/>
              </w:rPr>
            </w:pPr>
            <w:r w:rsidRPr="00E15D8F">
              <w:rPr>
                <w:b/>
                <w:bCs/>
                <w:sz w:val="20"/>
                <w:szCs w:val="20"/>
                <w:lang w:val="en-US"/>
              </w:rPr>
              <w:t>Yes/No</w:t>
            </w:r>
          </w:p>
        </w:tc>
        <w:tc>
          <w:tcPr>
            <w:tcW w:w="6476" w:type="dxa"/>
            <w:shd w:val="clear" w:color="auto" w:fill="A5A5A5" w:themeFill="accent3"/>
          </w:tcPr>
          <w:p w14:paraId="211FDF23" w14:textId="77777777" w:rsidR="00535047" w:rsidRPr="009D0BE9" w:rsidRDefault="00535047" w:rsidP="008149D8">
            <w:pPr>
              <w:pStyle w:val="BodyText"/>
              <w:rPr>
                <w:b/>
                <w:bCs/>
                <w:sz w:val="20"/>
                <w:szCs w:val="20"/>
                <w:lang w:val="en-US"/>
              </w:rPr>
            </w:pPr>
            <w:r w:rsidRPr="009D0BE9">
              <w:rPr>
                <w:b/>
                <w:bCs/>
                <w:sz w:val="20"/>
                <w:szCs w:val="20"/>
                <w:lang w:val="en-US"/>
              </w:rPr>
              <w:t>Comments</w:t>
            </w:r>
          </w:p>
        </w:tc>
      </w:tr>
      <w:tr w:rsidR="00662171" w:rsidRPr="004F6352" w14:paraId="0EA494E9" w14:textId="77777777" w:rsidTr="008149D8">
        <w:trPr>
          <w:jc w:val="center"/>
        </w:trPr>
        <w:tc>
          <w:tcPr>
            <w:tcW w:w="1791" w:type="dxa"/>
          </w:tcPr>
          <w:p w14:paraId="072253F9" w14:textId="05E2C318" w:rsidR="00662171" w:rsidRPr="004F6352" w:rsidRDefault="00662171" w:rsidP="00662171">
            <w:pPr>
              <w:pStyle w:val="BodyText"/>
              <w:rPr>
                <w:rFonts w:eastAsia="DengXian"/>
                <w:bCs/>
                <w:sz w:val="20"/>
                <w:szCs w:val="20"/>
                <w:lang w:val="en-US"/>
              </w:rPr>
            </w:pPr>
            <w:r>
              <w:rPr>
                <w:rFonts w:eastAsia="DengXian"/>
                <w:bCs/>
                <w:sz w:val="20"/>
                <w:szCs w:val="20"/>
                <w:lang w:val="en-US"/>
              </w:rPr>
              <w:t>Intel</w:t>
            </w:r>
          </w:p>
        </w:tc>
        <w:tc>
          <w:tcPr>
            <w:tcW w:w="1231" w:type="dxa"/>
          </w:tcPr>
          <w:p w14:paraId="4AFC3652" w14:textId="67632E0F" w:rsidR="00662171" w:rsidRPr="004F6352" w:rsidRDefault="00662171" w:rsidP="00662171">
            <w:pPr>
              <w:pStyle w:val="BodyText"/>
              <w:rPr>
                <w:rFonts w:eastAsia="SimSun"/>
                <w:lang w:val="en-US"/>
              </w:rPr>
            </w:pPr>
            <w:r>
              <w:rPr>
                <w:rFonts w:eastAsia="SimSun"/>
                <w:lang w:val="en-US"/>
              </w:rPr>
              <w:t>No</w:t>
            </w:r>
          </w:p>
        </w:tc>
        <w:tc>
          <w:tcPr>
            <w:tcW w:w="6476" w:type="dxa"/>
          </w:tcPr>
          <w:p w14:paraId="62EAD415" w14:textId="77777777" w:rsidR="00662171" w:rsidRDefault="00662171" w:rsidP="00662171">
            <w:pPr>
              <w:pStyle w:val="BodyText"/>
              <w:jc w:val="left"/>
              <w:rPr>
                <w:rFonts w:eastAsia="SimSun"/>
                <w:sz w:val="20"/>
                <w:szCs w:val="20"/>
                <w:lang w:val="en-US"/>
              </w:rPr>
            </w:pPr>
            <w:r>
              <w:rPr>
                <w:rFonts w:eastAsia="MS Mincho"/>
                <w:sz w:val="20"/>
                <w:szCs w:val="20"/>
                <w:lang w:val="en-US"/>
              </w:rPr>
              <w:t xml:space="preserve">Z036/H523: As commented by ZTE, the sub-fields inside </w:t>
            </w:r>
            <w:r>
              <w:rPr>
                <w:rFonts w:eastAsia="SimSun"/>
                <w:sz w:val="20"/>
                <w:szCs w:val="20"/>
                <w:lang w:val="en-US"/>
              </w:rPr>
              <w:t xml:space="preserve">BWP-DownlinkCommon is setupRelease+Need M structure, and therefore Z036 is not needed. </w:t>
            </w:r>
          </w:p>
          <w:p w14:paraId="65D71347" w14:textId="77777777" w:rsidR="00662171" w:rsidRDefault="00662171" w:rsidP="00662171">
            <w:pPr>
              <w:pStyle w:val="BodyText"/>
              <w:jc w:val="left"/>
              <w:rPr>
                <w:rFonts w:eastAsia="SimSun"/>
                <w:sz w:val="20"/>
                <w:szCs w:val="20"/>
                <w:lang w:val="en-US"/>
              </w:rPr>
            </w:pPr>
            <w:r>
              <w:rPr>
                <w:rFonts w:eastAsia="SimSun"/>
                <w:sz w:val="20"/>
                <w:szCs w:val="20"/>
                <w:lang w:val="en-US"/>
              </w:rPr>
              <w:t xml:space="preserve">N107, not needed. </w:t>
            </w:r>
          </w:p>
          <w:p w14:paraId="48BCD0D7" w14:textId="77777777" w:rsidR="00662171" w:rsidRPr="007A39F0" w:rsidRDefault="00662171" w:rsidP="00662171">
            <w:pPr>
              <w:pStyle w:val="BodyText"/>
              <w:jc w:val="left"/>
              <w:rPr>
                <w:rFonts w:eastAsia="MS Mincho"/>
                <w:sz w:val="20"/>
                <w:szCs w:val="20"/>
                <w:lang w:val="en-US"/>
              </w:rPr>
            </w:pPr>
          </w:p>
        </w:tc>
      </w:tr>
      <w:tr w:rsidR="00662171" w:rsidRPr="004F6352" w14:paraId="37D28137" w14:textId="77777777" w:rsidTr="008149D8">
        <w:trPr>
          <w:jc w:val="center"/>
        </w:trPr>
        <w:tc>
          <w:tcPr>
            <w:tcW w:w="1791" w:type="dxa"/>
          </w:tcPr>
          <w:p w14:paraId="5AF16916" w14:textId="14D703E6" w:rsidR="00662171" w:rsidRPr="00E477B1" w:rsidRDefault="00E477B1" w:rsidP="00662171">
            <w:pPr>
              <w:pStyle w:val="BodyText"/>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7A5964E7" w14:textId="53BD0285" w:rsidR="00662171" w:rsidRPr="004F6352" w:rsidRDefault="00E477B1" w:rsidP="00662171">
            <w:pPr>
              <w:pStyle w:val="BodyText"/>
              <w:rPr>
                <w:rFonts w:eastAsia="SimSun"/>
                <w:lang w:val="en-US"/>
              </w:rPr>
            </w:pPr>
            <w:r>
              <w:rPr>
                <w:rFonts w:eastAsia="SimSun" w:hint="eastAsia"/>
                <w:lang w:val="en-US"/>
              </w:rPr>
              <w:t>-</w:t>
            </w:r>
          </w:p>
        </w:tc>
        <w:tc>
          <w:tcPr>
            <w:tcW w:w="6476" w:type="dxa"/>
          </w:tcPr>
          <w:p w14:paraId="143757F0" w14:textId="508286DB" w:rsidR="00E477B1" w:rsidRDefault="00E477B1" w:rsidP="00E477B1">
            <w:pPr>
              <w:pStyle w:val="BodyText"/>
              <w:rPr>
                <w:rFonts w:eastAsiaTheme="minorEastAsia" w:cs="Arial"/>
                <w:bCs/>
              </w:rPr>
            </w:pPr>
            <w:r>
              <w:rPr>
                <w:rFonts w:eastAsiaTheme="minorEastAsia" w:cs="Arial"/>
                <w:bCs/>
              </w:rPr>
              <w:t xml:space="preserve">We do not need to change to </w:t>
            </w:r>
            <w:r>
              <w:rPr>
                <w:rFonts w:eastAsia="SimSun"/>
                <w:sz w:val="20"/>
                <w:szCs w:val="20"/>
                <w:lang w:val="en-US"/>
              </w:rPr>
              <w:t>setupRelease+Need M structure</w:t>
            </w:r>
            <w:r>
              <w:rPr>
                <w:rFonts w:eastAsiaTheme="minorEastAsia" w:cs="Arial"/>
                <w:bCs/>
              </w:rPr>
              <w:t xml:space="preserve"> since Sub IEs are Need M.</w:t>
            </w:r>
          </w:p>
          <w:p w14:paraId="63608C21" w14:textId="77777777" w:rsidR="00662171" w:rsidRDefault="00E477B1" w:rsidP="00DA2527">
            <w:pPr>
              <w:pStyle w:val="BodyText"/>
              <w:rPr>
                <w:rFonts w:eastAsiaTheme="minorEastAsia" w:cs="Arial"/>
                <w:bCs/>
                <w:sz w:val="20"/>
                <w:szCs w:val="20"/>
              </w:rPr>
            </w:pPr>
            <w:r>
              <w:rPr>
                <w:rFonts w:eastAsia="SimSun" w:hint="eastAsia"/>
                <w:sz w:val="20"/>
                <w:szCs w:val="20"/>
                <w:lang w:val="en-US"/>
              </w:rPr>
              <w:t>B</w:t>
            </w:r>
            <w:r>
              <w:rPr>
                <w:rFonts w:eastAsia="SimSun"/>
                <w:sz w:val="20"/>
                <w:szCs w:val="20"/>
                <w:lang w:val="en-US"/>
              </w:rPr>
              <w:t>ut we still wondere</w:t>
            </w:r>
            <w:r w:rsidR="00DA2527">
              <w:rPr>
                <w:rFonts w:eastAsia="SimSun"/>
                <w:sz w:val="20"/>
                <w:szCs w:val="20"/>
                <w:lang w:val="en-US"/>
              </w:rPr>
              <w:t xml:space="preserve">d whether </w:t>
            </w:r>
            <w:r w:rsidR="00DA2527">
              <w:rPr>
                <w:rFonts w:eastAsiaTheme="minorEastAsia" w:cs="Arial"/>
                <w:bCs/>
                <w:sz w:val="20"/>
                <w:szCs w:val="20"/>
              </w:rPr>
              <w:t xml:space="preserve">his field is </w:t>
            </w:r>
            <w:r w:rsidR="00DA2527" w:rsidRPr="005C2B2A">
              <w:rPr>
                <w:rFonts w:eastAsiaTheme="minorEastAsia" w:cs="Arial"/>
                <w:bCs/>
                <w:sz w:val="20"/>
                <w:szCs w:val="20"/>
              </w:rPr>
              <w:t xml:space="preserve">mandatory </w:t>
            </w:r>
            <w:r w:rsidR="00DA2527">
              <w:rPr>
                <w:rFonts w:eastAsiaTheme="minorEastAsia" w:cs="Arial"/>
                <w:bCs/>
                <w:sz w:val="20"/>
                <w:szCs w:val="20"/>
              </w:rPr>
              <w:t xml:space="preserve">in some case. We admit that </w:t>
            </w:r>
            <w:r w:rsidR="00DA2527" w:rsidRPr="005C2B2A">
              <w:rPr>
                <w:rFonts w:eastAsiaTheme="minorEastAsia" w:cs="Arial"/>
                <w:bCs/>
                <w:sz w:val="20"/>
                <w:szCs w:val="20"/>
              </w:rPr>
              <w:t>NW may choose not to configure a RedCap specific initial BWP if the legacy initial BWP is &lt;20MHz and can be used for RedCap operation.</w:t>
            </w:r>
            <w:r w:rsidR="00DA2527">
              <w:rPr>
                <w:rFonts w:eastAsiaTheme="minorEastAsia" w:cs="Arial"/>
                <w:bCs/>
                <w:sz w:val="20"/>
                <w:szCs w:val="20"/>
              </w:rPr>
              <w:t xml:space="preserve"> </w:t>
            </w:r>
          </w:p>
          <w:p w14:paraId="7C13B4B7" w14:textId="77777777" w:rsidR="00DA2527" w:rsidRDefault="00DA2527" w:rsidP="00DA2527">
            <w:pPr>
              <w:pStyle w:val="BodyText"/>
              <w:rPr>
                <w:rFonts w:eastAsiaTheme="minorEastAsia" w:cs="Arial"/>
                <w:bCs/>
                <w:sz w:val="20"/>
                <w:szCs w:val="20"/>
              </w:rPr>
            </w:pPr>
            <w:r>
              <w:rPr>
                <w:rFonts w:eastAsiaTheme="minorEastAsia" w:cs="Arial"/>
                <w:bCs/>
                <w:sz w:val="20"/>
                <w:szCs w:val="20"/>
              </w:rPr>
              <w:t>How about other cases:</w:t>
            </w:r>
          </w:p>
          <w:p w14:paraId="31134248" w14:textId="2258F8D2" w:rsidR="00DA2527" w:rsidRPr="005C2B2A" w:rsidRDefault="00DA2527" w:rsidP="00DA2527">
            <w:pPr>
              <w:pStyle w:val="BodyText"/>
              <w:rPr>
                <w:rFonts w:eastAsia="SimSun"/>
                <w:sz w:val="20"/>
                <w:szCs w:val="20"/>
                <w:lang w:val="en-US"/>
              </w:rPr>
            </w:pPr>
            <w:r>
              <w:rPr>
                <w:rFonts w:eastAsiaTheme="minorEastAsia" w:cs="Arial"/>
                <w:bCs/>
                <w:sz w:val="20"/>
                <w:szCs w:val="20"/>
              </w:rPr>
              <w:t xml:space="preserve">If the </w:t>
            </w:r>
            <w:r w:rsidRPr="005C2B2A">
              <w:rPr>
                <w:rFonts w:eastAsia="SimSun"/>
                <w:sz w:val="20"/>
                <w:szCs w:val="20"/>
                <w:lang w:val="en-US"/>
              </w:rPr>
              <w:t>legacy BWP exceed</w:t>
            </w:r>
            <w:r>
              <w:rPr>
                <w:rFonts w:eastAsia="SimSun"/>
                <w:sz w:val="20"/>
                <w:szCs w:val="20"/>
                <w:lang w:val="en-US"/>
              </w:rPr>
              <w:t>s</w:t>
            </w:r>
            <w:r w:rsidRPr="005C2B2A">
              <w:rPr>
                <w:rFonts w:eastAsia="SimSun"/>
                <w:sz w:val="20"/>
                <w:szCs w:val="20"/>
                <w:lang w:val="en-US"/>
              </w:rPr>
              <w:t xml:space="preserve"> the RedCap UE’s maximum bandwidth.</w:t>
            </w:r>
          </w:p>
          <w:p w14:paraId="5280F20B" w14:textId="3C8F0A56" w:rsidR="00DA2527" w:rsidRPr="007A39F0" w:rsidRDefault="00DA2527" w:rsidP="00DA2527">
            <w:pPr>
              <w:pStyle w:val="BodyText"/>
              <w:rPr>
                <w:rFonts w:eastAsia="SimSun"/>
                <w:sz w:val="20"/>
                <w:szCs w:val="20"/>
                <w:lang w:val="en-US"/>
              </w:rPr>
            </w:pPr>
            <w:r>
              <w:rPr>
                <w:rFonts w:eastAsia="SimSun" w:hint="eastAsia"/>
                <w:sz w:val="20"/>
                <w:szCs w:val="20"/>
                <w:lang w:val="en-US"/>
              </w:rPr>
              <w:t>C</w:t>
            </w:r>
            <w:r>
              <w:rPr>
                <w:rFonts w:eastAsia="SimSun"/>
                <w:sz w:val="20"/>
                <w:szCs w:val="20"/>
                <w:lang w:val="en-US"/>
              </w:rPr>
              <w:t>an be discussed with X119-1.</w:t>
            </w:r>
          </w:p>
        </w:tc>
      </w:tr>
      <w:tr w:rsidR="00AC4193" w:rsidRPr="004F6352" w14:paraId="25784B8A" w14:textId="77777777" w:rsidTr="008149D8">
        <w:trPr>
          <w:jc w:val="center"/>
        </w:trPr>
        <w:tc>
          <w:tcPr>
            <w:tcW w:w="1791" w:type="dxa"/>
          </w:tcPr>
          <w:p w14:paraId="21B3E011" w14:textId="41EBC387" w:rsidR="00AC4193" w:rsidRPr="00770D4A" w:rsidRDefault="00AC4193" w:rsidP="00AC4193">
            <w:pPr>
              <w:pStyle w:val="BodyText"/>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231" w:type="dxa"/>
          </w:tcPr>
          <w:p w14:paraId="0CA7B1CA" w14:textId="0CB8D9E7" w:rsidR="00AC4193" w:rsidRPr="004F6352" w:rsidRDefault="00AC4193" w:rsidP="00AC4193">
            <w:pPr>
              <w:pStyle w:val="BodyText"/>
              <w:rPr>
                <w:rFonts w:eastAsia="SimSun"/>
                <w:lang w:val="en-US"/>
              </w:rPr>
            </w:pPr>
            <w:r>
              <w:rPr>
                <w:rFonts w:eastAsia="SimSun" w:hint="eastAsia"/>
                <w:lang w:val="en-US"/>
              </w:rPr>
              <w:t>N</w:t>
            </w:r>
            <w:r>
              <w:rPr>
                <w:rFonts w:eastAsia="SimSun"/>
                <w:lang w:val="en-US"/>
              </w:rPr>
              <w:t>o</w:t>
            </w:r>
          </w:p>
        </w:tc>
        <w:tc>
          <w:tcPr>
            <w:tcW w:w="6476" w:type="dxa"/>
          </w:tcPr>
          <w:p w14:paraId="185C3C0C" w14:textId="2A8C2DD0" w:rsidR="00AC4193" w:rsidRPr="007A39F0" w:rsidRDefault="00AC4193" w:rsidP="00AC4193">
            <w:pPr>
              <w:pStyle w:val="BodyText"/>
              <w:rPr>
                <w:rFonts w:eastAsia="SimSun"/>
                <w:sz w:val="20"/>
                <w:szCs w:val="20"/>
                <w:lang w:val="en-US"/>
              </w:rPr>
            </w:pPr>
            <w:r>
              <w:rPr>
                <w:rFonts w:eastAsia="SimSun" w:hint="eastAsia"/>
                <w:sz w:val="20"/>
                <w:szCs w:val="20"/>
                <w:lang w:val="en-US"/>
              </w:rPr>
              <w:t>I</w:t>
            </w:r>
            <w:r>
              <w:rPr>
                <w:rFonts w:eastAsia="SimSun"/>
                <w:sz w:val="20"/>
                <w:szCs w:val="20"/>
                <w:lang w:val="en-US"/>
              </w:rPr>
              <w:t>t seems the WF from phase 1 comments is none of them to be agreed.</w:t>
            </w:r>
          </w:p>
        </w:tc>
      </w:tr>
      <w:tr w:rsidR="00AC4193" w:rsidRPr="004F6352" w14:paraId="7949F4EE" w14:textId="77777777" w:rsidTr="008149D8">
        <w:trPr>
          <w:jc w:val="center"/>
        </w:trPr>
        <w:tc>
          <w:tcPr>
            <w:tcW w:w="1791" w:type="dxa"/>
          </w:tcPr>
          <w:p w14:paraId="12F6A2EF" w14:textId="77777777" w:rsidR="00AC4193" w:rsidRPr="00B71B1D" w:rsidRDefault="00AC4193" w:rsidP="00AC4193">
            <w:pPr>
              <w:pStyle w:val="BodyText"/>
              <w:jc w:val="center"/>
              <w:rPr>
                <w:bCs/>
                <w:sz w:val="20"/>
                <w:szCs w:val="20"/>
                <w:lang w:val="en-GB"/>
              </w:rPr>
            </w:pPr>
          </w:p>
        </w:tc>
        <w:tc>
          <w:tcPr>
            <w:tcW w:w="1231" w:type="dxa"/>
          </w:tcPr>
          <w:p w14:paraId="1AD56E56" w14:textId="77777777" w:rsidR="00AC4193" w:rsidRPr="004F6352" w:rsidRDefault="00AC4193" w:rsidP="00AC4193">
            <w:pPr>
              <w:pStyle w:val="BodyText"/>
              <w:rPr>
                <w:rFonts w:eastAsia="SimSun"/>
                <w:lang w:val="en-US"/>
              </w:rPr>
            </w:pPr>
          </w:p>
        </w:tc>
        <w:tc>
          <w:tcPr>
            <w:tcW w:w="6476" w:type="dxa"/>
          </w:tcPr>
          <w:p w14:paraId="08F6A5F9" w14:textId="77777777" w:rsidR="00AC4193" w:rsidRPr="007A39F0" w:rsidRDefault="00AC4193" w:rsidP="00AC4193">
            <w:pPr>
              <w:pStyle w:val="BodyText"/>
              <w:rPr>
                <w:rFonts w:eastAsia="SimSun"/>
                <w:sz w:val="20"/>
                <w:szCs w:val="20"/>
                <w:lang w:val="en-US"/>
              </w:rPr>
            </w:pPr>
          </w:p>
        </w:tc>
      </w:tr>
      <w:tr w:rsidR="00AC4193" w:rsidRPr="008F15AA" w14:paraId="412E429A" w14:textId="77777777" w:rsidTr="008149D8">
        <w:trPr>
          <w:jc w:val="center"/>
        </w:trPr>
        <w:tc>
          <w:tcPr>
            <w:tcW w:w="1791" w:type="dxa"/>
          </w:tcPr>
          <w:p w14:paraId="2546467F" w14:textId="77777777" w:rsidR="00AC4193" w:rsidRPr="001700CF" w:rsidRDefault="00AC4193" w:rsidP="00AC4193">
            <w:pPr>
              <w:pStyle w:val="BodyText"/>
              <w:rPr>
                <w:rFonts w:eastAsia="DengXian"/>
                <w:bCs/>
                <w:sz w:val="20"/>
                <w:szCs w:val="20"/>
                <w:lang w:val="en-US"/>
              </w:rPr>
            </w:pPr>
          </w:p>
        </w:tc>
        <w:tc>
          <w:tcPr>
            <w:tcW w:w="1231" w:type="dxa"/>
          </w:tcPr>
          <w:p w14:paraId="140B4FAE" w14:textId="77777777" w:rsidR="00AC4193" w:rsidRPr="001700CF" w:rsidRDefault="00AC4193" w:rsidP="00AC4193">
            <w:pPr>
              <w:pStyle w:val="BodyText"/>
              <w:rPr>
                <w:rFonts w:eastAsia="SimSun"/>
                <w:sz w:val="20"/>
                <w:szCs w:val="20"/>
                <w:lang w:val="en-US"/>
              </w:rPr>
            </w:pPr>
          </w:p>
        </w:tc>
        <w:tc>
          <w:tcPr>
            <w:tcW w:w="6476" w:type="dxa"/>
          </w:tcPr>
          <w:p w14:paraId="10FC7C03" w14:textId="77777777" w:rsidR="00AC4193" w:rsidRPr="007A39F0" w:rsidRDefault="00AC4193" w:rsidP="00AC4193">
            <w:pPr>
              <w:pStyle w:val="BodyText"/>
              <w:rPr>
                <w:rFonts w:eastAsia="SimSun" w:cs="Arial"/>
                <w:bCs/>
                <w:sz w:val="20"/>
                <w:szCs w:val="20"/>
                <w:lang w:val="en-US"/>
              </w:rPr>
            </w:pPr>
          </w:p>
        </w:tc>
      </w:tr>
      <w:tr w:rsidR="00AC4193" w:rsidRPr="004F6352" w14:paraId="2A77F70B" w14:textId="77777777" w:rsidTr="008149D8">
        <w:trPr>
          <w:jc w:val="center"/>
        </w:trPr>
        <w:tc>
          <w:tcPr>
            <w:tcW w:w="1791" w:type="dxa"/>
          </w:tcPr>
          <w:p w14:paraId="26BDDAAC" w14:textId="77777777" w:rsidR="00AC4193" w:rsidRPr="001700CF" w:rsidRDefault="00AC4193" w:rsidP="00AC4193">
            <w:pPr>
              <w:pStyle w:val="BodyText"/>
              <w:rPr>
                <w:rFonts w:eastAsia="DengXian"/>
                <w:bCs/>
                <w:lang w:val="en-US"/>
              </w:rPr>
            </w:pPr>
          </w:p>
        </w:tc>
        <w:tc>
          <w:tcPr>
            <w:tcW w:w="1231" w:type="dxa"/>
          </w:tcPr>
          <w:p w14:paraId="5C7AD252" w14:textId="77777777" w:rsidR="00AC4193" w:rsidRPr="001700CF" w:rsidRDefault="00AC4193" w:rsidP="00AC4193">
            <w:pPr>
              <w:pStyle w:val="BodyText"/>
              <w:rPr>
                <w:rFonts w:eastAsia="SimSun"/>
                <w:lang w:val="en-US"/>
              </w:rPr>
            </w:pPr>
          </w:p>
        </w:tc>
        <w:tc>
          <w:tcPr>
            <w:tcW w:w="6476" w:type="dxa"/>
          </w:tcPr>
          <w:p w14:paraId="6EE38BD2" w14:textId="77777777" w:rsidR="00AC4193" w:rsidRPr="007A39F0" w:rsidRDefault="00AC4193" w:rsidP="00AC4193">
            <w:pPr>
              <w:pStyle w:val="BodyText"/>
              <w:rPr>
                <w:rFonts w:eastAsia="SimSun"/>
                <w:sz w:val="20"/>
                <w:szCs w:val="20"/>
              </w:rPr>
            </w:pPr>
          </w:p>
        </w:tc>
      </w:tr>
      <w:tr w:rsidR="00AC4193" w:rsidRPr="004F6352" w14:paraId="6B20528D" w14:textId="77777777" w:rsidTr="008149D8">
        <w:trPr>
          <w:jc w:val="center"/>
        </w:trPr>
        <w:tc>
          <w:tcPr>
            <w:tcW w:w="1791" w:type="dxa"/>
          </w:tcPr>
          <w:p w14:paraId="574D2F4C" w14:textId="77777777" w:rsidR="00AC4193" w:rsidRDefault="00AC4193" w:rsidP="00AC4193">
            <w:pPr>
              <w:pStyle w:val="BodyText"/>
              <w:rPr>
                <w:rFonts w:eastAsiaTheme="minorEastAsia"/>
                <w:bCs/>
                <w:lang w:val="en-US" w:eastAsia="ja-JP"/>
              </w:rPr>
            </w:pPr>
          </w:p>
        </w:tc>
        <w:tc>
          <w:tcPr>
            <w:tcW w:w="1231" w:type="dxa"/>
          </w:tcPr>
          <w:p w14:paraId="471C4955" w14:textId="77777777" w:rsidR="00AC4193" w:rsidRDefault="00AC4193" w:rsidP="00AC4193">
            <w:pPr>
              <w:pStyle w:val="BodyText"/>
              <w:rPr>
                <w:rFonts w:eastAsiaTheme="minorEastAsia"/>
                <w:lang w:val="en-US" w:eastAsia="ja-JP"/>
              </w:rPr>
            </w:pPr>
          </w:p>
        </w:tc>
        <w:tc>
          <w:tcPr>
            <w:tcW w:w="6476" w:type="dxa"/>
          </w:tcPr>
          <w:p w14:paraId="233609BD" w14:textId="77777777" w:rsidR="00AC4193" w:rsidRPr="00693E6E" w:rsidRDefault="00AC4193" w:rsidP="00AC4193">
            <w:pPr>
              <w:pStyle w:val="BodyText"/>
              <w:rPr>
                <w:rFonts w:eastAsiaTheme="minorEastAsia" w:cs="Arial"/>
                <w:bCs/>
              </w:rPr>
            </w:pPr>
          </w:p>
        </w:tc>
      </w:tr>
      <w:tr w:rsidR="00AC4193" w:rsidRPr="004F6352" w14:paraId="50466EB1" w14:textId="77777777" w:rsidTr="008149D8">
        <w:trPr>
          <w:jc w:val="center"/>
        </w:trPr>
        <w:tc>
          <w:tcPr>
            <w:tcW w:w="1791" w:type="dxa"/>
          </w:tcPr>
          <w:p w14:paraId="520BE295" w14:textId="77777777" w:rsidR="00AC4193" w:rsidRDefault="00AC4193" w:rsidP="00AC4193">
            <w:pPr>
              <w:pStyle w:val="BodyText"/>
              <w:rPr>
                <w:rFonts w:eastAsia="DengXian"/>
                <w:bCs/>
                <w:lang w:val="en-US"/>
              </w:rPr>
            </w:pPr>
          </w:p>
        </w:tc>
        <w:tc>
          <w:tcPr>
            <w:tcW w:w="1231" w:type="dxa"/>
          </w:tcPr>
          <w:p w14:paraId="2D00559B" w14:textId="77777777" w:rsidR="00AC4193" w:rsidRDefault="00AC4193" w:rsidP="00AC4193">
            <w:pPr>
              <w:pStyle w:val="BodyText"/>
              <w:rPr>
                <w:rFonts w:eastAsia="SimSun"/>
                <w:lang w:val="en-US"/>
              </w:rPr>
            </w:pPr>
          </w:p>
        </w:tc>
        <w:tc>
          <w:tcPr>
            <w:tcW w:w="6476" w:type="dxa"/>
          </w:tcPr>
          <w:p w14:paraId="00E0EF3C" w14:textId="77777777" w:rsidR="00AC4193" w:rsidRDefault="00AC4193" w:rsidP="00AC4193">
            <w:pPr>
              <w:pStyle w:val="BodyText"/>
              <w:rPr>
                <w:rFonts w:eastAsia="SimSun"/>
                <w:lang w:val="en-US"/>
              </w:rPr>
            </w:pPr>
          </w:p>
        </w:tc>
      </w:tr>
      <w:tr w:rsidR="00AC4193" w:rsidRPr="004F6352" w14:paraId="380174EC" w14:textId="77777777" w:rsidTr="008149D8">
        <w:trPr>
          <w:jc w:val="center"/>
        </w:trPr>
        <w:tc>
          <w:tcPr>
            <w:tcW w:w="1791" w:type="dxa"/>
          </w:tcPr>
          <w:p w14:paraId="39116859" w14:textId="77777777" w:rsidR="00AC4193" w:rsidRDefault="00AC4193" w:rsidP="00AC4193">
            <w:pPr>
              <w:pStyle w:val="BodyText"/>
              <w:rPr>
                <w:rFonts w:eastAsia="DengXian"/>
                <w:bCs/>
                <w:lang w:val="en-US"/>
              </w:rPr>
            </w:pPr>
          </w:p>
        </w:tc>
        <w:tc>
          <w:tcPr>
            <w:tcW w:w="1231" w:type="dxa"/>
          </w:tcPr>
          <w:p w14:paraId="6BDD00C9" w14:textId="77777777" w:rsidR="00AC4193" w:rsidRDefault="00AC4193" w:rsidP="00AC4193">
            <w:pPr>
              <w:pStyle w:val="BodyText"/>
              <w:rPr>
                <w:rFonts w:eastAsia="SimSun"/>
                <w:lang w:val="en-US"/>
              </w:rPr>
            </w:pPr>
          </w:p>
        </w:tc>
        <w:tc>
          <w:tcPr>
            <w:tcW w:w="6476" w:type="dxa"/>
          </w:tcPr>
          <w:p w14:paraId="187412C9" w14:textId="77777777" w:rsidR="00AC4193" w:rsidRDefault="00AC4193" w:rsidP="00AC4193">
            <w:pPr>
              <w:pStyle w:val="BodyText"/>
              <w:rPr>
                <w:rFonts w:eastAsia="SimSun"/>
                <w:lang w:val="en-US"/>
              </w:rPr>
            </w:pPr>
          </w:p>
        </w:tc>
      </w:tr>
      <w:tr w:rsidR="00AC4193" w:rsidRPr="004F6352" w14:paraId="0DDA2DAD" w14:textId="77777777" w:rsidTr="008149D8">
        <w:trPr>
          <w:jc w:val="center"/>
        </w:trPr>
        <w:tc>
          <w:tcPr>
            <w:tcW w:w="1791" w:type="dxa"/>
          </w:tcPr>
          <w:p w14:paraId="2AEF5BA6" w14:textId="77777777" w:rsidR="00AC4193" w:rsidRDefault="00AC4193" w:rsidP="00AC4193">
            <w:pPr>
              <w:pStyle w:val="BodyText"/>
              <w:rPr>
                <w:rFonts w:eastAsia="Malgun Gothic"/>
                <w:bCs/>
                <w:lang w:eastAsia="ko-KR"/>
              </w:rPr>
            </w:pPr>
          </w:p>
        </w:tc>
        <w:tc>
          <w:tcPr>
            <w:tcW w:w="1231" w:type="dxa"/>
          </w:tcPr>
          <w:p w14:paraId="3B9BC7F2" w14:textId="77777777" w:rsidR="00AC4193" w:rsidRDefault="00AC4193" w:rsidP="00AC4193">
            <w:pPr>
              <w:pStyle w:val="BodyText"/>
              <w:rPr>
                <w:rFonts w:eastAsia="SimSun"/>
                <w:lang w:val="en-US"/>
              </w:rPr>
            </w:pPr>
          </w:p>
        </w:tc>
        <w:tc>
          <w:tcPr>
            <w:tcW w:w="6476" w:type="dxa"/>
          </w:tcPr>
          <w:p w14:paraId="6252642E" w14:textId="77777777" w:rsidR="00AC4193" w:rsidRDefault="00AC4193" w:rsidP="00AC4193">
            <w:pPr>
              <w:pStyle w:val="BodyText"/>
              <w:rPr>
                <w:rFonts w:eastAsia="SimSun"/>
                <w:lang w:val="en-US"/>
              </w:rPr>
            </w:pPr>
          </w:p>
        </w:tc>
      </w:tr>
      <w:tr w:rsidR="00AC4193" w:rsidRPr="00A46370" w14:paraId="5C64BA63" w14:textId="77777777" w:rsidTr="008149D8">
        <w:tblPrEx>
          <w:jc w:val="left"/>
        </w:tblPrEx>
        <w:tc>
          <w:tcPr>
            <w:tcW w:w="1791" w:type="dxa"/>
          </w:tcPr>
          <w:p w14:paraId="06170E15" w14:textId="77777777" w:rsidR="00AC4193" w:rsidRDefault="00AC4193" w:rsidP="00AC4193">
            <w:pPr>
              <w:pStyle w:val="BodyText"/>
              <w:rPr>
                <w:rFonts w:eastAsia="DengXian"/>
                <w:bCs/>
                <w:lang w:val="en-US"/>
              </w:rPr>
            </w:pPr>
          </w:p>
        </w:tc>
        <w:tc>
          <w:tcPr>
            <w:tcW w:w="1231" w:type="dxa"/>
          </w:tcPr>
          <w:p w14:paraId="3D83F300" w14:textId="77777777" w:rsidR="00AC4193" w:rsidRDefault="00AC4193" w:rsidP="00AC4193">
            <w:pPr>
              <w:pStyle w:val="BodyText"/>
              <w:rPr>
                <w:rFonts w:eastAsia="SimSun"/>
                <w:lang w:val="en-US"/>
              </w:rPr>
            </w:pPr>
          </w:p>
        </w:tc>
        <w:tc>
          <w:tcPr>
            <w:tcW w:w="6476" w:type="dxa"/>
          </w:tcPr>
          <w:p w14:paraId="0A0E29C2" w14:textId="77777777" w:rsidR="00AC4193" w:rsidRDefault="00AC4193" w:rsidP="00AC4193">
            <w:pPr>
              <w:pStyle w:val="BodyText"/>
              <w:rPr>
                <w:rFonts w:eastAsia="SimSun"/>
                <w:lang w:val="en-US"/>
              </w:rPr>
            </w:pPr>
          </w:p>
        </w:tc>
      </w:tr>
      <w:tr w:rsidR="00AC4193" w:rsidRPr="00A46370" w14:paraId="1D3959EB" w14:textId="77777777" w:rsidTr="008149D8">
        <w:tblPrEx>
          <w:jc w:val="left"/>
        </w:tblPrEx>
        <w:tc>
          <w:tcPr>
            <w:tcW w:w="1791" w:type="dxa"/>
          </w:tcPr>
          <w:p w14:paraId="1F4F49AC" w14:textId="77777777" w:rsidR="00AC4193" w:rsidRDefault="00AC4193" w:rsidP="00AC4193">
            <w:pPr>
              <w:pStyle w:val="BodyText"/>
              <w:rPr>
                <w:rFonts w:eastAsia="Malgun Gothic"/>
                <w:bCs/>
                <w:lang w:eastAsia="ko-KR"/>
              </w:rPr>
            </w:pPr>
          </w:p>
        </w:tc>
        <w:tc>
          <w:tcPr>
            <w:tcW w:w="1231" w:type="dxa"/>
          </w:tcPr>
          <w:p w14:paraId="3FCA1FEE" w14:textId="77777777" w:rsidR="00AC4193" w:rsidRDefault="00AC4193" w:rsidP="00AC4193">
            <w:pPr>
              <w:pStyle w:val="BodyText"/>
              <w:rPr>
                <w:rFonts w:eastAsia="SimSun"/>
                <w:lang w:val="en-US"/>
              </w:rPr>
            </w:pPr>
          </w:p>
        </w:tc>
        <w:tc>
          <w:tcPr>
            <w:tcW w:w="6476" w:type="dxa"/>
          </w:tcPr>
          <w:p w14:paraId="4837BC23" w14:textId="77777777" w:rsidR="00AC4193" w:rsidRDefault="00AC4193" w:rsidP="00AC4193">
            <w:pPr>
              <w:pStyle w:val="BodyText"/>
              <w:rPr>
                <w:rFonts w:eastAsia="SimSun"/>
                <w:lang w:val="en-US"/>
              </w:rPr>
            </w:pPr>
          </w:p>
        </w:tc>
      </w:tr>
      <w:tr w:rsidR="00AC4193" w:rsidRPr="00A46370" w14:paraId="0F2D123C" w14:textId="77777777" w:rsidTr="008149D8">
        <w:tblPrEx>
          <w:jc w:val="left"/>
        </w:tblPrEx>
        <w:tc>
          <w:tcPr>
            <w:tcW w:w="1791" w:type="dxa"/>
          </w:tcPr>
          <w:p w14:paraId="3C3B3F9F" w14:textId="77777777" w:rsidR="00AC4193" w:rsidRPr="00740F90" w:rsidRDefault="00AC4193" w:rsidP="00AC4193">
            <w:pPr>
              <w:pStyle w:val="BodyText"/>
              <w:rPr>
                <w:rFonts w:eastAsia="Malgun Gothic"/>
                <w:bCs/>
                <w:lang w:val="en-US" w:eastAsia="ko-KR"/>
              </w:rPr>
            </w:pPr>
          </w:p>
        </w:tc>
        <w:tc>
          <w:tcPr>
            <w:tcW w:w="1231" w:type="dxa"/>
          </w:tcPr>
          <w:p w14:paraId="480499E4" w14:textId="77777777" w:rsidR="00AC4193" w:rsidRPr="00740F90" w:rsidRDefault="00AC4193" w:rsidP="00AC4193">
            <w:pPr>
              <w:pStyle w:val="BodyText"/>
              <w:rPr>
                <w:rFonts w:eastAsia="Malgun Gothic"/>
                <w:lang w:val="en-US" w:eastAsia="ko-KR"/>
              </w:rPr>
            </w:pPr>
          </w:p>
        </w:tc>
        <w:tc>
          <w:tcPr>
            <w:tcW w:w="6476" w:type="dxa"/>
          </w:tcPr>
          <w:p w14:paraId="7390A594" w14:textId="77777777" w:rsidR="00AC4193" w:rsidRDefault="00AC4193" w:rsidP="00AC4193">
            <w:pPr>
              <w:pStyle w:val="BodyText"/>
              <w:rPr>
                <w:rFonts w:eastAsia="Yu Mincho" w:cs="Arial"/>
                <w:bCs/>
                <w:lang w:eastAsia="ja-JP"/>
              </w:rPr>
            </w:pPr>
          </w:p>
        </w:tc>
      </w:tr>
      <w:tr w:rsidR="00AC4193" w:rsidRPr="00A46370" w14:paraId="631DAAA3" w14:textId="77777777" w:rsidTr="008149D8">
        <w:tblPrEx>
          <w:jc w:val="left"/>
        </w:tblPrEx>
        <w:tc>
          <w:tcPr>
            <w:tcW w:w="1791" w:type="dxa"/>
          </w:tcPr>
          <w:p w14:paraId="4F2137D3" w14:textId="77777777" w:rsidR="00AC4193" w:rsidRDefault="00AC4193" w:rsidP="00AC4193">
            <w:pPr>
              <w:pStyle w:val="BodyText"/>
              <w:rPr>
                <w:rFonts w:eastAsia="Malgun Gothic"/>
                <w:bCs/>
                <w:lang w:val="en-US" w:eastAsia="ko-KR"/>
              </w:rPr>
            </w:pPr>
          </w:p>
        </w:tc>
        <w:tc>
          <w:tcPr>
            <w:tcW w:w="1231" w:type="dxa"/>
          </w:tcPr>
          <w:p w14:paraId="4867840D" w14:textId="77777777" w:rsidR="00AC4193" w:rsidRDefault="00AC4193" w:rsidP="00AC4193">
            <w:pPr>
              <w:pStyle w:val="BodyText"/>
              <w:rPr>
                <w:rFonts w:eastAsia="Malgun Gothic"/>
                <w:lang w:val="en-US" w:eastAsia="ko-KR"/>
              </w:rPr>
            </w:pPr>
          </w:p>
        </w:tc>
        <w:tc>
          <w:tcPr>
            <w:tcW w:w="6476" w:type="dxa"/>
          </w:tcPr>
          <w:p w14:paraId="4641BDDD" w14:textId="77777777" w:rsidR="00AC4193" w:rsidRDefault="00AC4193" w:rsidP="00AC4193">
            <w:pPr>
              <w:pStyle w:val="BodyText"/>
              <w:rPr>
                <w:rFonts w:eastAsia="Yu Mincho" w:cs="Arial"/>
                <w:bCs/>
                <w:lang w:eastAsia="ja-JP"/>
              </w:rPr>
            </w:pPr>
          </w:p>
        </w:tc>
      </w:tr>
      <w:tr w:rsidR="00AC4193" w14:paraId="752391AF" w14:textId="77777777" w:rsidTr="008149D8">
        <w:tblPrEx>
          <w:jc w:val="left"/>
        </w:tblPrEx>
        <w:tc>
          <w:tcPr>
            <w:tcW w:w="1791" w:type="dxa"/>
          </w:tcPr>
          <w:p w14:paraId="042829E0" w14:textId="77777777" w:rsidR="00AC4193" w:rsidRDefault="00AC4193" w:rsidP="00AC4193">
            <w:pPr>
              <w:pStyle w:val="BodyText"/>
              <w:rPr>
                <w:rFonts w:eastAsia="Yu Mincho"/>
                <w:bCs/>
                <w:lang w:val="en-US" w:eastAsia="ja-JP"/>
              </w:rPr>
            </w:pPr>
          </w:p>
        </w:tc>
        <w:tc>
          <w:tcPr>
            <w:tcW w:w="1231" w:type="dxa"/>
          </w:tcPr>
          <w:p w14:paraId="13DB371E" w14:textId="77777777" w:rsidR="00AC4193" w:rsidRDefault="00AC4193" w:rsidP="00AC4193">
            <w:pPr>
              <w:pStyle w:val="BodyText"/>
              <w:rPr>
                <w:rFonts w:eastAsia="Yu Mincho"/>
                <w:lang w:val="en-US" w:eastAsia="ja-JP"/>
              </w:rPr>
            </w:pPr>
          </w:p>
        </w:tc>
        <w:tc>
          <w:tcPr>
            <w:tcW w:w="6476" w:type="dxa"/>
          </w:tcPr>
          <w:p w14:paraId="5BDE2AFA" w14:textId="77777777" w:rsidR="00AC4193" w:rsidRDefault="00AC4193" w:rsidP="00AC4193">
            <w:pPr>
              <w:pStyle w:val="BodyText"/>
              <w:rPr>
                <w:rFonts w:eastAsia="Yu Mincho" w:cs="Arial"/>
                <w:bCs/>
                <w:lang w:eastAsia="ja-JP"/>
              </w:rPr>
            </w:pPr>
          </w:p>
        </w:tc>
      </w:tr>
      <w:tr w:rsidR="00AC4193" w14:paraId="2C1F63A3" w14:textId="77777777" w:rsidTr="008149D8">
        <w:tblPrEx>
          <w:jc w:val="left"/>
        </w:tblPrEx>
        <w:tc>
          <w:tcPr>
            <w:tcW w:w="1791" w:type="dxa"/>
          </w:tcPr>
          <w:p w14:paraId="7098D0BF" w14:textId="77777777" w:rsidR="00AC4193" w:rsidRDefault="00AC4193" w:rsidP="00AC4193">
            <w:pPr>
              <w:pStyle w:val="BodyText"/>
              <w:rPr>
                <w:rFonts w:eastAsia="Yu Mincho"/>
                <w:bCs/>
                <w:lang w:val="en-US" w:eastAsia="ja-JP"/>
              </w:rPr>
            </w:pPr>
          </w:p>
        </w:tc>
        <w:tc>
          <w:tcPr>
            <w:tcW w:w="1231" w:type="dxa"/>
          </w:tcPr>
          <w:p w14:paraId="318D1810" w14:textId="77777777" w:rsidR="00AC4193" w:rsidRDefault="00AC4193" w:rsidP="00AC4193">
            <w:pPr>
              <w:pStyle w:val="BodyText"/>
              <w:rPr>
                <w:rFonts w:eastAsia="Yu Mincho"/>
                <w:lang w:val="en-US" w:eastAsia="ja-JP"/>
              </w:rPr>
            </w:pPr>
          </w:p>
        </w:tc>
        <w:tc>
          <w:tcPr>
            <w:tcW w:w="6476" w:type="dxa"/>
          </w:tcPr>
          <w:p w14:paraId="0CE0EE37" w14:textId="77777777" w:rsidR="00AC4193" w:rsidRDefault="00AC4193" w:rsidP="00AC4193">
            <w:pPr>
              <w:pStyle w:val="BodyText"/>
              <w:rPr>
                <w:rFonts w:eastAsia="Yu Mincho" w:cs="Arial"/>
                <w:bCs/>
                <w:lang w:eastAsia="ja-JP"/>
              </w:rPr>
            </w:pPr>
          </w:p>
        </w:tc>
      </w:tr>
    </w:tbl>
    <w:p w14:paraId="27F64586" w14:textId="27657CC1" w:rsidR="00990FF6" w:rsidRDefault="00990FF6" w:rsidP="00990FF6">
      <w:pPr>
        <w:overflowPunct/>
        <w:autoSpaceDE/>
        <w:autoSpaceDN/>
        <w:adjustRightInd/>
        <w:spacing w:line="252" w:lineRule="auto"/>
        <w:contextualSpacing/>
        <w:jc w:val="both"/>
        <w:textAlignment w:val="auto"/>
        <w:rPr>
          <w:rFonts w:ascii="Arial" w:hAnsi="Arial" w:cs="Arial"/>
          <w:bCs/>
        </w:rPr>
      </w:pPr>
    </w:p>
    <w:p w14:paraId="7B6FB22E" w14:textId="77777777" w:rsidR="00535047" w:rsidRDefault="00535047" w:rsidP="00990FF6">
      <w:pPr>
        <w:overflowPunct/>
        <w:autoSpaceDE/>
        <w:autoSpaceDN/>
        <w:adjustRightInd/>
        <w:spacing w:line="252" w:lineRule="auto"/>
        <w:contextualSpacing/>
        <w:jc w:val="both"/>
        <w:textAlignment w:val="auto"/>
        <w:rPr>
          <w:rFonts w:ascii="Arial" w:hAnsi="Arial" w:cs="Arial"/>
          <w:bCs/>
        </w:rPr>
      </w:pPr>
    </w:p>
    <w:p w14:paraId="2DD5E3CC"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0190D2D8" w14:textId="5AB968C1"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402042">
        <w:rPr>
          <w:rFonts w:ascii="Arial" w:hAnsi="Arial" w:cs="Arial"/>
          <w:b/>
        </w:rPr>
        <w:t>1</w:t>
      </w:r>
      <w:r>
        <w:rPr>
          <w:rFonts w:ascii="Arial" w:hAnsi="Arial" w:cs="Arial"/>
          <w:b/>
        </w:rPr>
        <w:t>.</w:t>
      </w:r>
      <w:r w:rsidR="00402042">
        <w:rPr>
          <w:rFonts w:ascii="Arial" w:hAnsi="Arial" w:cs="Arial"/>
          <w:b/>
        </w:rPr>
        <w:t>10</w:t>
      </w:r>
    </w:p>
    <w:p w14:paraId="2BF551C1"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7D4E362C" w14:textId="06021C94" w:rsidR="00990FF6" w:rsidRDefault="00402042"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C813241"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371B803"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CAD211B" w14:textId="77777777" w:rsidR="00990FF6" w:rsidRPr="00BF47BC" w:rsidRDefault="00990FF6" w:rsidP="00990FF6">
      <w:pPr>
        <w:jc w:val="both"/>
        <w:rPr>
          <w:rFonts w:ascii="Arial" w:hAnsi="Arial" w:cs="Arial"/>
        </w:rPr>
      </w:pPr>
    </w:p>
    <w:p w14:paraId="18DBF6BB" w14:textId="4AAF5BF8" w:rsidR="00990FF6" w:rsidRDefault="00402042" w:rsidP="00990FF6">
      <w:pPr>
        <w:pStyle w:val="Proposal"/>
      </w:pPr>
      <w:bookmarkStart w:id="14" w:name="_Toc103572488"/>
      <w:r>
        <w:t>???</w:t>
      </w:r>
      <w:bookmarkEnd w:id="14"/>
    </w:p>
    <w:p w14:paraId="49952964" w14:textId="460D3C4F" w:rsidR="00990FF6" w:rsidRDefault="00990FF6" w:rsidP="00990FF6">
      <w:pPr>
        <w:pStyle w:val="Proposal"/>
        <w:numPr>
          <w:ilvl w:val="0"/>
          <w:numId w:val="0"/>
        </w:numPr>
        <w:rPr>
          <w:b w:val="0"/>
          <w:bCs w:val="0"/>
        </w:rPr>
      </w:pPr>
    </w:p>
    <w:p w14:paraId="04CF6C5C" w14:textId="247CA7BE" w:rsidR="00990FF6" w:rsidRDefault="00990FF6" w:rsidP="00990FF6">
      <w:pPr>
        <w:pStyle w:val="Proposal"/>
        <w:numPr>
          <w:ilvl w:val="0"/>
          <w:numId w:val="0"/>
        </w:numPr>
        <w:rPr>
          <w:b w:val="0"/>
          <w:bCs w:val="0"/>
        </w:rPr>
      </w:pPr>
    </w:p>
    <w:p w14:paraId="5CE0CE7F" w14:textId="447918CF"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sidR="005D0EB5">
        <w:rPr>
          <w:rFonts w:ascii="Arial" w:hAnsi="Arial" w:cs="Arial"/>
          <w:b/>
        </w:rPr>
        <w:t>1</w:t>
      </w:r>
      <w:r>
        <w:rPr>
          <w:rFonts w:ascii="Arial" w:hAnsi="Arial" w:cs="Arial"/>
          <w:b/>
        </w:rPr>
        <w:t>.</w:t>
      </w:r>
      <w:r w:rsidR="005D0EB5">
        <w:rPr>
          <w:rFonts w:ascii="Arial" w:hAnsi="Arial" w:cs="Arial"/>
          <w:b/>
        </w:rPr>
        <w:t>11</w:t>
      </w:r>
      <w:r>
        <w:rPr>
          <w:rFonts w:ascii="Arial" w:hAnsi="Arial" w:cs="Arial"/>
          <w:bCs/>
        </w:rPr>
        <w:t xml:space="preserve"> This question is </w:t>
      </w:r>
      <w:r w:rsidR="005D0EB5">
        <w:rPr>
          <w:rFonts w:ascii="Arial" w:hAnsi="Arial" w:cs="Arial"/>
          <w:bCs/>
        </w:rPr>
        <w:t xml:space="preserve">about the </w:t>
      </w:r>
      <w:r>
        <w:rPr>
          <w:rFonts w:ascii="Arial" w:hAnsi="Arial" w:cs="Arial"/>
          <w:bCs/>
        </w:rPr>
        <w:t xml:space="preserve">RIL </w:t>
      </w:r>
      <w:r w:rsidR="005D0EB5">
        <w:rPr>
          <w:rFonts w:ascii="Arial" w:hAnsi="Arial" w:cs="Arial"/>
          <w:bCs/>
        </w:rPr>
        <w:t>X119-1</w:t>
      </w:r>
      <w:r>
        <w:rPr>
          <w:rFonts w:ascii="Arial" w:hAnsi="Arial" w:cs="Arial"/>
          <w:bCs/>
        </w:rPr>
        <w:t xml:space="preserve">. </w:t>
      </w:r>
      <w:r w:rsidR="005D0EB5">
        <w:rPr>
          <w:rFonts w:ascii="Arial" w:hAnsi="Arial" w:cs="Arial"/>
          <w:bCs/>
        </w:rPr>
        <w:t>In phase 1, 7 companies responded</w:t>
      </w:r>
      <w:r w:rsidR="00945CE3">
        <w:rPr>
          <w:rFonts w:ascii="Arial" w:hAnsi="Arial" w:cs="Arial"/>
          <w:bCs/>
        </w:rPr>
        <w:t xml:space="preserve"> in total</w:t>
      </w:r>
      <w:r w:rsidR="005D0EB5">
        <w:rPr>
          <w:rFonts w:ascii="Arial" w:hAnsi="Arial" w:cs="Arial"/>
          <w:bCs/>
        </w:rPr>
        <w:t>. 4 companies do not support the change, whereas 2 companies support in principle with different suggestions on how it should be captured. One company thinks further discussion may be helpful.</w:t>
      </w:r>
    </w:p>
    <w:p w14:paraId="375EC9A9"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4A6B24F9" w14:textId="265FD403" w:rsidR="00990FF6" w:rsidRDefault="00945CE3"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proposed changes? Please elaborate your reply, regardless of whether you do or not and provide a resolution/text proposal that addresses your concerns considering the feedback from companies in phase 1.</w:t>
      </w:r>
    </w:p>
    <w:p w14:paraId="0B76305D" w14:textId="26797204"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5D0EB5" w:rsidRPr="004F6352" w14:paraId="7C045D86" w14:textId="77777777" w:rsidTr="008149D8">
        <w:trPr>
          <w:jc w:val="center"/>
        </w:trPr>
        <w:tc>
          <w:tcPr>
            <w:tcW w:w="1791" w:type="dxa"/>
            <w:shd w:val="clear" w:color="auto" w:fill="A5A5A5" w:themeFill="accent3"/>
          </w:tcPr>
          <w:p w14:paraId="56DFA277" w14:textId="77777777" w:rsidR="005D0EB5" w:rsidRPr="004F6352" w:rsidRDefault="005D0EB5" w:rsidP="008149D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C6895BB" w14:textId="77777777" w:rsidR="005D0EB5" w:rsidRDefault="005D0EB5" w:rsidP="008149D8">
            <w:pPr>
              <w:pStyle w:val="BodyText"/>
              <w:rPr>
                <w:b/>
                <w:bCs/>
                <w:lang w:val="en-US"/>
              </w:rPr>
            </w:pPr>
            <w:r w:rsidRPr="00E15D8F">
              <w:rPr>
                <w:b/>
                <w:bCs/>
                <w:sz w:val="20"/>
                <w:szCs w:val="20"/>
                <w:lang w:val="en-US"/>
              </w:rPr>
              <w:t>Yes/No</w:t>
            </w:r>
          </w:p>
        </w:tc>
        <w:tc>
          <w:tcPr>
            <w:tcW w:w="6476" w:type="dxa"/>
            <w:shd w:val="clear" w:color="auto" w:fill="A5A5A5" w:themeFill="accent3"/>
          </w:tcPr>
          <w:p w14:paraId="3345135B" w14:textId="77777777" w:rsidR="005D0EB5" w:rsidRPr="009D0BE9" w:rsidRDefault="005D0EB5" w:rsidP="008149D8">
            <w:pPr>
              <w:pStyle w:val="BodyText"/>
              <w:rPr>
                <w:b/>
                <w:bCs/>
                <w:sz w:val="20"/>
                <w:szCs w:val="20"/>
                <w:lang w:val="en-US"/>
              </w:rPr>
            </w:pPr>
            <w:r w:rsidRPr="009D0BE9">
              <w:rPr>
                <w:b/>
                <w:bCs/>
                <w:sz w:val="20"/>
                <w:szCs w:val="20"/>
                <w:lang w:val="en-US"/>
              </w:rPr>
              <w:t>Comments</w:t>
            </w:r>
          </w:p>
        </w:tc>
      </w:tr>
      <w:tr w:rsidR="00662171" w:rsidRPr="004F6352" w14:paraId="5EBA4EFF" w14:textId="77777777" w:rsidTr="008149D8">
        <w:trPr>
          <w:jc w:val="center"/>
        </w:trPr>
        <w:tc>
          <w:tcPr>
            <w:tcW w:w="1791" w:type="dxa"/>
          </w:tcPr>
          <w:p w14:paraId="4E84EB38" w14:textId="539341A2" w:rsidR="00662171" w:rsidRPr="004F6352" w:rsidRDefault="00662171" w:rsidP="00662171">
            <w:pPr>
              <w:pStyle w:val="BodyText"/>
              <w:jc w:val="center"/>
              <w:rPr>
                <w:rFonts w:eastAsia="DengXian"/>
                <w:bCs/>
                <w:sz w:val="20"/>
                <w:szCs w:val="20"/>
                <w:lang w:val="en-US"/>
              </w:rPr>
            </w:pPr>
            <w:r>
              <w:rPr>
                <w:rFonts w:eastAsia="DengXian"/>
                <w:bCs/>
                <w:sz w:val="20"/>
                <w:szCs w:val="20"/>
                <w:lang w:val="en-US"/>
              </w:rPr>
              <w:t>Intel</w:t>
            </w:r>
          </w:p>
        </w:tc>
        <w:tc>
          <w:tcPr>
            <w:tcW w:w="1231" w:type="dxa"/>
          </w:tcPr>
          <w:p w14:paraId="5C40A1D4" w14:textId="5349BDEA" w:rsidR="00662171" w:rsidRPr="004F6352" w:rsidRDefault="00662171" w:rsidP="00662171">
            <w:pPr>
              <w:pStyle w:val="BodyText"/>
              <w:rPr>
                <w:rFonts w:eastAsia="SimSun"/>
                <w:lang w:val="en-US"/>
              </w:rPr>
            </w:pPr>
            <w:r>
              <w:rPr>
                <w:rFonts w:eastAsia="SimSun"/>
                <w:lang w:val="en-US"/>
              </w:rPr>
              <w:t>No</w:t>
            </w:r>
          </w:p>
        </w:tc>
        <w:tc>
          <w:tcPr>
            <w:tcW w:w="6476" w:type="dxa"/>
          </w:tcPr>
          <w:p w14:paraId="368D1DBB" w14:textId="4F07A096" w:rsidR="00662171" w:rsidRPr="007A39F0" w:rsidRDefault="00662171" w:rsidP="00662171">
            <w:pPr>
              <w:pStyle w:val="BodyText"/>
              <w:jc w:val="left"/>
              <w:rPr>
                <w:rFonts w:eastAsia="MS Mincho"/>
                <w:sz w:val="20"/>
                <w:szCs w:val="20"/>
                <w:lang w:val="en-US"/>
              </w:rPr>
            </w:pPr>
            <w:r>
              <w:rPr>
                <w:rFonts w:eastAsia="MS Mincho"/>
                <w:sz w:val="20"/>
                <w:szCs w:val="20"/>
                <w:lang w:val="en-US"/>
              </w:rPr>
              <w:t xml:space="preserve">Agree ZTE’s analysis in Phase 1, i.e. the field may not be configured during HO. </w:t>
            </w:r>
          </w:p>
        </w:tc>
      </w:tr>
      <w:tr w:rsidR="00662171" w:rsidRPr="004F6352" w14:paraId="1A4A1B6A" w14:textId="77777777" w:rsidTr="008149D8">
        <w:trPr>
          <w:jc w:val="center"/>
        </w:trPr>
        <w:tc>
          <w:tcPr>
            <w:tcW w:w="1791" w:type="dxa"/>
          </w:tcPr>
          <w:p w14:paraId="2C757217" w14:textId="3BB7D1A4" w:rsidR="00662171" w:rsidRPr="00DA2527" w:rsidRDefault="00DA2527" w:rsidP="00662171">
            <w:pPr>
              <w:pStyle w:val="BodyText"/>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30A6B3F3" w14:textId="6F66E27E" w:rsidR="00662171" w:rsidRPr="004F6352" w:rsidRDefault="00DA2527" w:rsidP="00662171">
            <w:pPr>
              <w:pStyle w:val="BodyText"/>
              <w:rPr>
                <w:rFonts w:eastAsia="SimSun"/>
                <w:lang w:val="en-US"/>
              </w:rPr>
            </w:pPr>
            <w:r>
              <w:rPr>
                <w:rFonts w:eastAsia="SimSun"/>
                <w:lang w:val="en-US"/>
              </w:rPr>
              <w:t>-</w:t>
            </w:r>
          </w:p>
        </w:tc>
        <w:tc>
          <w:tcPr>
            <w:tcW w:w="6476" w:type="dxa"/>
          </w:tcPr>
          <w:p w14:paraId="065231B8" w14:textId="45419B8F" w:rsidR="00662171" w:rsidRPr="007A39F0" w:rsidRDefault="00DA2527" w:rsidP="00662171">
            <w:pPr>
              <w:pStyle w:val="BodyText"/>
              <w:rPr>
                <w:rFonts w:eastAsia="SimSun"/>
                <w:sz w:val="20"/>
                <w:szCs w:val="20"/>
                <w:lang w:val="en-US"/>
              </w:rPr>
            </w:pPr>
            <w:r>
              <w:rPr>
                <w:rFonts w:eastAsia="SimSun"/>
                <w:sz w:val="20"/>
                <w:szCs w:val="20"/>
                <w:lang w:val="en-US"/>
              </w:rPr>
              <w:t>See comments on Q.2.1.10.</w:t>
            </w:r>
          </w:p>
        </w:tc>
      </w:tr>
      <w:tr w:rsidR="00AC4193" w:rsidRPr="004F6352" w14:paraId="73AEEE7E" w14:textId="77777777" w:rsidTr="008149D8">
        <w:trPr>
          <w:jc w:val="center"/>
        </w:trPr>
        <w:tc>
          <w:tcPr>
            <w:tcW w:w="1791" w:type="dxa"/>
          </w:tcPr>
          <w:p w14:paraId="280A747F" w14:textId="70E31A5D" w:rsidR="00AC4193" w:rsidRPr="00770D4A" w:rsidRDefault="00AC4193" w:rsidP="00AC4193">
            <w:pPr>
              <w:pStyle w:val="BodyText"/>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231" w:type="dxa"/>
          </w:tcPr>
          <w:p w14:paraId="3423EE73" w14:textId="53774AE9" w:rsidR="00AC4193" w:rsidRPr="004F6352" w:rsidRDefault="00AC4193" w:rsidP="00AC4193">
            <w:pPr>
              <w:pStyle w:val="BodyText"/>
              <w:rPr>
                <w:rFonts w:eastAsia="SimSun"/>
                <w:lang w:val="en-US"/>
              </w:rPr>
            </w:pPr>
            <w:r>
              <w:rPr>
                <w:rFonts w:eastAsia="SimSun" w:hint="eastAsia"/>
                <w:lang w:val="en-US"/>
              </w:rPr>
              <w:t>N</w:t>
            </w:r>
            <w:r>
              <w:rPr>
                <w:rFonts w:eastAsia="SimSun"/>
                <w:lang w:val="en-US"/>
              </w:rPr>
              <w:t>o strong view</w:t>
            </w:r>
          </w:p>
        </w:tc>
        <w:tc>
          <w:tcPr>
            <w:tcW w:w="6476" w:type="dxa"/>
          </w:tcPr>
          <w:p w14:paraId="2281A07E" w14:textId="77777777" w:rsidR="00AC4193" w:rsidRDefault="00AC4193" w:rsidP="00AC4193">
            <w:pPr>
              <w:pStyle w:val="BodyText"/>
              <w:rPr>
                <w:rFonts w:eastAsia="SimSun"/>
                <w:sz w:val="20"/>
                <w:szCs w:val="20"/>
                <w:lang w:val="en-US"/>
              </w:rPr>
            </w:pPr>
            <w:r>
              <w:rPr>
                <w:rFonts w:eastAsia="SimSun" w:hint="eastAsia"/>
                <w:sz w:val="20"/>
                <w:szCs w:val="20"/>
                <w:lang w:val="en-US"/>
              </w:rPr>
              <w:t>F</w:t>
            </w:r>
            <w:r>
              <w:rPr>
                <w:rFonts w:eastAsia="SimSun"/>
                <w:sz w:val="20"/>
                <w:szCs w:val="20"/>
                <w:lang w:val="en-US"/>
              </w:rPr>
              <w:t>ine to do nothing, if it is the majority.</w:t>
            </w:r>
          </w:p>
          <w:p w14:paraId="617F8219" w14:textId="61F6BF10" w:rsidR="00AC4193" w:rsidRPr="007A39F0" w:rsidRDefault="00AC4193" w:rsidP="00AC4193">
            <w:pPr>
              <w:pStyle w:val="BodyText"/>
              <w:rPr>
                <w:rFonts w:eastAsia="SimSun"/>
                <w:sz w:val="20"/>
                <w:szCs w:val="20"/>
                <w:lang w:val="en-US"/>
              </w:rPr>
            </w:pPr>
            <w:r>
              <w:rPr>
                <w:rFonts w:eastAsia="SimSun"/>
                <w:sz w:val="20"/>
                <w:szCs w:val="20"/>
                <w:lang w:val="en-US"/>
              </w:rPr>
              <w:t xml:space="preserve">But, we may need to clarify that </w:t>
            </w:r>
            <w:r w:rsidRPr="005C2B2A">
              <w:rPr>
                <w:rFonts w:eastAsia="SimSun"/>
                <w:sz w:val="20"/>
                <w:szCs w:val="20"/>
                <w:lang w:val="en-US" w:eastAsia="en-US"/>
              </w:rPr>
              <w:t>RedCap specific BWP</w:t>
            </w:r>
            <w:r>
              <w:rPr>
                <w:rFonts w:eastAsia="SimSun"/>
                <w:sz w:val="20"/>
                <w:szCs w:val="20"/>
                <w:lang w:val="en-US" w:eastAsia="en-US"/>
              </w:rPr>
              <w:t xml:space="preserve"> field is not mandatory for HO case.</w:t>
            </w:r>
          </w:p>
        </w:tc>
      </w:tr>
      <w:tr w:rsidR="00AC4193" w:rsidRPr="004F6352" w14:paraId="402DE0F1" w14:textId="77777777" w:rsidTr="008149D8">
        <w:trPr>
          <w:jc w:val="center"/>
        </w:trPr>
        <w:tc>
          <w:tcPr>
            <w:tcW w:w="1791" w:type="dxa"/>
          </w:tcPr>
          <w:p w14:paraId="190049D1" w14:textId="77777777" w:rsidR="00AC4193" w:rsidRPr="00B71B1D" w:rsidRDefault="00AC4193" w:rsidP="00AC4193">
            <w:pPr>
              <w:pStyle w:val="BodyText"/>
              <w:jc w:val="center"/>
              <w:rPr>
                <w:bCs/>
                <w:sz w:val="20"/>
                <w:szCs w:val="20"/>
                <w:lang w:val="en-GB"/>
              </w:rPr>
            </w:pPr>
          </w:p>
        </w:tc>
        <w:tc>
          <w:tcPr>
            <w:tcW w:w="1231" w:type="dxa"/>
          </w:tcPr>
          <w:p w14:paraId="3B1C9C16" w14:textId="77777777" w:rsidR="00AC4193" w:rsidRPr="004F6352" w:rsidRDefault="00AC4193" w:rsidP="00AC4193">
            <w:pPr>
              <w:pStyle w:val="BodyText"/>
              <w:rPr>
                <w:rFonts w:eastAsia="SimSun"/>
                <w:lang w:val="en-US"/>
              </w:rPr>
            </w:pPr>
          </w:p>
        </w:tc>
        <w:tc>
          <w:tcPr>
            <w:tcW w:w="6476" w:type="dxa"/>
          </w:tcPr>
          <w:p w14:paraId="539CC491" w14:textId="77777777" w:rsidR="00AC4193" w:rsidRPr="007A39F0" w:rsidRDefault="00AC4193" w:rsidP="00AC4193">
            <w:pPr>
              <w:pStyle w:val="BodyText"/>
              <w:rPr>
                <w:rFonts w:eastAsia="SimSun"/>
                <w:sz w:val="20"/>
                <w:szCs w:val="20"/>
                <w:lang w:val="en-US"/>
              </w:rPr>
            </w:pPr>
          </w:p>
        </w:tc>
      </w:tr>
      <w:tr w:rsidR="00AC4193" w:rsidRPr="008F15AA" w14:paraId="14B460C2" w14:textId="77777777" w:rsidTr="008149D8">
        <w:trPr>
          <w:jc w:val="center"/>
        </w:trPr>
        <w:tc>
          <w:tcPr>
            <w:tcW w:w="1791" w:type="dxa"/>
          </w:tcPr>
          <w:p w14:paraId="3B1B5777" w14:textId="77777777" w:rsidR="00AC4193" w:rsidRPr="001700CF" w:rsidRDefault="00AC4193" w:rsidP="00AC4193">
            <w:pPr>
              <w:pStyle w:val="BodyText"/>
              <w:rPr>
                <w:rFonts w:eastAsia="DengXian"/>
                <w:bCs/>
                <w:sz w:val="20"/>
                <w:szCs w:val="20"/>
                <w:lang w:val="en-US"/>
              </w:rPr>
            </w:pPr>
          </w:p>
        </w:tc>
        <w:tc>
          <w:tcPr>
            <w:tcW w:w="1231" w:type="dxa"/>
          </w:tcPr>
          <w:p w14:paraId="22F748DF" w14:textId="77777777" w:rsidR="00AC4193" w:rsidRPr="001700CF" w:rsidRDefault="00AC4193" w:rsidP="00AC4193">
            <w:pPr>
              <w:pStyle w:val="BodyText"/>
              <w:rPr>
                <w:rFonts w:eastAsia="SimSun"/>
                <w:sz w:val="20"/>
                <w:szCs w:val="20"/>
                <w:lang w:val="en-US"/>
              </w:rPr>
            </w:pPr>
          </w:p>
        </w:tc>
        <w:tc>
          <w:tcPr>
            <w:tcW w:w="6476" w:type="dxa"/>
          </w:tcPr>
          <w:p w14:paraId="03B36849" w14:textId="77777777" w:rsidR="00AC4193" w:rsidRPr="007A39F0" w:rsidRDefault="00AC4193" w:rsidP="00AC4193">
            <w:pPr>
              <w:pStyle w:val="BodyText"/>
              <w:rPr>
                <w:rFonts w:eastAsia="SimSun" w:cs="Arial"/>
                <w:bCs/>
                <w:sz w:val="20"/>
                <w:szCs w:val="20"/>
                <w:lang w:val="en-US"/>
              </w:rPr>
            </w:pPr>
          </w:p>
        </w:tc>
      </w:tr>
      <w:tr w:rsidR="00AC4193" w:rsidRPr="004F6352" w14:paraId="2435E189" w14:textId="77777777" w:rsidTr="008149D8">
        <w:trPr>
          <w:jc w:val="center"/>
        </w:trPr>
        <w:tc>
          <w:tcPr>
            <w:tcW w:w="1791" w:type="dxa"/>
          </w:tcPr>
          <w:p w14:paraId="66F0BAB5" w14:textId="77777777" w:rsidR="00AC4193" w:rsidRPr="001700CF" w:rsidRDefault="00AC4193" w:rsidP="00AC4193">
            <w:pPr>
              <w:pStyle w:val="BodyText"/>
              <w:rPr>
                <w:rFonts w:eastAsia="DengXian"/>
                <w:bCs/>
                <w:lang w:val="en-US"/>
              </w:rPr>
            </w:pPr>
          </w:p>
        </w:tc>
        <w:tc>
          <w:tcPr>
            <w:tcW w:w="1231" w:type="dxa"/>
          </w:tcPr>
          <w:p w14:paraId="3C378F7D" w14:textId="77777777" w:rsidR="00AC4193" w:rsidRPr="001700CF" w:rsidRDefault="00AC4193" w:rsidP="00AC4193">
            <w:pPr>
              <w:pStyle w:val="BodyText"/>
              <w:rPr>
                <w:rFonts w:eastAsia="SimSun"/>
                <w:lang w:val="en-US"/>
              </w:rPr>
            </w:pPr>
          </w:p>
        </w:tc>
        <w:tc>
          <w:tcPr>
            <w:tcW w:w="6476" w:type="dxa"/>
          </w:tcPr>
          <w:p w14:paraId="3A88912B" w14:textId="77777777" w:rsidR="00AC4193" w:rsidRPr="007A39F0" w:rsidRDefault="00AC4193" w:rsidP="00AC4193">
            <w:pPr>
              <w:pStyle w:val="BodyText"/>
              <w:rPr>
                <w:rFonts w:eastAsia="SimSun"/>
                <w:sz w:val="20"/>
                <w:szCs w:val="20"/>
              </w:rPr>
            </w:pPr>
          </w:p>
        </w:tc>
      </w:tr>
      <w:tr w:rsidR="00AC4193" w:rsidRPr="004F6352" w14:paraId="54DA3245" w14:textId="77777777" w:rsidTr="008149D8">
        <w:trPr>
          <w:jc w:val="center"/>
        </w:trPr>
        <w:tc>
          <w:tcPr>
            <w:tcW w:w="1791" w:type="dxa"/>
          </w:tcPr>
          <w:p w14:paraId="421A001D" w14:textId="77777777" w:rsidR="00AC4193" w:rsidRDefault="00AC4193" w:rsidP="00AC4193">
            <w:pPr>
              <w:pStyle w:val="BodyText"/>
              <w:rPr>
                <w:rFonts w:eastAsiaTheme="minorEastAsia"/>
                <w:bCs/>
                <w:lang w:val="en-US" w:eastAsia="ja-JP"/>
              </w:rPr>
            </w:pPr>
          </w:p>
        </w:tc>
        <w:tc>
          <w:tcPr>
            <w:tcW w:w="1231" w:type="dxa"/>
          </w:tcPr>
          <w:p w14:paraId="7A832CFA" w14:textId="77777777" w:rsidR="00AC4193" w:rsidRDefault="00AC4193" w:rsidP="00AC4193">
            <w:pPr>
              <w:pStyle w:val="BodyText"/>
              <w:rPr>
                <w:rFonts w:eastAsiaTheme="minorEastAsia"/>
                <w:lang w:val="en-US" w:eastAsia="ja-JP"/>
              </w:rPr>
            </w:pPr>
          </w:p>
        </w:tc>
        <w:tc>
          <w:tcPr>
            <w:tcW w:w="6476" w:type="dxa"/>
          </w:tcPr>
          <w:p w14:paraId="156167DC" w14:textId="77777777" w:rsidR="00AC4193" w:rsidRPr="00693E6E" w:rsidRDefault="00AC4193" w:rsidP="00AC4193">
            <w:pPr>
              <w:pStyle w:val="BodyText"/>
              <w:rPr>
                <w:rFonts w:eastAsiaTheme="minorEastAsia" w:cs="Arial"/>
                <w:bCs/>
              </w:rPr>
            </w:pPr>
          </w:p>
        </w:tc>
      </w:tr>
      <w:tr w:rsidR="00AC4193" w:rsidRPr="004F6352" w14:paraId="56DC973D" w14:textId="77777777" w:rsidTr="008149D8">
        <w:trPr>
          <w:jc w:val="center"/>
        </w:trPr>
        <w:tc>
          <w:tcPr>
            <w:tcW w:w="1791" w:type="dxa"/>
          </w:tcPr>
          <w:p w14:paraId="51C7689E" w14:textId="77777777" w:rsidR="00AC4193" w:rsidRDefault="00AC4193" w:rsidP="00AC4193">
            <w:pPr>
              <w:pStyle w:val="BodyText"/>
              <w:rPr>
                <w:rFonts w:eastAsia="DengXian"/>
                <w:bCs/>
                <w:lang w:val="en-US"/>
              </w:rPr>
            </w:pPr>
          </w:p>
        </w:tc>
        <w:tc>
          <w:tcPr>
            <w:tcW w:w="1231" w:type="dxa"/>
          </w:tcPr>
          <w:p w14:paraId="6A055049" w14:textId="77777777" w:rsidR="00AC4193" w:rsidRDefault="00AC4193" w:rsidP="00AC4193">
            <w:pPr>
              <w:pStyle w:val="BodyText"/>
              <w:rPr>
                <w:rFonts w:eastAsia="SimSun"/>
                <w:lang w:val="en-US"/>
              </w:rPr>
            </w:pPr>
          </w:p>
        </w:tc>
        <w:tc>
          <w:tcPr>
            <w:tcW w:w="6476" w:type="dxa"/>
          </w:tcPr>
          <w:p w14:paraId="68E5E705" w14:textId="77777777" w:rsidR="00AC4193" w:rsidRDefault="00AC4193" w:rsidP="00AC4193">
            <w:pPr>
              <w:pStyle w:val="BodyText"/>
              <w:rPr>
                <w:rFonts w:eastAsia="SimSun"/>
                <w:lang w:val="en-US"/>
              </w:rPr>
            </w:pPr>
          </w:p>
        </w:tc>
      </w:tr>
      <w:tr w:rsidR="00AC4193" w:rsidRPr="004F6352" w14:paraId="588CD75D" w14:textId="77777777" w:rsidTr="008149D8">
        <w:trPr>
          <w:jc w:val="center"/>
        </w:trPr>
        <w:tc>
          <w:tcPr>
            <w:tcW w:w="1791" w:type="dxa"/>
          </w:tcPr>
          <w:p w14:paraId="67A2D2A1" w14:textId="77777777" w:rsidR="00AC4193" w:rsidRDefault="00AC4193" w:rsidP="00AC4193">
            <w:pPr>
              <w:pStyle w:val="BodyText"/>
              <w:rPr>
                <w:rFonts w:eastAsia="DengXian"/>
                <w:bCs/>
                <w:lang w:val="en-US"/>
              </w:rPr>
            </w:pPr>
          </w:p>
        </w:tc>
        <w:tc>
          <w:tcPr>
            <w:tcW w:w="1231" w:type="dxa"/>
          </w:tcPr>
          <w:p w14:paraId="6C7751AA" w14:textId="77777777" w:rsidR="00AC4193" w:rsidRDefault="00AC4193" w:rsidP="00AC4193">
            <w:pPr>
              <w:pStyle w:val="BodyText"/>
              <w:rPr>
                <w:rFonts w:eastAsia="SimSun"/>
                <w:lang w:val="en-US"/>
              </w:rPr>
            </w:pPr>
          </w:p>
        </w:tc>
        <w:tc>
          <w:tcPr>
            <w:tcW w:w="6476" w:type="dxa"/>
          </w:tcPr>
          <w:p w14:paraId="3884C52B" w14:textId="77777777" w:rsidR="00AC4193" w:rsidRDefault="00AC4193" w:rsidP="00AC4193">
            <w:pPr>
              <w:pStyle w:val="BodyText"/>
              <w:rPr>
                <w:rFonts w:eastAsia="SimSun"/>
                <w:lang w:val="en-US"/>
              </w:rPr>
            </w:pPr>
          </w:p>
        </w:tc>
      </w:tr>
      <w:tr w:rsidR="00AC4193" w:rsidRPr="004F6352" w14:paraId="2F0E8FF2" w14:textId="77777777" w:rsidTr="008149D8">
        <w:trPr>
          <w:jc w:val="center"/>
        </w:trPr>
        <w:tc>
          <w:tcPr>
            <w:tcW w:w="1791" w:type="dxa"/>
          </w:tcPr>
          <w:p w14:paraId="2E2EF556" w14:textId="77777777" w:rsidR="00AC4193" w:rsidRDefault="00AC4193" w:rsidP="00AC4193">
            <w:pPr>
              <w:pStyle w:val="BodyText"/>
              <w:rPr>
                <w:rFonts w:eastAsia="Malgun Gothic"/>
                <w:bCs/>
                <w:lang w:eastAsia="ko-KR"/>
              </w:rPr>
            </w:pPr>
          </w:p>
        </w:tc>
        <w:tc>
          <w:tcPr>
            <w:tcW w:w="1231" w:type="dxa"/>
          </w:tcPr>
          <w:p w14:paraId="5A86A2F5" w14:textId="77777777" w:rsidR="00AC4193" w:rsidRDefault="00AC4193" w:rsidP="00AC4193">
            <w:pPr>
              <w:pStyle w:val="BodyText"/>
              <w:rPr>
                <w:rFonts w:eastAsia="SimSun"/>
                <w:lang w:val="en-US"/>
              </w:rPr>
            </w:pPr>
          </w:p>
        </w:tc>
        <w:tc>
          <w:tcPr>
            <w:tcW w:w="6476" w:type="dxa"/>
          </w:tcPr>
          <w:p w14:paraId="7A266C1D" w14:textId="77777777" w:rsidR="00AC4193" w:rsidRDefault="00AC4193" w:rsidP="00AC4193">
            <w:pPr>
              <w:pStyle w:val="BodyText"/>
              <w:rPr>
                <w:rFonts w:eastAsia="SimSun"/>
                <w:lang w:val="en-US"/>
              </w:rPr>
            </w:pPr>
          </w:p>
        </w:tc>
      </w:tr>
      <w:tr w:rsidR="00AC4193" w:rsidRPr="00A46370" w14:paraId="724A4095" w14:textId="77777777" w:rsidTr="008149D8">
        <w:tblPrEx>
          <w:jc w:val="left"/>
        </w:tblPrEx>
        <w:tc>
          <w:tcPr>
            <w:tcW w:w="1791" w:type="dxa"/>
          </w:tcPr>
          <w:p w14:paraId="5CB4F0AF" w14:textId="77777777" w:rsidR="00AC4193" w:rsidRDefault="00AC4193" w:rsidP="00AC4193">
            <w:pPr>
              <w:pStyle w:val="BodyText"/>
              <w:rPr>
                <w:rFonts w:eastAsia="DengXian"/>
                <w:bCs/>
                <w:lang w:val="en-US"/>
              </w:rPr>
            </w:pPr>
          </w:p>
        </w:tc>
        <w:tc>
          <w:tcPr>
            <w:tcW w:w="1231" w:type="dxa"/>
          </w:tcPr>
          <w:p w14:paraId="24824523" w14:textId="77777777" w:rsidR="00AC4193" w:rsidRDefault="00AC4193" w:rsidP="00AC4193">
            <w:pPr>
              <w:pStyle w:val="BodyText"/>
              <w:rPr>
                <w:rFonts w:eastAsia="SimSun"/>
                <w:lang w:val="en-US"/>
              </w:rPr>
            </w:pPr>
          </w:p>
        </w:tc>
        <w:tc>
          <w:tcPr>
            <w:tcW w:w="6476" w:type="dxa"/>
          </w:tcPr>
          <w:p w14:paraId="34A32835" w14:textId="77777777" w:rsidR="00AC4193" w:rsidRDefault="00AC4193" w:rsidP="00AC4193">
            <w:pPr>
              <w:pStyle w:val="BodyText"/>
              <w:rPr>
                <w:rFonts w:eastAsia="SimSun"/>
                <w:lang w:val="en-US"/>
              </w:rPr>
            </w:pPr>
          </w:p>
        </w:tc>
      </w:tr>
      <w:tr w:rsidR="00AC4193" w:rsidRPr="00A46370" w14:paraId="0E876B0C" w14:textId="77777777" w:rsidTr="008149D8">
        <w:tblPrEx>
          <w:jc w:val="left"/>
        </w:tblPrEx>
        <w:tc>
          <w:tcPr>
            <w:tcW w:w="1791" w:type="dxa"/>
          </w:tcPr>
          <w:p w14:paraId="259C9156" w14:textId="77777777" w:rsidR="00AC4193" w:rsidRDefault="00AC4193" w:rsidP="00AC4193">
            <w:pPr>
              <w:pStyle w:val="BodyText"/>
              <w:rPr>
                <w:rFonts w:eastAsia="Malgun Gothic"/>
                <w:bCs/>
                <w:lang w:eastAsia="ko-KR"/>
              </w:rPr>
            </w:pPr>
          </w:p>
        </w:tc>
        <w:tc>
          <w:tcPr>
            <w:tcW w:w="1231" w:type="dxa"/>
          </w:tcPr>
          <w:p w14:paraId="028057CE" w14:textId="77777777" w:rsidR="00AC4193" w:rsidRDefault="00AC4193" w:rsidP="00AC4193">
            <w:pPr>
              <w:pStyle w:val="BodyText"/>
              <w:rPr>
                <w:rFonts w:eastAsia="SimSun"/>
                <w:lang w:val="en-US"/>
              </w:rPr>
            </w:pPr>
          </w:p>
        </w:tc>
        <w:tc>
          <w:tcPr>
            <w:tcW w:w="6476" w:type="dxa"/>
          </w:tcPr>
          <w:p w14:paraId="10B518DC" w14:textId="77777777" w:rsidR="00AC4193" w:rsidRDefault="00AC4193" w:rsidP="00AC4193">
            <w:pPr>
              <w:pStyle w:val="BodyText"/>
              <w:rPr>
                <w:rFonts w:eastAsia="SimSun"/>
                <w:lang w:val="en-US"/>
              </w:rPr>
            </w:pPr>
          </w:p>
        </w:tc>
      </w:tr>
      <w:tr w:rsidR="00AC4193" w:rsidRPr="00A46370" w14:paraId="3E3A3C9A" w14:textId="77777777" w:rsidTr="008149D8">
        <w:tblPrEx>
          <w:jc w:val="left"/>
        </w:tblPrEx>
        <w:tc>
          <w:tcPr>
            <w:tcW w:w="1791" w:type="dxa"/>
          </w:tcPr>
          <w:p w14:paraId="7C225B89" w14:textId="77777777" w:rsidR="00AC4193" w:rsidRPr="00740F90" w:rsidRDefault="00AC4193" w:rsidP="00AC4193">
            <w:pPr>
              <w:pStyle w:val="BodyText"/>
              <w:rPr>
                <w:rFonts w:eastAsia="Malgun Gothic"/>
                <w:bCs/>
                <w:lang w:val="en-US" w:eastAsia="ko-KR"/>
              </w:rPr>
            </w:pPr>
          </w:p>
        </w:tc>
        <w:tc>
          <w:tcPr>
            <w:tcW w:w="1231" w:type="dxa"/>
          </w:tcPr>
          <w:p w14:paraId="4D1E8F1B" w14:textId="77777777" w:rsidR="00AC4193" w:rsidRPr="00740F90" w:rsidRDefault="00AC4193" w:rsidP="00AC4193">
            <w:pPr>
              <w:pStyle w:val="BodyText"/>
              <w:rPr>
                <w:rFonts w:eastAsia="Malgun Gothic"/>
                <w:lang w:val="en-US" w:eastAsia="ko-KR"/>
              </w:rPr>
            </w:pPr>
          </w:p>
        </w:tc>
        <w:tc>
          <w:tcPr>
            <w:tcW w:w="6476" w:type="dxa"/>
          </w:tcPr>
          <w:p w14:paraId="2864CDDC" w14:textId="77777777" w:rsidR="00AC4193" w:rsidRDefault="00AC4193" w:rsidP="00AC4193">
            <w:pPr>
              <w:pStyle w:val="BodyText"/>
              <w:rPr>
                <w:rFonts w:eastAsia="Yu Mincho" w:cs="Arial"/>
                <w:bCs/>
                <w:lang w:eastAsia="ja-JP"/>
              </w:rPr>
            </w:pPr>
          </w:p>
        </w:tc>
      </w:tr>
      <w:tr w:rsidR="00AC4193" w:rsidRPr="00A46370" w14:paraId="7F20CC27" w14:textId="77777777" w:rsidTr="008149D8">
        <w:tblPrEx>
          <w:jc w:val="left"/>
        </w:tblPrEx>
        <w:tc>
          <w:tcPr>
            <w:tcW w:w="1791" w:type="dxa"/>
          </w:tcPr>
          <w:p w14:paraId="5B33A4F4" w14:textId="77777777" w:rsidR="00AC4193" w:rsidRDefault="00AC4193" w:rsidP="00AC4193">
            <w:pPr>
              <w:pStyle w:val="BodyText"/>
              <w:rPr>
                <w:rFonts w:eastAsia="Malgun Gothic"/>
                <w:bCs/>
                <w:lang w:val="en-US" w:eastAsia="ko-KR"/>
              </w:rPr>
            </w:pPr>
          </w:p>
        </w:tc>
        <w:tc>
          <w:tcPr>
            <w:tcW w:w="1231" w:type="dxa"/>
          </w:tcPr>
          <w:p w14:paraId="674C09A4" w14:textId="77777777" w:rsidR="00AC4193" w:rsidRDefault="00AC4193" w:rsidP="00AC4193">
            <w:pPr>
              <w:pStyle w:val="BodyText"/>
              <w:rPr>
                <w:rFonts w:eastAsia="Malgun Gothic"/>
                <w:lang w:val="en-US" w:eastAsia="ko-KR"/>
              </w:rPr>
            </w:pPr>
          </w:p>
        </w:tc>
        <w:tc>
          <w:tcPr>
            <w:tcW w:w="6476" w:type="dxa"/>
          </w:tcPr>
          <w:p w14:paraId="6B1AD315" w14:textId="77777777" w:rsidR="00AC4193" w:rsidRDefault="00AC4193" w:rsidP="00AC4193">
            <w:pPr>
              <w:pStyle w:val="BodyText"/>
              <w:rPr>
                <w:rFonts w:eastAsia="Yu Mincho" w:cs="Arial"/>
                <w:bCs/>
                <w:lang w:eastAsia="ja-JP"/>
              </w:rPr>
            </w:pPr>
          </w:p>
        </w:tc>
      </w:tr>
      <w:tr w:rsidR="00AC4193" w14:paraId="52DCB3B7" w14:textId="77777777" w:rsidTr="008149D8">
        <w:tblPrEx>
          <w:jc w:val="left"/>
        </w:tblPrEx>
        <w:tc>
          <w:tcPr>
            <w:tcW w:w="1791" w:type="dxa"/>
          </w:tcPr>
          <w:p w14:paraId="2844FA5E" w14:textId="77777777" w:rsidR="00AC4193" w:rsidRDefault="00AC4193" w:rsidP="00AC4193">
            <w:pPr>
              <w:pStyle w:val="BodyText"/>
              <w:rPr>
                <w:rFonts w:eastAsia="Yu Mincho"/>
                <w:bCs/>
                <w:lang w:val="en-US" w:eastAsia="ja-JP"/>
              </w:rPr>
            </w:pPr>
          </w:p>
        </w:tc>
        <w:tc>
          <w:tcPr>
            <w:tcW w:w="1231" w:type="dxa"/>
          </w:tcPr>
          <w:p w14:paraId="7945A7E9" w14:textId="77777777" w:rsidR="00AC4193" w:rsidRDefault="00AC4193" w:rsidP="00AC4193">
            <w:pPr>
              <w:pStyle w:val="BodyText"/>
              <w:rPr>
                <w:rFonts w:eastAsia="Yu Mincho"/>
                <w:lang w:val="en-US" w:eastAsia="ja-JP"/>
              </w:rPr>
            </w:pPr>
          </w:p>
        </w:tc>
        <w:tc>
          <w:tcPr>
            <w:tcW w:w="6476" w:type="dxa"/>
          </w:tcPr>
          <w:p w14:paraId="00478597" w14:textId="77777777" w:rsidR="00AC4193" w:rsidRDefault="00AC4193" w:rsidP="00AC4193">
            <w:pPr>
              <w:pStyle w:val="BodyText"/>
              <w:rPr>
                <w:rFonts w:eastAsia="Yu Mincho" w:cs="Arial"/>
                <w:bCs/>
                <w:lang w:eastAsia="ja-JP"/>
              </w:rPr>
            </w:pPr>
          </w:p>
        </w:tc>
      </w:tr>
      <w:tr w:rsidR="00AC4193" w14:paraId="07904DD2" w14:textId="77777777" w:rsidTr="008149D8">
        <w:tblPrEx>
          <w:jc w:val="left"/>
        </w:tblPrEx>
        <w:tc>
          <w:tcPr>
            <w:tcW w:w="1791" w:type="dxa"/>
          </w:tcPr>
          <w:p w14:paraId="77E766B8" w14:textId="77777777" w:rsidR="00AC4193" w:rsidRDefault="00AC4193" w:rsidP="00AC4193">
            <w:pPr>
              <w:pStyle w:val="BodyText"/>
              <w:rPr>
                <w:rFonts w:eastAsia="Yu Mincho"/>
                <w:bCs/>
                <w:lang w:val="en-US" w:eastAsia="ja-JP"/>
              </w:rPr>
            </w:pPr>
          </w:p>
        </w:tc>
        <w:tc>
          <w:tcPr>
            <w:tcW w:w="1231" w:type="dxa"/>
          </w:tcPr>
          <w:p w14:paraId="035C9702" w14:textId="77777777" w:rsidR="00AC4193" w:rsidRDefault="00AC4193" w:rsidP="00AC4193">
            <w:pPr>
              <w:pStyle w:val="BodyText"/>
              <w:rPr>
                <w:rFonts w:eastAsia="Yu Mincho"/>
                <w:lang w:val="en-US" w:eastAsia="ja-JP"/>
              </w:rPr>
            </w:pPr>
          </w:p>
        </w:tc>
        <w:tc>
          <w:tcPr>
            <w:tcW w:w="6476" w:type="dxa"/>
          </w:tcPr>
          <w:p w14:paraId="1219EC70" w14:textId="77777777" w:rsidR="00AC4193" w:rsidRDefault="00AC4193" w:rsidP="00AC4193">
            <w:pPr>
              <w:pStyle w:val="BodyText"/>
              <w:rPr>
                <w:rFonts w:eastAsia="Yu Mincho" w:cs="Arial"/>
                <w:bCs/>
                <w:lang w:eastAsia="ja-JP"/>
              </w:rPr>
            </w:pPr>
          </w:p>
        </w:tc>
      </w:tr>
    </w:tbl>
    <w:p w14:paraId="1C17C4A5" w14:textId="46062F8E" w:rsidR="005D0EB5" w:rsidRDefault="005D0EB5" w:rsidP="00990FF6">
      <w:pPr>
        <w:tabs>
          <w:tab w:val="left" w:pos="3920"/>
        </w:tabs>
        <w:overflowPunct/>
        <w:autoSpaceDE/>
        <w:autoSpaceDN/>
        <w:adjustRightInd/>
        <w:spacing w:line="252" w:lineRule="auto"/>
        <w:contextualSpacing/>
        <w:jc w:val="both"/>
        <w:textAlignment w:val="auto"/>
        <w:rPr>
          <w:rFonts w:ascii="Arial" w:hAnsi="Arial" w:cs="Arial"/>
          <w:bCs/>
        </w:rPr>
      </w:pPr>
    </w:p>
    <w:p w14:paraId="765B3240" w14:textId="77777777" w:rsidR="005D0EB5" w:rsidRDefault="005D0EB5" w:rsidP="00990FF6">
      <w:pPr>
        <w:tabs>
          <w:tab w:val="left" w:pos="3920"/>
        </w:tabs>
        <w:overflowPunct/>
        <w:autoSpaceDE/>
        <w:autoSpaceDN/>
        <w:adjustRightInd/>
        <w:spacing w:line="252" w:lineRule="auto"/>
        <w:contextualSpacing/>
        <w:jc w:val="both"/>
        <w:textAlignment w:val="auto"/>
        <w:rPr>
          <w:rFonts w:ascii="Arial" w:hAnsi="Arial" w:cs="Arial"/>
          <w:bCs/>
        </w:rPr>
      </w:pPr>
    </w:p>
    <w:p w14:paraId="683EC012"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A5B6A93" w14:textId="5C14DA13"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5D0EB5">
        <w:rPr>
          <w:rFonts w:ascii="Arial" w:hAnsi="Arial" w:cs="Arial"/>
          <w:b/>
        </w:rPr>
        <w:t>1</w:t>
      </w:r>
      <w:r>
        <w:rPr>
          <w:rFonts w:ascii="Arial" w:hAnsi="Arial" w:cs="Arial"/>
          <w:b/>
        </w:rPr>
        <w:t>.</w:t>
      </w:r>
      <w:r w:rsidR="005D0EB5">
        <w:rPr>
          <w:rFonts w:ascii="Arial" w:hAnsi="Arial" w:cs="Arial"/>
          <w:b/>
        </w:rPr>
        <w:t>11</w:t>
      </w:r>
    </w:p>
    <w:p w14:paraId="301462CB"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91ED3F9" w14:textId="7AA0EF38" w:rsidR="00990FF6" w:rsidRDefault="005D0EB5"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4EB6C335" w14:textId="3CD722DC" w:rsidR="00990FF6" w:rsidRDefault="00990FF6" w:rsidP="00990FF6">
      <w:pPr>
        <w:overflowPunct/>
        <w:autoSpaceDE/>
        <w:autoSpaceDN/>
        <w:adjustRightInd/>
        <w:spacing w:line="252" w:lineRule="auto"/>
        <w:contextualSpacing/>
        <w:jc w:val="both"/>
        <w:textAlignment w:val="auto"/>
        <w:rPr>
          <w:rFonts w:ascii="Arial" w:hAnsi="Arial" w:cs="Arial"/>
          <w:bCs/>
        </w:rPr>
      </w:pPr>
    </w:p>
    <w:p w14:paraId="546BBA98"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43E23A1A" w14:textId="77777777" w:rsidR="00990FF6" w:rsidRPr="00BF47BC" w:rsidRDefault="00990FF6" w:rsidP="00990FF6">
      <w:pPr>
        <w:jc w:val="both"/>
        <w:rPr>
          <w:rFonts w:ascii="Arial" w:hAnsi="Arial" w:cs="Arial"/>
        </w:rPr>
      </w:pPr>
    </w:p>
    <w:p w14:paraId="58DBCBF7" w14:textId="06B78C5D" w:rsidR="00990FF6" w:rsidRDefault="005D0EB5" w:rsidP="00990FF6">
      <w:pPr>
        <w:pStyle w:val="Proposal"/>
      </w:pPr>
      <w:bookmarkStart w:id="15" w:name="_Toc103572489"/>
      <w:r>
        <w:t>???</w:t>
      </w:r>
      <w:bookmarkEnd w:id="15"/>
    </w:p>
    <w:p w14:paraId="032C9861" w14:textId="77777777" w:rsidR="00990FF6" w:rsidRDefault="00990FF6" w:rsidP="00990FF6">
      <w:pPr>
        <w:pStyle w:val="Proposal"/>
        <w:numPr>
          <w:ilvl w:val="0"/>
          <w:numId w:val="0"/>
        </w:numPr>
        <w:rPr>
          <w:b w:val="0"/>
          <w:bCs w:val="0"/>
        </w:rPr>
      </w:pPr>
    </w:p>
    <w:p w14:paraId="010A68D6" w14:textId="0764897A" w:rsidR="00990FF6" w:rsidRDefault="00990FF6" w:rsidP="00990FF6">
      <w:pPr>
        <w:pStyle w:val="Proposal"/>
        <w:numPr>
          <w:ilvl w:val="0"/>
          <w:numId w:val="0"/>
        </w:numPr>
        <w:rPr>
          <w:b w:val="0"/>
          <w:bCs w:val="0"/>
        </w:rPr>
      </w:pPr>
    </w:p>
    <w:p w14:paraId="4B1122D0" w14:textId="2BFF9C5F"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sidR="00945CE3">
        <w:rPr>
          <w:rFonts w:ascii="Arial" w:hAnsi="Arial" w:cs="Arial"/>
          <w:b/>
        </w:rPr>
        <w:t>1</w:t>
      </w:r>
      <w:r>
        <w:rPr>
          <w:rFonts w:ascii="Arial" w:hAnsi="Arial" w:cs="Arial"/>
          <w:b/>
        </w:rPr>
        <w:t>.</w:t>
      </w:r>
      <w:r w:rsidR="00945CE3">
        <w:rPr>
          <w:rFonts w:ascii="Arial" w:hAnsi="Arial" w:cs="Arial"/>
          <w:b/>
        </w:rPr>
        <w:t>12</w:t>
      </w:r>
      <w:r>
        <w:rPr>
          <w:rFonts w:ascii="Arial" w:hAnsi="Arial" w:cs="Arial"/>
          <w:bCs/>
        </w:rPr>
        <w:t xml:space="preserve"> </w:t>
      </w:r>
      <w:r w:rsidR="0075452A">
        <w:rPr>
          <w:rFonts w:ascii="Arial" w:hAnsi="Arial" w:cs="Arial"/>
          <w:bCs/>
        </w:rPr>
        <w:t>This question is about RIL X114. In phase 1, 8 companies responded in total. 2 companies think that the change is not needed, whereas 2 companies stated the opposite. The rest does not have any strong preference or think that further discussion is needed.</w:t>
      </w:r>
      <w:r>
        <w:rPr>
          <w:rFonts w:ascii="Arial" w:hAnsi="Arial" w:cs="Arial"/>
          <w:bCs/>
        </w:rPr>
        <w:t xml:space="preserve"> </w:t>
      </w:r>
    </w:p>
    <w:p w14:paraId="6B714FBD"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750CFF1E" w14:textId="6FDEE6C1" w:rsidR="00990FF6" w:rsidRDefault="0075452A"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lastRenderedPageBreak/>
        <w:t>Do you agree with the proposed change(s)? Please elaborate your reply, regardless of whether you do or not and provide a resolution/text proposal that addresses your concerns considering the feedback from companies in phase 1.</w:t>
      </w:r>
      <w:r w:rsidR="00990FF6">
        <w:rPr>
          <w:rFonts w:ascii="Arial" w:hAnsi="Arial" w:cs="Arial"/>
          <w:bCs/>
        </w:rPr>
        <w:t xml:space="preserve"> </w:t>
      </w:r>
    </w:p>
    <w:p w14:paraId="0EA40CAD"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85"/>
        <w:gridCol w:w="1268"/>
        <w:gridCol w:w="6445"/>
      </w:tblGrid>
      <w:tr w:rsidR="00391E2E" w:rsidRPr="004F6352" w14:paraId="284C3EC0" w14:textId="77777777" w:rsidTr="008149D8">
        <w:trPr>
          <w:jc w:val="center"/>
        </w:trPr>
        <w:tc>
          <w:tcPr>
            <w:tcW w:w="1791" w:type="dxa"/>
            <w:shd w:val="clear" w:color="auto" w:fill="A5A5A5" w:themeFill="accent3"/>
          </w:tcPr>
          <w:p w14:paraId="3C6F9E34" w14:textId="77777777" w:rsidR="00391E2E" w:rsidRPr="004F6352" w:rsidRDefault="00391E2E" w:rsidP="008149D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2114F23C" w14:textId="77777777" w:rsidR="00391E2E" w:rsidRDefault="00391E2E" w:rsidP="008149D8">
            <w:pPr>
              <w:pStyle w:val="BodyText"/>
              <w:rPr>
                <w:b/>
                <w:bCs/>
                <w:lang w:val="en-US"/>
              </w:rPr>
            </w:pPr>
            <w:r w:rsidRPr="00E15D8F">
              <w:rPr>
                <w:b/>
                <w:bCs/>
                <w:sz w:val="20"/>
                <w:szCs w:val="20"/>
                <w:lang w:val="en-US"/>
              </w:rPr>
              <w:t>Yes/No</w:t>
            </w:r>
          </w:p>
        </w:tc>
        <w:tc>
          <w:tcPr>
            <w:tcW w:w="6476" w:type="dxa"/>
            <w:shd w:val="clear" w:color="auto" w:fill="A5A5A5" w:themeFill="accent3"/>
          </w:tcPr>
          <w:p w14:paraId="3B9D9AE6" w14:textId="77777777" w:rsidR="00391E2E" w:rsidRPr="009D0BE9" w:rsidRDefault="00391E2E" w:rsidP="008149D8">
            <w:pPr>
              <w:pStyle w:val="BodyText"/>
              <w:rPr>
                <w:b/>
                <w:bCs/>
                <w:sz w:val="20"/>
                <w:szCs w:val="20"/>
                <w:lang w:val="en-US"/>
              </w:rPr>
            </w:pPr>
            <w:r w:rsidRPr="009D0BE9">
              <w:rPr>
                <w:b/>
                <w:bCs/>
                <w:sz w:val="20"/>
                <w:szCs w:val="20"/>
                <w:lang w:val="en-US"/>
              </w:rPr>
              <w:t>Comments</w:t>
            </w:r>
          </w:p>
        </w:tc>
      </w:tr>
      <w:tr w:rsidR="00662171" w:rsidRPr="004F6352" w14:paraId="31E0CE47" w14:textId="77777777" w:rsidTr="008149D8">
        <w:trPr>
          <w:jc w:val="center"/>
        </w:trPr>
        <w:tc>
          <w:tcPr>
            <w:tcW w:w="1791" w:type="dxa"/>
          </w:tcPr>
          <w:p w14:paraId="10101362" w14:textId="171446FF" w:rsidR="00662171" w:rsidRPr="004F6352" w:rsidRDefault="00662171" w:rsidP="00662171">
            <w:pPr>
              <w:pStyle w:val="BodyText"/>
              <w:rPr>
                <w:rFonts w:eastAsia="DengXian"/>
                <w:bCs/>
                <w:sz w:val="20"/>
                <w:szCs w:val="20"/>
                <w:lang w:val="en-US"/>
              </w:rPr>
            </w:pPr>
            <w:r>
              <w:rPr>
                <w:rFonts w:eastAsia="DengXian"/>
                <w:bCs/>
                <w:sz w:val="20"/>
                <w:szCs w:val="20"/>
                <w:lang w:val="en-US"/>
              </w:rPr>
              <w:t>Intel</w:t>
            </w:r>
          </w:p>
        </w:tc>
        <w:tc>
          <w:tcPr>
            <w:tcW w:w="1231" w:type="dxa"/>
          </w:tcPr>
          <w:p w14:paraId="53C462F4" w14:textId="7FF46A17" w:rsidR="00662171" w:rsidRPr="004F6352" w:rsidRDefault="00662171" w:rsidP="00662171">
            <w:pPr>
              <w:pStyle w:val="BodyText"/>
              <w:rPr>
                <w:rFonts w:eastAsia="SimSun"/>
                <w:lang w:val="en-US"/>
              </w:rPr>
            </w:pPr>
            <w:r>
              <w:rPr>
                <w:rFonts w:eastAsia="SimSun"/>
                <w:lang w:val="en-US"/>
              </w:rPr>
              <w:t xml:space="preserve">Maybe </w:t>
            </w:r>
          </w:p>
        </w:tc>
        <w:tc>
          <w:tcPr>
            <w:tcW w:w="6476" w:type="dxa"/>
          </w:tcPr>
          <w:p w14:paraId="43BAA5B7" w14:textId="77777777" w:rsidR="00662171" w:rsidRDefault="00662171" w:rsidP="00662171">
            <w:pPr>
              <w:pStyle w:val="BodyText"/>
              <w:jc w:val="left"/>
              <w:rPr>
                <w:rFonts w:eastAsia="MS Mincho"/>
                <w:sz w:val="20"/>
                <w:szCs w:val="20"/>
                <w:lang w:val="en-US"/>
              </w:rPr>
            </w:pPr>
            <w:r>
              <w:rPr>
                <w:rFonts w:eastAsia="MS Mincho"/>
                <w:sz w:val="20"/>
                <w:szCs w:val="20"/>
                <w:lang w:val="en-US"/>
              </w:rPr>
              <w:t>The issue “whether the scenario is valid or not.” should be discussed in RAN1.</w:t>
            </w:r>
          </w:p>
          <w:p w14:paraId="060E06E4" w14:textId="77777777" w:rsidR="00662171" w:rsidRDefault="00662171" w:rsidP="00662171">
            <w:pPr>
              <w:pStyle w:val="BodyText"/>
              <w:jc w:val="left"/>
              <w:rPr>
                <w:rFonts w:eastAsia="MS Mincho"/>
                <w:lang w:val="en-US"/>
              </w:rPr>
            </w:pPr>
          </w:p>
          <w:p w14:paraId="5E97032B" w14:textId="6A742DCD" w:rsidR="00662171" w:rsidRDefault="00662171" w:rsidP="00662171">
            <w:pPr>
              <w:pStyle w:val="BodyText"/>
              <w:jc w:val="left"/>
              <w:rPr>
                <w:rFonts w:eastAsia="SimSun"/>
                <w:lang w:eastAsia="sv-SE"/>
              </w:rPr>
            </w:pPr>
            <w:r>
              <w:t xml:space="preserve">“If the RedCap specific initial DL BWP does NOT contain the entire CORESET#, </w:t>
            </w:r>
            <w:r>
              <w:rPr>
                <w:rFonts w:eastAsia="SimSun"/>
                <w:lang w:eastAsia="sv-SE"/>
              </w:rPr>
              <w:t xml:space="preserve">the network configures the </w:t>
            </w:r>
            <w:r>
              <w:rPr>
                <w:rFonts w:eastAsia="SimSun"/>
                <w:i/>
                <w:lang w:eastAsia="sv-SE"/>
              </w:rPr>
              <w:t>commonControlResourceSet</w:t>
            </w:r>
            <w:r>
              <w:rPr>
                <w:rFonts w:eastAsia="SimSun"/>
                <w:lang w:eastAsia="sv-SE"/>
              </w:rPr>
              <w:t xml:space="preserve"> in </w:t>
            </w:r>
            <w:r>
              <w:rPr>
                <w:rFonts w:eastAsia="SimSun"/>
                <w:i/>
                <w:lang w:eastAsia="sv-SE"/>
              </w:rPr>
              <w:t>SIB1</w:t>
            </w:r>
            <w:r>
              <w:rPr>
                <w:rFonts w:eastAsia="SimSun"/>
                <w:lang w:eastAsia="sv-SE"/>
              </w:rPr>
              <w:t xml:space="preserve"> for Redcap so that it is NOT contained in the bandwidth of CORESET#0.“</w:t>
            </w:r>
          </w:p>
          <w:p w14:paraId="62616A8D" w14:textId="77777777" w:rsidR="00662171" w:rsidRPr="00EE6944" w:rsidRDefault="00662171" w:rsidP="00662171">
            <w:pPr>
              <w:pStyle w:val="BodyText"/>
              <w:jc w:val="left"/>
              <w:rPr>
                <w:rFonts w:eastAsia="MS Mincho"/>
                <w:sz w:val="20"/>
                <w:szCs w:val="20"/>
              </w:rPr>
            </w:pPr>
          </w:p>
          <w:p w14:paraId="30150801" w14:textId="77777777" w:rsidR="00662171" w:rsidRPr="007A39F0" w:rsidRDefault="00662171" w:rsidP="00662171">
            <w:pPr>
              <w:pStyle w:val="BodyText"/>
              <w:jc w:val="left"/>
              <w:rPr>
                <w:rFonts w:eastAsia="MS Mincho"/>
                <w:sz w:val="20"/>
                <w:szCs w:val="20"/>
                <w:lang w:val="en-US"/>
              </w:rPr>
            </w:pPr>
          </w:p>
        </w:tc>
      </w:tr>
      <w:tr w:rsidR="00662171" w:rsidRPr="004F6352" w14:paraId="617BB77A" w14:textId="77777777" w:rsidTr="008149D8">
        <w:trPr>
          <w:jc w:val="center"/>
        </w:trPr>
        <w:tc>
          <w:tcPr>
            <w:tcW w:w="1791" w:type="dxa"/>
          </w:tcPr>
          <w:p w14:paraId="18565150" w14:textId="17DB0B3C" w:rsidR="00662171" w:rsidRPr="00DA2527" w:rsidRDefault="00DA2527" w:rsidP="00662171">
            <w:pPr>
              <w:pStyle w:val="BodyText"/>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427A2388" w14:textId="746BFEF1" w:rsidR="00662171" w:rsidRPr="004F6352" w:rsidRDefault="00DA2527" w:rsidP="00662171">
            <w:pPr>
              <w:pStyle w:val="BodyText"/>
              <w:rPr>
                <w:rFonts w:eastAsia="SimSun"/>
                <w:lang w:val="en-US"/>
              </w:rPr>
            </w:pPr>
            <w:r>
              <w:rPr>
                <w:rFonts w:eastAsia="SimSun" w:hint="eastAsia"/>
                <w:lang w:val="en-US"/>
              </w:rPr>
              <w:t>Y</w:t>
            </w:r>
            <w:r>
              <w:rPr>
                <w:rFonts w:eastAsia="SimSun"/>
                <w:lang w:val="en-US"/>
              </w:rPr>
              <w:t>es</w:t>
            </w:r>
          </w:p>
        </w:tc>
        <w:tc>
          <w:tcPr>
            <w:tcW w:w="6476" w:type="dxa"/>
          </w:tcPr>
          <w:p w14:paraId="2CC5F9C6" w14:textId="77777777" w:rsidR="00DA2527" w:rsidRPr="00F43D90" w:rsidRDefault="00DA2527" w:rsidP="00DA2527">
            <w:pPr>
              <w:pStyle w:val="BodyText"/>
              <w:rPr>
                <w:rFonts w:eastAsia="SimSun"/>
                <w:sz w:val="20"/>
                <w:szCs w:val="20"/>
                <w:lang w:val="en-US"/>
              </w:rPr>
            </w:pPr>
            <w:r w:rsidRPr="00F43D90">
              <w:rPr>
                <w:rFonts w:eastAsia="SimSun" w:hint="eastAsia"/>
                <w:sz w:val="20"/>
                <w:szCs w:val="20"/>
                <w:lang w:val="en-US"/>
              </w:rPr>
              <w:t>N</w:t>
            </w:r>
            <w:r w:rsidRPr="00F43D90">
              <w:rPr>
                <w:rFonts w:eastAsia="SimSun"/>
                <w:sz w:val="20"/>
                <w:szCs w:val="20"/>
                <w:lang w:val="en-US"/>
              </w:rPr>
              <w:t>eed to discuss.</w:t>
            </w:r>
          </w:p>
          <w:p w14:paraId="420BE14B" w14:textId="77777777" w:rsidR="00DA2527" w:rsidRPr="00F43D90" w:rsidRDefault="00DA2527" w:rsidP="00DA2527">
            <w:pPr>
              <w:pStyle w:val="BodyText"/>
              <w:rPr>
                <w:rFonts w:eastAsia="SimSun"/>
                <w:sz w:val="20"/>
                <w:szCs w:val="20"/>
                <w:lang w:eastAsia="sv-SE"/>
              </w:rPr>
            </w:pPr>
            <w:r w:rsidRPr="00F43D90">
              <w:rPr>
                <w:sz w:val="20"/>
                <w:szCs w:val="20"/>
              </w:rPr>
              <w:t xml:space="preserve">If the RedCap specific initial DL BWP does NOT contain the entire CORESET#0, then the </w:t>
            </w:r>
            <w:r w:rsidRPr="00F43D90">
              <w:rPr>
                <w:rFonts w:eastAsia="SimSun"/>
                <w:sz w:val="20"/>
                <w:szCs w:val="20"/>
                <w:lang w:eastAsia="sv-SE"/>
              </w:rPr>
              <w:t>additional common control resource set configured for Redcap is not contained in the bandwidth of CORESET#0.</w:t>
            </w:r>
          </w:p>
          <w:p w14:paraId="5CCED535" w14:textId="77777777" w:rsidR="00DA2527" w:rsidRPr="00F43D90" w:rsidRDefault="00DA2527" w:rsidP="00DA2527">
            <w:pPr>
              <w:pStyle w:val="BodyText"/>
              <w:rPr>
                <w:rFonts w:eastAsia="SimSun"/>
                <w:sz w:val="20"/>
                <w:szCs w:val="20"/>
                <w:lang w:eastAsia="sv-SE"/>
              </w:rPr>
            </w:pPr>
            <w:r w:rsidRPr="00F43D90">
              <w:rPr>
                <w:rFonts w:eastAsia="SimSun"/>
                <w:sz w:val="20"/>
                <w:szCs w:val="20"/>
                <w:lang w:eastAsia="sv-SE"/>
              </w:rPr>
              <w:t xml:space="preserve">The current spec says“ The network configures the </w:t>
            </w:r>
            <w:r w:rsidRPr="00F43D90">
              <w:rPr>
                <w:rFonts w:eastAsia="SimSun"/>
                <w:i/>
                <w:sz w:val="20"/>
                <w:szCs w:val="20"/>
                <w:lang w:eastAsia="sv-SE"/>
              </w:rPr>
              <w:t>commonControlResourceSet</w:t>
            </w:r>
            <w:r w:rsidRPr="00F43D90">
              <w:rPr>
                <w:rFonts w:eastAsia="SimSun"/>
                <w:sz w:val="20"/>
                <w:szCs w:val="20"/>
                <w:lang w:eastAsia="sv-SE"/>
              </w:rPr>
              <w:t xml:space="preserve"> in </w:t>
            </w:r>
            <w:r w:rsidRPr="00F43D90">
              <w:rPr>
                <w:rFonts w:eastAsia="SimSun"/>
                <w:i/>
                <w:sz w:val="20"/>
                <w:szCs w:val="20"/>
                <w:lang w:eastAsia="sv-SE"/>
              </w:rPr>
              <w:t>SIB1</w:t>
            </w:r>
            <w:r w:rsidRPr="00F43D90">
              <w:rPr>
                <w:rFonts w:eastAsia="SimSun"/>
                <w:sz w:val="20"/>
                <w:szCs w:val="20"/>
                <w:lang w:eastAsia="sv-SE"/>
              </w:rPr>
              <w:t xml:space="preserve"> so that it is contained in the bandwidth of CORESET#0.“ Obviously, it is not considering the BWP may not containing CORESET#0.</w:t>
            </w:r>
          </w:p>
          <w:p w14:paraId="675B61F4" w14:textId="77777777" w:rsidR="00662171" w:rsidRDefault="00DA2527" w:rsidP="00DA2527">
            <w:pPr>
              <w:pStyle w:val="BodyText"/>
              <w:rPr>
                <w:rFonts w:eastAsia="SimSun"/>
                <w:sz w:val="20"/>
                <w:szCs w:val="20"/>
                <w:lang w:eastAsia="sv-SE"/>
              </w:rPr>
            </w:pPr>
            <w:r w:rsidRPr="00F43D90">
              <w:rPr>
                <w:rFonts w:eastAsia="SimSun"/>
                <w:sz w:val="20"/>
                <w:szCs w:val="20"/>
                <w:lang w:eastAsia="sv-SE"/>
              </w:rPr>
              <w:t>We suggest it to be clarified.</w:t>
            </w:r>
          </w:p>
          <w:p w14:paraId="62B1FE75" w14:textId="7300E3FB" w:rsidR="00DA2527" w:rsidRPr="007A39F0" w:rsidRDefault="00DA2527" w:rsidP="00DA2527">
            <w:pPr>
              <w:pStyle w:val="BodyText"/>
              <w:rPr>
                <w:rFonts w:eastAsia="SimSun"/>
                <w:sz w:val="20"/>
                <w:szCs w:val="20"/>
                <w:lang w:val="en-US"/>
              </w:rPr>
            </w:pPr>
            <w:r>
              <w:rPr>
                <w:rFonts w:eastAsia="SimSun"/>
                <w:sz w:val="20"/>
                <w:szCs w:val="20"/>
                <w:lang w:eastAsia="sv-SE"/>
              </w:rPr>
              <w:t>OK to check with RAN1.</w:t>
            </w:r>
          </w:p>
        </w:tc>
      </w:tr>
      <w:tr w:rsidR="00AC4193" w:rsidRPr="004F6352" w14:paraId="28EE1715" w14:textId="77777777" w:rsidTr="008149D8">
        <w:trPr>
          <w:jc w:val="center"/>
        </w:trPr>
        <w:tc>
          <w:tcPr>
            <w:tcW w:w="1791" w:type="dxa"/>
          </w:tcPr>
          <w:p w14:paraId="623AAF84" w14:textId="2625EDF8" w:rsidR="00AC4193" w:rsidRPr="00770D4A" w:rsidRDefault="00AC4193" w:rsidP="00AC4193">
            <w:pPr>
              <w:pStyle w:val="BodyText"/>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231" w:type="dxa"/>
          </w:tcPr>
          <w:p w14:paraId="006C3FE3" w14:textId="18270209" w:rsidR="00AC4193" w:rsidRPr="004F6352" w:rsidRDefault="00AC4193" w:rsidP="00AC4193">
            <w:pPr>
              <w:pStyle w:val="BodyText"/>
              <w:rPr>
                <w:rFonts w:eastAsia="SimSun"/>
                <w:lang w:val="en-US"/>
              </w:rPr>
            </w:pPr>
            <w:r>
              <w:rPr>
                <w:rFonts w:eastAsia="SimSun" w:hint="eastAsia"/>
                <w:lang w:val="en-US"/>
              </w:rPr>
              <w:t>P</w:t>
            </w:r>
            <w:r>
              <w:rPr>
                <w:rFonts w:eastAsia="SimSun"/>
                <w:lang w:val="en-US"/>
              </w:rPr>
              <w:t>ostpone?</w:t>
            </w:r>
          </w:p>
        </w:tc>
        <w:tc>
          <w:tcPr>
            <w:tcW w:w="6476" w:type="dxa"/>
          </w:tcPr>
          <w:p w14:paraId="53DB8E47" w14:textId="2B85DCED" w:rsidR="00AC4193" w:rsidRPr="007A39F0" w:rsidRDefault="00AC4193" w:rsidP="00AC4193">
            <w:pPr>
              <w:pStyle w:val="BodyText"/>
              <w:rPr>
                <w:rFonts w:eastAsia="SimSun"/>
                <w:sz w:val="20"/>
                <w:szCs w:val="20"/>
                <w:lang w:val="en-US"/>
              </w:rPr>
            </w:pPr>
            <w:r>
              <w:rPr>
                <w:rFonts w:eastAsia="SimSun"/>
                <w:sz w:val="20"/>
                <w:szCs w:val="20"/>
                <w:lang w:val="en-US"/>
              </w:rPr>
              <w:t>Maybe we can wait for further R1 agreement/discussion. It is more like clarification, which can be postponed to next meeting.</w:t>
            </w:r>
          </w:p>
        </w:tc>
      </w:tr>
      <w:tr w:rsidR="00AC4193" w:rsidRPr="004F6352" w14:paraId="735B25F3" w14:textId="77777777" w:rsidTr="008149D8">
        <w:trPr>
          <w:jc w:val="center"/>
        </w:trPr>
        <w:tc>
          <w:tcPr>
            <w:tcW w:w="1791" w:type="dxa"/>
          </w:tcPr>
          <w:p w14:paraId="50F8450A" w14:textId="7BB719F2" w:rsidR="00AC4193" w:rsidRPr="00A7787C" w:rsidRDefault="00AC4193" w:rsidP="00A7787C">
            <w:pPr>
              <w:pStyle w:val="BodyText"/>
              <w:jc w:val="left"/>
              <w:rPr>
                <w:bCs/>
                <w:sz w:val="20"/>
                <w:szCs w:val="20"/>
                <w:lang w:val="en-US" w:bidi="he-IL"/>
              </w:rPr>
            </w:pPr>
          </w:p>
        </w:tc>
        <w:tc>
          <w:tcPr>
            <w:tcW w:w="1231" w:type="dxa"/>
          </w:tcPr>
          <w:p w14:paraId="5F7D6440" w14:textId="77777777" w:rsidR="00AC4193" w:rsidRPr="004F6352" w:rsidRDefault="00AC4193" w:rsidP="00AC4193">
            <w:pPr>
              <w:pStyle w:val="BodyText"/>
              <w:rPr>
                <w:rFonts w:eastAsia="SimSun"/>
                <w:lang w:val="en-US"/>
              </w:rPr>
            </w:pPr>
          </w:p>
        </w:tc>
        <w:tc>
          <w:tcPr>
            <w:tcW w:w="6476" w:type="dxa"/>
          </w:tcPr>
          <w:p w14:paraId="687BE05C" w14:textId="77777777" w:rsidR="00AC4193" w:rsidRPr="007A39F0" w:rsidRDefault="00AC4193" w:rsidP="00AC4193">
            <w:pPr>
              <w:pStyle w:val="BodyText"/>
              <w:rPr>
                <w:rFonts w:eastAsia="SimSun"/>
                <w:sz w:val="20"/>
                <w:szCs w:val="20"/>
                <w:lang w:val="en-US"/>
              </w:rPr>
            </w:pPr>
          </w:p>
        </w:tc>
      </w:tr>
      <w:tr w:rsidR="00AC4193" w:rsidRPr="008F15AA" w14:paraId="28FDDB22" w14:textId="77777777" w:rsidTr="008149D8">
        <w:trPr>
          <w:jc w:val="center"/>
        </w:trPr>
        <w:tc>
          <w:tcPr>
            <w:tcW w:w="1791" w:type="dxa"/>
          </w:tcPr>
          <w:p w14:paraId="0ACBD723" w14:textId="77777777" w:rsidR="00AC4193" w:rsidRPr="001700CF" w:rsidRDefault="00AC4193" w:rsidP="00AC4193">
            <w:pPr>
              <w:pStyle w:val="BodyText"/>
              <w:rPr>
                <w:rFonts w:eastAsia="DengXian"/>
                <w:bCs/>
                <w:sz w:val="20"/>
                <w:szCs w:val="20"/>
                <w:lang w:val="en-US"/>
              </w:rPr>
            </w:pPr>
          </w:p>
        </w:tc>
        <w:tc>
          <w:tcPr>
            <w:tcW w:w="1231" w:type="dxa"/>
          </w:tcPr>
          <w:p w14:paraId="490916EE" w14:textId="77777777" w:rsidR="00AC4193" w:rsidRPr="001700CF" w:rsidRDefault="00AC4193" w:rsidP="00AC4193">
            <w:pPr>
              <w:pStyle w:val="BodyText"/>
              <w:rPr>
                <w:rFonts w:eastAsia="SimSun"/>
                <w:sz w:val="20"/>
                <w:szCs w:val="20"/>
                <w:lang w:val="en-US"/>
              </w:rPr>
            </w:pPr>
          </w:p>
        </w:tc>
        <w:tc>
          <w:tcPr>
            <w:tcW w:w="6476" w:type="dxa"/>
          </w:tcPr>
          <w:p w14:paraId="7CC191A8" w14:textId="77777777" w:rsidR="00AC4193" w:rsidRPr="007A39F0" w:rsidRDefault="00AC4193" w:rsidP="00AC4193">
            <w:pPr>
              <w:pStyle w:val="BodyText"/>
              <w:rPr>
                <w:rFonts w:eastAsia="SimSun" w:cs="Arial"/>
                <w:bCs/>
                <w:sz w:val="20"/>
                <w:szCs w:val="20"/>
                <w:lang w:val="en-US"/>
              </w:rPr>
            </w:pPr>
          </w:p>
        </w:tc>
      </w:tr>
      <w:tr w:rsidR="00AC4193" w:rsidRPr="004F6352" w14:paraId="12B80651" w14:textId="77777777" w:rsidTr="008149D8">
        <w:trPr>
          <w:jc w:val="center"/>
        </w:trPr>
        <w:tc>
          <w:tcPr>
            <w:tcW w:w="1791" w:type="dxa"/>
          </w:tcPr>
          <w:p w14:paraId="2DCC7FFE" w14:textId="77777777" w:rsidR="00AC4193" w:rsidRPr="001700CF" w:rsidRDefault="00AC4193" w:rsidP="00AC4193">
            <w:pPr>
              <w:pStyle w:val="BodyText"/>
              <w:rPr>
                <w:rFonts w:eastAsia="DengXian"/>
                <w:bCs/>
                <w:lang w:val="en-US"/>
              </w:rPr>
            </w:pPr>
          </w:p>
        </w:tc>
        <w:tc>
          <w:tcPr>
            <w:tcW w:w="1231" w:type="dxa"/>
          </w:tcPr>
          <w:p w14:paraId="1957088B" w14:textId="77777777" w:rsidR="00AC4193" w:rsidRPr="001700CF" w:rsidRDefault="00AC4193" w:rsidP="00AC4193">
            <w:pPr>
              <w:pStyle w:val="BodyText"/>
              <w:rPr>
                <w:rFonts w:eastAsia="SimSun"/>
                <w:lang w:val="en-US"/>
              </w:rPr>
            </w:pPr>
          </w:p>
        </w:tc>
        <w:tc>
          <w:tcPr>
            <w:tcW w:w="6476" w:type="dxa"/>
          </w:tcPr>
          <w:p w14:paraId="3AEF8B19" w14:textId="77777777" w:rsidR="00AC4193" w:rsidRPr="007A39F0" w:rsidRDefault="00AC4193" w:rsidP="00AC4193">
            <w:pPr>
              <w:pStyle w:val="BodyText"/>
              <w:rPr>
                <w:rFonts w:eastAsia="SimSun"/>
                <w:sz w:val="20"/>
                <w:szCs w:val="20"/>
              </w:rPr>
            </w:pPr>
          </w:p>
        </w:tc>
      </w:tr>
      <w:tr w:rsidR="00AC4193" w:rsidRPr="004F6352" w14:paraId="781A16A7" w14:textId="77777777" w:rsidTr="008149D8">
        <w:trPr>
          <w:jc w:val="center"/>
        </w:trPr>
        <w:tc>
          <w:tcPr>
            <w:tcW w:w="1791" w:type="dxa"/>
          </w:tcPr>
          <w:p w14:paraId="38D708CC" w14:textId="77777777" w:rsidR="00AC4193" w:rsidRDefault="00AC4193" w:rsidP="00AC4193">
            <w:pPr>
              <w:pStyle w:val="BodyText"/>
              <w:rPr>
                <w:rFonts w:eastAsiaTheme="minorEastAsia"/>
                <w:bCs/>
                <w:lang w:val="en-US" w:eastAsia="ja-JP"/>
              </w:rPr>
            </w:pPr>
          </w:p>
        </w:tc>
        <w:tc>
          <w:tcPr>
            <w:tcW w:w="1231" w:type="dxa"/>
          </w:tcPr>
          <w:p w14:paraId="2C795CDE" w14:textId="77777777" w:rsidR="00AC4193" w:rsidRDefault="00AC4193" w:rsidP="00AC4193">
            <w:pPr>
              <w:pStyle w:val="BodyText"/>
              <w:rPr>
                <w:rFonts w:eastAsiaTheme="minorEastAsia"/>
                <w:lang w:val="en-US" w:eastAsia="ja-JP"/>
              </w:rPr>
            </w:pPr>
          </w:p>
        </w:tc>
        <w:tc>
          <w:tcPr>
            <w:tcW w:w="6476" w:type="dxa"/>
          </w:tcPr>
          <w:p w14:paraId="46EC738F" w14:textId="77777777" w:rsidR="00AC4193" w:rsidRPr="00693E6E" w:rsidRDefault="00AC4193" w:rsidP="00AC4193">
            <w:pPr>
              <w:pStyle w:val="BodyText"/>
              <w:rPr>
                <w:rFonts w:eastAsiaTheme="minorEastAsia" w:cs="Arial"/>
                <w:bCs/>
              </w:rPr>
            </w:pPr>
          </w:p>
        </w:tc>
      </w:tr>
      <w:tr w:rsidR="00AC4193" w:rsidRPr="004F6352" w14:paraId="7E0C673E" w14:textId="77777777" w:rsidTr="008149D8">
        <w:trPr>
          <w:jc w:val="center"/>
        </w:trPr>
        <w:tc>
          <w:tcPr>
            <w:tcW w:w="1791" w:type="dxa"/>
          </w:tcPr>
          <w:p w14:paraId="1BE3FF7A" w14:textId="77777777" w:rsidR="00AC4193" w:rsidRDefault="00AC4193" w:rsidP="00AC4193">
            <w:pPr>
              <w:pStyle w:val="BodyText"/>
              <w:rPr>
                <w:rFonts w:eastAsia="DengXian"/>
                <w:bCs/>
                <w:lang w:val="en-US"/>
              </w:rPr>
            </w:pPr>
          </w:p>
        </w:tc>
        <w:tc>
          <w:tcPr>
            <w:tcW w:w="1231" w:type="dxa"/>
          </w:tcPr>
          <w:p w14:paraId="14CCBA13" w14:textId="77777777" w:rsidR="00AC4193" w:rsidRDefault="00AC4193" w:rsidP="00AC4193">
            <w:pPr>
              <w:pStyle w:val="BodyText"/>
              <w:rPr>
                <w:rFonts w:eastAsia="SimSun"/>
                <w:lang w:val="en-US"/>
              </w:rPr>
            </w:pPr>
          </w:p>
        </w:tc>
        <w:tc>
          <w:tcPr>
            <w:tcW w:w="6476" w:type="dxa"/>
          </w:tcPr>
          <w:p w14:paraId="0D0B1AB6" w14:textId="77777777" w:rsidR="00AC4193" w:rsidRDefault="00AC4193" w:rsidP="00AC4193">
            <w:pPr>
              <w:pStyle w:val="BodyText"/>
              <w:rPr>
                <w:rFonts w:eastAsia="SimSun"/>
                <w:lang w:val="en-US"/>
              </w:rPr>
            </w:pPr>
          </w:p>
        </w:tc>
      </w:tr>
      <w:tr w:rsidR="00AC4193" w:rsidRPr="004F6352" w14:paraId="06518265" w14:textId="77777777" w:rsidTr="008149D8">
        <w:trPr>
          <w:jc w:val="center"/>
        </w:trPr>
        <w:tc>
          <w:tcPr>
            <w:tcW w:w="1791" w:type="dxa"/>
          </w:tcPr>
          <w:p w14:paraId="3CE1BF64" w14:textId="77777777" w:rsidR="00AC4193" w:rsidRDefault="00AC4193" w:rsidP="00AC4193">
            <w:pPr>
              <w:pStyle w:val="BodyText"/>
              <w:rPr>
                <w:rFonts w:eastAsia="DengXian"/>
                <w:bCs/>
                <w:lang w:val="en-US"/>
              </w:rPr>
            </w:pPr>
          </w:p>
        </w:tc>
        <w:tc>
          <w:tcPr>
            <w:tcW w:w="1231" w:type="dxa"/>
          </w:tcPr>
          <w:p w14:paraId="3B78418F" w14:textId="77777777" w:rsidR="00AC4193" w:rsidRDefault="00AC4193" w:rsidP="00AC4193">
            <w:pPr>
              <w:pStyle w:val="BodyText"/>
              <w:rPr>
                <w:rFonts w:eastAsia="SimSun"/>
                <w:lang w:val="en-US"/>
              </w:rPr>
            </w:pPr>
          </w:p>
        </w:tc>
        <w:tc>
          <w:tcPr>
            <w:tcW w:w="6476" w:type="dxa"/>
          </w:tcPr>
          <w:p w14:paraId="0F77E9D0" w14:textId="77777777" w:rsidR="00AC4193" w:rsidRDefault="00AC4193" w:rsidP="00AC4193">
            <w:pPr>
              <w:pStyle w:val="BodyText"/>
              <w:rPr>
                <w:rFonts w:eastAsia="SimSun"/>
                <w:lang w:val="en-US"/>
              </w:rPr>
            </w:pPr>
          </w:p>
        </w:tc>
      </w:tr>
      <w:tr w:rsidR="00AC4193" w:rsidRPr="004F6352" w14:paraId="796EAC9A" w14:textId="77777777" w:rsidTr="008149D8">
        <w:trPr>
          <w:jc w:val="center"/>
        </w:trPr>
        <w:tc>
          <w:tcPr>
            <w:tcW w:w="1791" w:type="dxa"/>
          </w:tcPr>
          <w:p w14:paraId="00040827" w14:textId="77777777" w:rsidR="00AC4193" w:rsidRDefault="00AC4193" w:rsidP="00AC4193">
            <w:pPr>
              <w:pStyle w:val="BodyText"/>
              <w:rPr>
                <w:rFonts w:eastAsia="Malgun Gothic"/>
                <w:bCs/>
                <w:lang w:eastAsia="ko-KR"/>
              </w:rPr>
            </w:pPr>
          </w:p>
        </w:tc>
        <w:tc>
          <w:tcPr>
            <w:tcW w:w="1231" w:type="dxa"/>
          </w:tcPr>
          <w:p w14:paraId="35B98122" w14:textId="77777777" w:rsidR="00AC4193" w:rsidRDefault="00AC4193" w:rsidP="00AC4193">
            <w:pPr>
              <w:pStyle w:val="BodyText"/>
              <w:rPr>
                <w:rFonts w:eastAsia="SimSun"/>
                <w:lang w:val="en-US"/>
              </w:rPr>
            </w:pPr>
          </w:p>
        </w:tc>
        <w:tc>
          <w:tcPr>
            <w:tcW w:w="6476" w:type="dxa"/>
          </w:tcPr>
          <w:p w14:paraId="289BBB56" w14:textId="77777777" w:rsidR="00AC4193" w:rsidRDefault="00AC4193" w:rsidP="00AC4193">
            <w:pPr>
              <w:pStyle w:val="BodyText"/>
              <w:rPr>
                <w:rFonts w:eastAsia="SimSun"/>
                <w:lang w:val="en-US"/>
              </w:rPr>
            </w:pPr>
          </w:p>
        </w:tc>
      </w:tr>
      <w:tr w:rsidR="00AC4193" w:rsidRPr="00A46370" w14:paraId="6CB78C50" w14:textId="77777777" w:rsidTr="008149D8">
        <w:tblPrEx>
          <w:jc w:val="left"/>
        </w:tblPrEx>
        <w:tc>
          <w:tcPr>
            <w:tcW w:w="1791" w:type="dxa"/>
          </w:tcPr>
          <w:p w14:paraId="25E09266" w14:textId="77777777" w:rsidR="00AC4193" w:rsidRDefault="00AC4193" w:rsidP="00AC4193">
            <w:pPr>
              <w:pStyle w:val="BodyText"/>
              <w:rPr>
                <w:rFonts w:eastAsia="DengXian"/>
                <w:bCs/>
                <w:lang w:val="en-US"/>
              </w:rPr>
            </w:pPr>
          </w:p>
        </w:tc>
        <w:tc>
          <w:tcPr>
            <w:tcW w:w="1231" w:type="dxa"/>
          </w:tcPr>
          <w:p w14:paraId="335D0FAC" w14:textId="77777777" w:rsidR="00AC4193" w:rsidRDefault="00AC4193" w:rsidP="00AC4193">
            <w:pPr>
              <w:pStyle w:val="BodyText"/>
              <w:rPr>
                <w:rFonts w:eastAsia="SimSun"/>
                <w:lang w:val="en-US"/>
              </w:rPr>
            </w:pPr>
          </w:p>
        </w:tc>
        <w:tc>
          <w:tcPr>
            <w:tcW w:w="6476" w:type="dxa"/>
          </w:tcPr>
          <w:p w14:paraId="142F114E" w14:textId="77777777" w:rsidR="00AC4193" w:rsidRDefault="00AC4193" w:rsidP="00AC4193">
            <w:pPr>
              <w:pStyle w:val="BodyText"/>
              <w:rPr>
                <w:rFonts w:eastAsia="SimSun"/>
                <w:lang w:val="en-US"/>
              </w:rPr>
            </w:pPr>
          </w:p>
        </w:tc>
      </w:tr>
      <w:tr w:rsidR="00AC4193" w:rsidRPr="00A46370" w14:paraId="0E4F924E" w14:textId="77777777" w:rsidTr="008149D8">
        <w:tblPrEx>
          <w:jc w:val="left"/>
        </w:tblPrEx>
        <w:tc>
          <w:tcPr>
            <w:tcW w:w="1791" w:type="dxa"/>
          </w:tcPr>
          <w:p w14:paraId="588ED4FE" w14:textId="77777777" w:rsidR="00AC4193" w:rsidRDefault="00AC4193" w:rsidP="00AC4193">
            <w:pPr>
              <w:pStyle w:val="BodyText"/>
              <w:rPr>
                <w:rFonts w:eastAsia="Malgun Gothic"/>
                <w:bCs/>
                <w:lang w:eastAsia="ko-KR"/>
              </w:rPr>
            </w:pPr>
          </w:p>
        </w:tc>
        <w:tc>
          <w:tcPr>
            <w:tcW w:w="1231" w:type="dxa"/>
          </w:tcPr>
          <w:p w14:paraId="7A8DFEE5" w14:textId="77777777" w:rsidR="00AC4193" w:rsidRDefault="00AC4193" w:rsidP="00AC4193">
            <w:pPr>
              <w:pStyle w:val="BodyText"/>
              <w:rPr>
                <w:rFonts w:eastAsia="SimSun"/>
                <w:lang w:val="en-US"/>
              </w:rPr>
            </w:pPr>
          </w:p>
        </w:tc>
        <w:tc>
          <w:tcPr>
            <w:tcW w:w="6476" w:type="dxa"/>
          </w:tcPr>
          <w:p w14:paraId="3478833D" w14:textId="77777777" w:rsidR="00AC4193" w:rsidRDefault="00AC4193" w:rsidP="00AC4193">
            <w:pPr>
              <w:pStyle w:val="BodyText"/>
              <w:rPr>
                <w:rFonts w:eastAsia="SimSun"/>
                <w:lang w:val="en-US"/>
              </w:rPr>
            </w:pPr>
          </w:p>
        </w:tc>
      </w:tr>
      <w:tr w:rsidR="00AC4193" w:rsidRPr="00A46370" w14:paraId="05A1AA6B" w14:textId="77777777" w:rsidTr="008149D8">
        <w:tblPrEx>
          <w:jc w:val="left"/>
        </w:tblPrEx>
        <w:tc>
          <w:tcPr>
            <w:tcW w:w="1791" w:type="dxa"/>
          </w:tcPr>
          <w:p w14:paraId="1DAC7754" w14:textId="77777777" w:rsidR="00AC4193" w:rsidRPr="00740F90" w:rsidRDefault="00AC4193" w:rsidP="00AC4193">
            <w:pPr>
              <w:pStyle w:val="BodyText"/>
              <w:rPr>
                <w:rFonts w:eastAsia="Malgun Gothic"/>
                <w:bCs/>
                <w:lang w:val="en-US" w:eastAsia="ko-KR"/>
              </w:rPr>
            </w:pPr>
          </w:p>
        </w:tc>
        <w:tc>
          <w:tcPr>
            <w:tcW w:w="1231" w:type="dxa"/>
          </w:tcPr>
          <w:p w14:paraId="7C6AA5CE" w14:textId="77777777" w:rsidR="00AC4193" w:rsidRPr="00740F90" w:rsidRDefault="00AC4193" w:rsidP="00AC4193">
            <w:pPr>
              <w:pStyle w:val="BodyText"/>
              <w:rPr>
                <w:rFonts w:eastAsia="Malgun Gothic"/>
                <w:lang w:val="en-US" w:eastAsia="ko-KR"/>
              </w:rPr>
            </w:pPr>
          </w:p>
        </w:tc>
        <w:tc>
          <w:tcPr>
            <w:tcW w:w="6476" w:type="dxa"/>
          </w:tcPr>
          <w:p w14:paraId="2267DD4D" w14:textId="77777777" w:rsidR="00AC4193" w:rsidRDefault="00AC4193" w:rsidP="00AC4193">
            <w:pPr>
              <w:pStyle w:val="BodyText"/>
              <w:rPr>
                <w:rFonts w:eastAsia="Yu Mincho" w:cs="Arial"/>
                <w:bCs/>
                <w:lang w:eastAsia="ja-JP"/>
              </w:rPr>
            </w:pPr>
          </w:p>
        </w:tc>
      </w:tr>
      <w:tr w:rsidR="00AC4193" w:rsidRPr="00A46370" w14:paraId="73BF28B3" w14:textId="77777777" w:rsidTr="008149D8">
        <w:tblPrEx>
          <w:jc w:val="left"/>
        </w:tblPrEx>
        <w:tc>
          <w:tcPr>
            <w:tcW w:w="1791" w:type="dxa"/>
          </w:tcPr>
          <w:p w14:paraId="26137D60" w14:textId="77777777" w:rsidR="00AC4193" w:rsidRDefault="00AC4193" w:rsidP="00AC4193">
            <w:pPr>
              <w:pStyle w:val="BodyText"/>
              <w:rPr>
                <w:rFonts w:eastAsia="Malgun Gothic"/>
                <w:bCs/>
                <w:lang w:val="en-US" w:eastAsia="ko-KR"/>
              </w:rPr>
            </w:pPr>
          </w:p>
        </w:tc>
        <w:tc>
          <w:tcPr>
            <w:tcW w:w="1231" w:type="dxa"/>
          </w:tcPr>
          <w:p w14:paraId="54BD8FAF" w14:textId="77777777" w:rsidR="00AC4193" w:rsidRDefault="00AC4193" w:rsidP="00AC4193">
            <w:pPr>
              <w:pStyle w:val="BodyText"/>
              <w:rPr>
                <w:rFonts w:eastAsia="Malgun Gothic"/>
                <w:lang w:val="en-US" w:eastAsia="ko-KR"/>
              </w:rPr>
            </w:pPr>
          </w:p>
        </w:tc>
        <w:tc>
          <w:tcPr>
            <w:tcW w:w="6476" w:type="dxa"/>
          </w:tcPr>
          <w:p w14:paraId="073E152E" w14:textId="77777777" w:rsidR="00AC4193" w:rsidRDefault="00AC4193" w:rsidP="00AC4193">
            <w:pPr>
              <w:pStyle w:val="BodyText"/>
              <w:rPr>
                <w:rFonts w:eastAsia="Yu Mincho" w:cs="Arial"/>
                <w:bCs/>
                <w:lang w:eastAsia="ja-JP"/>
              </w:rPr>
            </w:pPr>
          </w:p>
        </w:tc>
      </w:tr>
      <w:tr w:rsidR="00AC4193" w14:paraId="77C80D7C" w14:textId="77777777" w:rsidTr="008149D8">
        <w:tblPrEx>
          <w:jc w:val="left"/>
        </w:tblPrEx>
        <w:tc>
          <w:tcPr>
            <w:tcW w:w="1791" w:type="dxa"/>
          </w:tcPr>
          <w:p w14:paraId="07895491" w14:textId="77777777" w:rsidR="00AC4193" w:rsidRDefault="00AC4193" w:rsidP="00AC4193">
            <w:pPr>
              <w:pStyle w:val="BodyText"/>
              <w:rPr>
                <w:rFonts w:eastAsia="Yu Mincho"/>
                <w:bCs/>
                <w:lang w:val="en-US" w:eastAsia="ja-JP"/>
              </w:rPr>
            </w:pPr>
          </w:p>
        </w:tc>
        <w:tc>
          <w:tcPr>
            <w:tcW w:w="1231" w:type="dxa"/>
          </w:tcPr>
          <w:p w14:paraId="3A7DE3C4" w14:textId="77777777" w:rsidR="00AC4193" w:rsidRDefault="00AC4193" w:rsidP="00AC4193">
            <w:pPr>
              <w:pStyle w:val="BodyText"/>
              <w:rPr>
                <w:rFonts w:eastAsia="Yu Mincho"/>
                <w:lang w:val="en-US" w:eastAsia="ja-JP"/>
              </w:rPr>
            </w:pPr>
          </w:p>
        </w:tc>
        <w:tc>
          <w:tcPr>
            <w:tcW w:w="6476" w:type="dxa"/>
          </w:tcPr>
          <w:p w14:paraId="0A97ACAD" w14:textId="77777777" w:rsidR="00AC4193" w:rsidRDefault="00AC4193" w:rsidP="00AC4193">
            <w:pPr>
              <w:pStyle w:val="BodyText"/>
              <w:rPr>
                <w:rFonts w:eastAsia="Yu Mincho" w:cs="Arial"/>
                <w:bCs/>
                <w:lang w:eastAsia="ja-JP"/>
              </w:rPr>
            </w:pPr>
          </w:p>
        </w:tc>
      </w:tr>
      <w:tr w:rsidR="00AC4193" w14:paraId="49924066" w14:textId="77777777" w:rsidTr="008149D8">
        <w:tblPrEx>
          <w:jc w:val="left"/>
        </w:tblPrEx>
        <w:tc>
          <w:tcPr>
            <w:tcW w:w="1791" w:type="dxa"/>
          </w:tcPr>
          <w:p w14:paraId="50BA476E" w14:textId="77777777" w:rsidR="00AC4193" w:rsidRDefault="00AC4193" w:rsidP="00AC4193">
            <w:pPr>
              <w:pStyle w:val="BodyText"/>
              <w:rPr>
                <w:rFonts w:eastAsia="Yu Mincho"/>
                <w:bCs/>
                <w:lang w:val="en-US" w:eastAsia="ja-JP"/>
              </w:rPr>
            </w:pPr>
          </w:p>
        </w:tc>
        <w:tc>
          <w:tcPr>
            <w:tcW w:w="1231" w:type="dxa"/>
          </w:tcPr>
          <w:p w14:paraId="15532AB2" w14:textId="77777777" w:rsidR="00AC4193" w:rsidRDefault="00AC4193" w:rsidP="00AC4193">
            <w:pPr>
              <w:pStyle w:val="BodyText"/>
              <w:rPr>
                <w:rFonts w:eastAsia="Yu Mincho"/>
                <w:lang w:val="en-US" w:eastAsia="ja-JP"/>
              </w:rPr>
            </w:pPr>
          </w:p>
        </w:tc>
        <w:tc>
          <w:tcPr>
            <w:tcW w:w="6476" w:type="dxa"/>
          </w:tcPr>
          <w:p w14:paraId="32999913" w14:textId="77777777" w:rsidR="00AC4193" w:rsidRDefault="00AC4193" w:rsidP="00AC4193">
            <w:pPr>
              <w:pStyle w:val="BodyText"/>
              <w:rPr>
                <w:rFonts w:eastAsia="Yu Mincho" w:cs="Arial"/>
                <w:bCs/>
                <w:lang w:eastAsia="ja-JP"/>
              </w:rPr>
            </w:pPr>
          </w:p>
        </w:tc>
      </w:tr>
    </w:tbl>
    <w:p w14:paraId="11D479DD" w14:textId="47AEFC4A"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F1174EE" w14:textId="77777777" w:rsidR="00391E2E" w:rsidRDefault="00391E2E" w:rsidP="00990FF6">
      <w:pPr>
        <w:overflowPunct/>
        <w:autoSpaceDE/>
        <w:autoSpaceDN/>
        <w:adjustRightInd/>
        <w:spacing w:line="252" w:lineRule="auto"/>
        <w:contextualSpacing/>
        <w:jc w:val="both"/>
        <w:textAlignment w:val="auto"/>
        <w:rPr>
          <w:rFonts w:ascii="Arial" w:hAnsi="Arial" w:cs="Arial"/>
          <w:bCs/>
        </w:rPr>
      </w:pPr>
    </w:p>
    <w:p w14:paraId="1F53D6A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E5E5D18" w14:textId="07F1A1D6"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945CE3">
        <w:rPr>
          <w:rFonts w:ascii="Arial" w:hAnsi="Arial" w:cs="Arial"/>
          <w:b/>
        </w:rPr>
        <w:t>1</w:t>
      </w:r>
      <w:r>
        <w:rPr>
          <w:rFonts w:ascii="Arial" w:hAnsi="Arial" w:cs="Arial"/>
          <w:b/>
        </w:rPr>
        <w:t>.</w:t>
      </w:r>
      <w:r w:rsidR="00945CE3">
        <w:rPr>
          <w:rFonts w:ascii="Arial" w:hAnsi="Arial" w:cs="Arial"/>
          <w:b/>
        </w:rPr>
        <w:t>12</w:t>
      </w:r>
    </w:p>
    <w:p w14:paraId="352643CD"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803E079" w14:textId="75C2A8B3" w:rsidR="00990FF6" w:rsidRDefault="00945CE3"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lastRenderedPageBreak/>
        <w:t>???</w:t>
      </w:r>
    </w:p>
    <w:p w14:paraId="67C742FE"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261FD9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44A523C" w14:textId="77777777" w:rsidR="00990FF6" w:rsidRPr="00BF47BC" w:rsidRDefault="00990FF6" w:rsidP="00990FF6">
      <w:pPr>
        <w:jc w:val="both"/>
        <w:rPr>
          <w:rFonts w:ascii="Arial" w:hAnsi="Arial" w:cs="Arial"/>
        </w:rPr>
      </w:pPr>
    </w:p>
    <w:p w14:paraId="1241B379" w14:textId="729A1C16" w:rsidR="00990FF6" w:rsidRDefault="00945CE3" w:rsidP="00990FF6">
      <w:pPr>
        <w:pStyle w:val="Proposal"/>
      </w:pPr>
      <w:bookmarkStart w:id="16" w:name="_Toc103572490"/>
      <w:r>
        <w:t>???</w:t>
      </w:r>
      <w:bookmarkEnd w:id="16"/>
    </w:p>
    <w:p w14:paraId="7D8EDD1B" w14:textId="77777777" w:rsidR="00990FF6" w:rsidRDefault="00990FF6" w:rsidP="00990FF6">
      <w:pPr>
        <w:pStyle w:val="Proposal"/>
        <w:numPr>
          <w:ilvl w:val="0"/>
          <w:numId w:val="0"/>
        </w:numPr>
        <w:rPr>
          <w:b w:val="0"/>
          <w:bCs w:val="0"/>
        </w:rPr>
      </w:pPr>
    </w:p>
    <w:p w14:paraId="0D6616F0" w14:textId="77777777" w:rsidR="006A532F" w:rsidRDefault="006A532F" w:rsidP="006A532F">
      <w:pPr>
        <w:pStyle w:val="Proposal"/>
        <w:numPr>
          <w:ilvl w:val="0"/>
          <w:numId w:val="0"/>
        </w:numPr>
        <w:rPr>
          <w:b w:val="0"/>
          <w:bCs w:val="0"/>
        </w:rPr>
      </w:pPr>
    </w:p>
    <w:p w14:paraId="12E957A0" w14:textId="11F30AEA" w:rsidR="0075452A" w:rsidRDefault="006A532F" w:rsidP="0075452A">
      <w:pPr>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75452A">
        <w:rPr>
          <w:rFonts w:ascii="Arial" w:hAnsi="Arial" w:cs="Arial"/>
          <w:b/>
        </w:rPr>
        <w:t>1</w:t>
      </w:r>
      <w:r>
        <w:rPr>
          <w:rFonts w:ascii="Arial" w:hAnsi="Arial" w:cs="Arial"/>
          <w:b/>
        </w:rPr>
        <w:t>.1</w:t>
      </w:r>
      <w:r w:rsidR="0075452A">
        <w:rPr>
          <w:rFonts w:ascii="Arial" w:hAnsi="Arial" w:cs="Arial"/>
          <w:b/>
        </w:rPr>
        <w:t>3</w:t>
      </w:r>
      <w:r>
        <w:rPr>
          <w:rFonts w:ascii="Arial" w:hAnsi="Arial" w:cs="Arial"/>
          <w:bCs/>
        </w:rPr>
        <w:t xml:space="preserve"> This question is </w:t>
      </w:r>
      <w:r w:rsidR="0075452A">
        <w:rPr>
          <w:rFonts w:ascii="Arial" w:hAnsi="Arial" w:cs="Arial"/>
          <w:bCs/>
        </w:rPr>
        <w:t xml:space="preserve">about </w:t>
      </w:r>
      <w:r>
        <w:rPr>
          <w:rFonts w:ascii="Arial" w:hAnsi="Arial" w:cs="Arial"/>
          <w:bCs/>
        </w:rPr>
        <w:t xml:space="preserve">RIL </w:t>
      </w:r>
      <w:r w:rsidR="0068377E">
        <w:rPr>
          <w:rFonts w:ascii="Arial" w:hAnsi="Arial" w:cs="Arial"/>
          <w:bCs/>
        </w:rPr>
        <w:t>S953</w:t>
      </w:r>
      <w:r>
        <w:rPr>
          <w:rFonts w:ascii="Arial" w:hAnsi="Arial" w:cs="Arial"/>
          <w:bCs/>
        </w:rPr>
        <w:t xml:space="preserve">. </w:t>
      </w:r>
      <w:r w:rsidR="0068377E">
        <w:rPr>
          <w:rFonts w:ascii="Arial" w:hAnsi="Arial" w:cs="Arial"/>
          <w:bCs/>
        </w:rPr>
        <w:t>In phase 1, 7 companies responded in total. 2 companies think that the change is not needed, whereas 2 companies stated the opposite. The rest of the companies do not have any strong preference or think that further discussion is needed.</w:t>
      </w:r>
    </w:p>
    <w:p w14:paraId="6CA2333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25947DBC" w14:textId="16514B08" w:rsidR="006A532F" w:rsidRDefault="0068377E"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proposed change(s)? Please elaborate your reply, regardless of whether you do or not and provide a resolution/text proposal that addresses your concerns considering the feedback from companies in phase 1.</w:t>
      </w:r>
    </w:p>
    <w:p w14:paraId="4CA84F5E"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68377E" w:rsidRPr="004F6352" w14:paraId="4404CCCA" w14:textId="77777777" w:rsidTr="008149D8">
        <w:trPr>
          <w:jc w:val="center"/>
        </w:trPr>
        <w:tc>
          <w:tcPr>
            <w:tcW w:w="1791" w:type="dxa"/>
            <w:shd w:val="clear" w:color="auto" w:fill="A5A5A5" w:themeFill="accent3"/>
          </w:tcPr>
          <w:p w14:paraId="1EB9BDE1" w14:textId="77777777" w:rsidR="0068377E" w:rsidRPr="004F6352" w:rsidRDefault="0068377E" w:rsidP="008149D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6B62E70" w14:textId="77777777" w:rsidR="0068377E" w:rsidRDefault="0068377E" w:rsidP="008149D8">
            <w:pPr>
              <w:pStyle w:val="BodyText"/>
              <w:rPr>
                <w:b/>
                <w:bCs/>
                <w:lang w:val="en-US"/>
              </w:rPr>
            </w:pPr>
            <w:r w:rsidRPr="00E15D8F">
              <w:rPr>
                <w:b/>
                <w:bCs/>
                <w:sz w:val="20"/>
                <w:szCs w:val="20"/>
                <w:lang w:val="en-US"/>
              </w:rPr>
              <w:t>Yes/No</w:t>
            </w:r>
          </w:p>
        </w:tc>
        <w:tc>
          <w:tcPr>
            <w:tcW w:w="6476" w:type="dxa"/>
            <w:shd w:val="clear" w:color="auto" w:fill="A5A5A5" w:themeFill="accent3"/>
          </w:tcPr>
          <w:p w14:paraId="26206664" w14:textId="77777777" w:rsidR="0068377E" w:rsidRPr="009D0BE9" w:rsidRDefault="0068377E" w:rsidP="008149D8">
            <w:pPr>
              <w:pStyle w:val="BodyText"/>
              <w:rPr>
                <w:b/>
                <w:bCs/>
                <w:sz w:val="20"/>
                <w:szCs w:val="20"/>
                <w:lang w:val="en-US"/>
              </w:rPr>
            </w:pPr>
            <w:r w:rsidRPr="009D0BE9">
              <w:rPr>
                <w:b/>
                <w:bCs/>
                <w:sz w:val="20"/>
                <w:szCs w:val="20"/>
                <w:lang w:val="en-US"/>
              </w:rPr>
              <w:t>Comments</w:t>
            </w:r>
          </w:p>
        </w:tc>
      </w:tr>
      <w:tr w:rsidR="00662171" w:rsidRPr="004F6352" w14:paraId="2EF967AE" w14:textId="77777777" w:rsidTr="008149D8">
        <w:trPr>
          <w:jc w:val="center"/>
        </w:trPr>
        <w:tc>
          <w:tcPr>
            <w:tcW w:w="1791" w:type="dxa"/>
          </w:tcPr>
          <w:p w14:paraId="07313FA5" w14:textId="51BED62B" w:rsidR="00662171" w:rsidRPr="004F6352" w:rsidRDefault="00662171" w:rsidP="00662171">
            <w:pPr>
              <w:pStyle w:val="BodyText"/>
              <w:rPr>
                <w:rFonts w:eastAsia="DengXian"/>
                <w:bCs/>
                <w:sz w:val="20"/>
                <w:szCs w:val="20"/>
                <w:lang w:val="en-US"/>
              </w:rPr>
            </w:pPr>
            <w:r>
              <w:rPr>
                <w:rFonts w:eastAsia="DengXian"/>
                <w:bCs/>
                <w:sz w:val="20"/>
                <w:szCs w:val="20"/>
                <w:lang w:val="en-US"/>
              </w:rPr>
              <w:t>Intel</w:t>
            </w:r>
          </w:p>
        </w:tc>
        <w:tc>
          <w:tcPr>
            <w:tcW w:w="1231" w:type="dxa"/>
          </w:tcPr>
          <w:p w14:paraId="076363C1" w14:textId="212B0065" w:rsidR="00662171" w:rsidRPr="004F6352" w:rsidRDefault="00662171" w:rsidP="00662171">
            <w:pPr>
              <w:pStyle w:val="BodyText"/>
              <w:rPr>
                <w:rFonts w:eastAsia="SimSun"/>
                <w:lang w:val="en-US"/>
              </w:rPr>
            </w:pPr>
            <w:r>
              <w:rPr>
                <w:rFonts w:eastAsia="SimSun"/>
                <w:lang w:val="en-US"/>
              </w:rPr>
              <w:t>No</w:t>
            </w:r>
          </w:p>
        </w:tc>
        <w:tc>
          <w:tcPr>
            <w:tcW w:w="6476" w:type="dxa"/>
          </w:tcPr>
          <w:p w14:paraId="0AF6892E" w14:textId="09BAF531" w:rsidR="00662171" w:rsidRPr="007A39F0" w:rsidRDefault="00662171" w:rsidP="00662171">
            <w:pPr>
              <w:pStyle w:val="BodyText"/>
              <w:jc w:val="left"/>
              <w:rPr>
                <w:rFonts w:eastAsia="MS Mincho"/>
                <w:sz w:val="20"/>
                <w:szCs w:val="20"/>
                <w:lang w:val="en-US"/>
              </w:rPr>
            </w:pPr>
            <w:r>
              <w:rPr>
                <w:rFonts w:eastAsia="MS Mincho"/>
                <w:sz w:val="20"/>
                <w:szCs w:val="20"/>
                <w:lang w:val="en-US"/>
              </w:rPr>
              <w:t xml:space="preserve">Do not see the need to change anything. We should follow existing SI request, and if Msg1 based SI request cannot be applied, the RedCap UE shall use Msg 3 based SI request. </w:t>
            </w:r>
          </w:p>
        </w:tc>
      </w:tr>
      <w:tr w:rsidR="00662171" w:rsidRPr="004F6352" w14:paraId="2C5D7A8C" w14:textId="77777777" w:rsidTr="008149D8">
        <w:trPr>
          <w:jc w:val="center"/>
        </w:trPr>
        <w:tc>
          <w:tcPr>
            <w:tcW w:w="1791" w:type="dxa"/>
          </w:tcPr>
          <w:p w14:paraId="310B3A01" w14:textId="01B6268B" w:rsidR="00662171" w:rsidRPr="00DA2527" w:rsidRDefault="00DA2527" w:rsidP="00662171">
            <w:pPr>
              <w:pStyle w:val="BodyText"/>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16BD1042" w14:textId="1578903F" w:rsidR="00662171" w:rsidRPr="004F6352" w:rsidRDefault="00DA2527" w:rsidP="00662171">
            <w:pPr>
              <w:pStyle w:val="BodyText"/>
              <w:rPr>
                <w:rFonts w:eastAsia="SimSun"/>
                <w:lang w:val="en-US"/>
              </w:rPr>
            </w:pPr>
            <w:r>
              <w:rPr>
                <w:rFonts w:eastAsia="SimSun" w:hint="eastAsia"/>
                <w:lang w:val="en-US"/>
              </w:rPr>
              <w:t>N</w:t>
            </w:r>
            <w:r>
              <w:rPr>
                <w:rFonts w:eastAsia="SimSun"/>
                <w:lang w:val="en-US"/>
              </w:rPr>
              <w:t>o</w:t>
            </w:r>
          </w:p>
        </w:tc>
        <w:tc>
          <w:tcPr>
            <w:tcW w:w="6476" w:type="dxa"/>
          </w:tcPr>
          <w:p w14:paraId="6E2569EC" w14:textId="00EB4EE4" w:rsidR="00DA2527" w:rsidRPr="007A39F0" w:rsidRDefault="00DA2527" w:rsidP="00662171">
            <w:pPr>
              <w:pStyle w:val="BodyText"/>
              <w:rPr>
                <w:rFonts w:eastAsia="SimSun"/>
                <w:sz w:val="20"/>
                <w:szCs w:val="20"/>
                <w:lang w:val="en-US"/>
              </w:rPr>
            </w:pPr>
            <w:r>
              <w:rPr>
                <w:rFonts w:eastAsia="SimSun" w:hint="eastAsia"/>
                <w:sz w:val="20"/>
                <w:szCs w:val="20"/>
                <w:lang w:val="en-US"/>
              </w:rPr>
              <w:t>F</w:t>
            </w:r>
            <w:r>
              <w:rPr>
                <w:rFonts w:eastAsia="SimSun"/>
                <w:sz w:val="20"/>
                <w:szCs w:val="20"/>
                <w:lang w:val="en-US"/>
              </w:rPr>
              <w:t>or SI requesting, UE does not need to be early identified by the NW since</w:t>
            </w:r>
            <w:r>
              <w:rPr>
                <w:rFonts w:eastAsia="SimSun" w:hint="eastAsia"/>
                <w:sz w:val="20"/>
                <w:szCs w:val="20"/>
                <w:lang w:val="en-US"/>
              </w:rPr>
              <w:t xml:space="preserve"> </w:t>
            </w:r>
            <w:r>
              <w:rPr>
                <w:rFonts w:eastAsia="SimSun"/>
                <w:lang w:val="en-US"/>
              </w:rPr>
              <w:t>t</w:t>
            </w:r>
            <w:r>
              <w:rPr>
                <w:rFonts w:eastAsia="SimSun" w:hint="eastAsia"/>
                <w:lang w:val="en-US"/>
              </w:rPr>
              <w:t>he</w:t>
            </w:r>
            <w:r>
              <w:rPr>
                <w:rFonts w:eastAsia="SimSun"/>
                <w:lang w:val="en-US"/>
              </w:rPr>
              <w:t xml:space="preserve"> Redcap UE ac</w:t>
            </w:r>
            <w:r w:rsidR="0085763B">
              <w:rPr>
                <w:rFonts w:eastAsia="SimSun"/>
                <w:lang w:val="en-US"/>
              </w:rPr>
              <w:t>quire the same SIB with eMBB UE. And after RAR receiving</w:t>
            </w:r>
            <w:r w:rsidR="0085763B">
              <w:rPr>
                <w:rFonts w:eastAsia="SimSun" w:hint="eastAsia"/>
                <w:lang w:val="en-US"/>
              </w:rPr>
              <w:t>(</w:t>
            </w:r>
            <w:r w:rsidR="0085763B">
              <w:rPr>
                <w:rFonts w:eastAsia="SimSun"/>
                <w:lang w:val="en-US"/>
              </w:rPr>
              <w:t>which is within coreset0 and within Redcap’s supported bandwidth), UE do not need to transmit in msg3. W</w:t>
            </w:r>
            <w:r>
              <w:rPr>
                <w:rFonts w:eastAsia="SimSun"/>
                <w:lang w:val="en-US"/>
              </w:rPr>
              <w:t xml:space="preserve">hy the </w:t>
            </w:r>
            <w:r w:rsidRPr="00C76B10">
              <w:rPr>
                <w:rFonts w:eastAsia="SimSun"/>
                <w:lang w:val="en-US"/>
              </w:rPr>
              <w:t>SI request configuration</w:t>
            </w:r>
            <w:r>
              <w:rPr>
                <w:rFonts w:eastAsia="SimSun"/>
                <w:lang w:val="en-US"/>
              </w:rPr>
              <w:t xml:space="preserve"> cannot be reused</w:t>
            </w:r>
            <w:r w:rsidR="0085763B">
              <w:rPr>
                <w:rFonts w:eastAsia="SimSun"/>
                <w:lang w:val="en-US"/>
              </w:rPr>
              <w:t>?</w:t>
            </w:r>
          </w:p>
        </w:tc>
      </w:tr>
      <w:tr w:rsidR="00AC4193" w:rsidRPr="004F6352" w14:paraId="6B48DB82" w14:textId="77777777" w:rsidTr="008149D8">
        <w:trPr>
          <w:jc w:val="center"/>
        </w:trPr>
        <w:tc>
          <w:tcPr>
            <w:tcW w:w="1791" w:type="dxa"/>
          </w:tcPr>
          <w:p w14:paraId="1933116C" w14:textId="0FF2E5DE" w:rsidR="00AC4193" w:rsidRPr="00770D4A" w:rsidRDefault="00AC4193" w:rsidP="00AC4193">
            <w:pPr>
              <w:pStyle w:val="BodyText"/>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231" w:type="dxa"/>
          </w:tcPr>
          <w:p w14:paraId="5730176D" w14:textId="746939E8" w:rsidR="00AC4193" w:rsidRPr="004F6352" w:rsidRDefault="00AC4193" w:rsidP="00AC4193">
            <w:pPr>
              <w:pStyle w:val="BodyText"/>
              <w:rPr>
                <w:rFonts w:eastAsia="SimSun"/>
                <w:lang w:val="en-US"/>
              </w:rPr>
            </w:pPr>
            <w:r>
              <w:rPr>
                <w:rFonts w:eastAsia="SimSun" w:hint="eastAsia"/>
                <w:lang w:val="en-US"/>
              </w:rPr>
              <w:t>N</w:t>
            </w:r>
            <w:r>
              <w:rPr>
                <w:rFonts w:eastAsia="SimSun"/>
                <w:lang w:val="en-US"/>
              </w:rPr>
              <w:t>o</w:t>
            </w:r>
          </w:p>
        </w:tc>
        <w:tc>
          <w:tcPr>
            <w:tcW w:w="6476" w:type="dxa"/>
          </w:tcPr>
          <w:p w14:paraId="6AFF9D77" w14:textId="03DF6555" w:rsidR="00AC4193" w:rsidRPr="007A39F0" w:rsidRDefault="00AC4193" w:rsidP="00AC4193">
            <w:pPr>
              <w:pStyle w:val="BodyText"/>
              <w:rPr>
                <w:rFonts w:eastAsia="SimSun"/>
                <w:sz w:val="20"/>
                <w:szCs w:val="20"/>
                <w:lang w:val="en-US"/>
              </w:rPr>
            </w:pPr>
            <w:r w:rsidRPr="00727F1A">
              <w:rPr>
                <w:rFonts w:eastAsia="SimSun"/>
                <w:sz w:val="20"/>
                <w:szCs w:val="20"/>
                <w:lang w:val="en-US"/>
              </w:rPr>
              <w:t xml:space="preserve">RedCap UEs </w:t>
            </w:r>
            <w:r>
              <w:rPr>
                <w:rFonts w:eastAsia="SimSun"/>
                <w:sz w:val="20"/>
                <w:szCs w:val="20"/>
                <w:lang w:val="en-US"/>
              </w:rPr>
              <w:t>can</w:t>
            </w:r>
            <w:r w:rsidRPr="00727F1A">
              <w:rPr>
                <w:rFonts w:eastAsia="SimSun"/>
                <w:sz w:val="20"/>
                <w:szCs w:val="20"/>
                <w:lang w:val="en-US"/>
              </w:rPr>
              <w:t xml:space="preserve"> use the legacy initial UL BWP for Msg1 based SI request, if it does not exceed the RedCap UE maximum bandwidth. Otherwise, RedCap UEs use Msg3 based SI request.</w:t>
            </w:r>
          </w:p>
        </w:tc>
      </w:tr>
      <w:tr w:rsidR="007E5C86" w:rsidRPr="004F6352" w14:paraId="61762AD1" w14:textId="77777777" w:rsidTr="008149D8">
        <w:trPr>
          <w:jc w:val="center"/>
        </w:trPr>
        <w:tc>
          <w:tcPr>
            <w:tcW w:w="1791" w:type="dxa"/>
          </w:tcPr>
          <w:p w14:paraId="6519FF0A" w14:textId="194F3022" w:rsidR="007E5C86" w:rsidRPr="00B71B1D" w:rsidRDefault="007E5C86" w:rsidP="007E5C86">
            <w:pPr>
              <w:pStyle w:val="BodyText"/>
              <w:rPr>
                <w:bCs/>
                <w:sz w:val="20"/>
                <w:szCs w:val="20"/>
                <w:lang w:val="en-GB"/>
              </w:rPr>
            </w:pPr>
            <w:r>
              <w:rPr>
                <w:rFonts w:eastAsia="Malgun Gothic"/>
                <w:bCs/>
                <w:sz w:val="20"/>
                <w:szCs w:val="20"/>
                <w:lang w:val="en-US" w:eastAsia="ko-KR"/>
              </w:rPr>
              <w:t>Samsung</w:t>
            </w:r>
          </w:p>
        </w:tc>
        <w:tc>
          <w:tcPr>
            <w:tcW w:w="1231" w:type="dxa"/>
          </w:tcPr>
          <w:p w14:paraId="315A035E" w14:textId="0DF6451F" w:rsidR="007E5C86" w:rsidRPr="004F6352" w:rsidRDefault="007E5C86" w:rsidP="007E5C86">
            <w:pPr>
              <w:pStyle w:val="BodyText"/>
              <w:rPr>
                <w:rFonts w:eastAsia="SimSun"/>
                <w:lang w:val="en-US"/>
              </w:rPr>
            </w:pPr>
            <w:r>
              <w:rPr>
                <w:rFonts w:eastAsia="SimSun"/>
                <w:lang w:val="en-US"/>
              </w:rPr>
              <w:t>Yes</w:t>
            </w:r>
          </w:p>
        </w:tc>
        <w:tc>
          <w:tcPr>
            <w:tcW w:w="6476" w:type="dxa"/>
          </w:tcPr>
          <w:p w14:paraId="3BC675A7" w14:textId="77777777" w:rsidR="007E5C86" w:rsidRPr="00D96C8A" w:rsidRDefault="007E5C86" w:rsidP="007E5C86">
            <w:pPr>
              <w:pStyle w:val="BodyText"/>
              <w:rPr>
                <w:rFonts w:eastAsia="SimSun"/>
                <w:b/>
                <w:bCs/>
                <w:sz w:val="20"/>
                <w:szCs w:val="20"/>
                <w:lang w:val="en-US"/>
              </w:rPr>
            </w:pPr>
            <w:r w:rsidRPr="00D96C8A">
              <w:rPr>
                <w:rFonts w:eastAsia="SimSun"/>
                <w:b/>
                <w:bCs/>
                <w:sz w:val="20"/>
                <w:szCs w:val="20"/>
                <w:lang w:val="en-US"/>
              </w:rPr>
              <w:t xml:space="preserve">This issue is also being discussed in offline </w:t>
            </w:r>
            <w:r w:rsidRPr="00D96C8A">
              <w:rPr>
                <w:rFonts w:eastAsia="SimSun"/>
                <w:b/>
                <w:bCs/>
                <w:sz w:val="20"/>
                <w:szCs w:val="20"/>
              </w:rPr>
              <w:t>[116][RedCap] MAC aspects</w:t>
            </w:r>
            <w:r>
              <w:rPr>
                <w:rFonts w:eastAsia="SimSun"/>
                <w:b/>
                <w:bCs/>
                <w:sz w:val="20"/>
                <w:szCs w:val="20"/>
              </w:rPr>
              <w:t>.</w:t>
            </w:r>
          </w:p>
          <w:p w14:paraId="479C54C5" w14:textId="77777777" w:rsidR="007E5C86" w:rsidRDefault="007E5C86" w:rsidP="007E5C86">
            <w:pPr>
              <w:pStyle w:val="BodyText"/>
              <w:rPr>
                <w:rFonts w:eastAsia="SimSun"/>
                <w:sz w:val="20"/>
                <w:szCs w:val="20"/>
                <w:lang w:val="en-US"/>
              </w:rPr>
            </w:pPr>
            <w:r>
              <w:rPr>
                <w:rFonts w:eastAsia="SimSun"/>
                <w:sz w:val="20"/>
                <w:szCs w:val="20"/>
                <w:lang w:val="en-US"/>
              </w:rPr>
              <w:t xml:space="preserve">In legacy two initial UL BWPs are configured. </w:t>
            </w:r>
          </w:p>
          <w:p w14:paraId="536CDFE2" w14:textId="77777777" w:rsidR="007E5C86" w:rsidRDefault="007E5C86" w:rsidP="007E5C86">
            <w:pPr>
              <w:pStyle w:val="BodyText"/>
              <w:numPr>
                <w:ilvl w:val="0"/>
                <w:numId w:val="14"/>
              </w:numPr>
              <w:rPr>
                <w:rFonts w:eastAsia="SimSun"/>
                <w:sz w:val="20"/>
                <w:szCs w:val="20"/>
                <w:lang w:val="en-US"/>
              </w:rPr>
            </w:pPr>
            <w:r>
              <w:rPr>
                <w:rFonts w:eastAsia="SimSun"/>
                <w:sz w:val="20"/>
                <w:szCs w:val="20"/>
                <w:lang w:val="en-US"/>
              </w:rPr>
              <w:t>Initial UL BWP on NUL</w:t>
            </w:r>
          </w:p>
          <w:p w14:paraId="12D5C489" w14:textId="77777777" w:rsidR="007E5C86" w:rsidRDefault="007E5C86" w:rsidP="007E5C86">
            <w:pPr>
              <w:pStyle w:val="BodyText"/>
              <w:numPr>
                <w:ilvl w:val="0"/>
                <w:numId w:val="14"/>
              </w:numPr>
              <w:rPr>
                <w:rFonts w:eastAsia="SimSun"/>
                <w:sz w:val="20"/>
                <w:szCs w:val="20"/>
                <w:lang w:val="en-US"/>
              </w:rPr>
            </w:pPr>
            <w:r>
              <w:rPr>
                <w:rFonts w:eastAsia="SimSun"/>
                <w:sz w:val="20"/>
                <w:szCs w:val="20"/>
                <w:lang w:val="en-US"/>
              </w:rPr>
              <w:t>Initial UL BWP on SUL</w:t>
            </w:r>
          </w:p>
          <w:p w14:paraId="2DE170AC" w14:textId="77777777" w:rsidR="007E5C86" w:rsidRDefault="007E5C86" w:rsidP="007E5C86">
            <w:pPr>
              <w:pStyle w:val="BodyText"/>
              <w:rPr>
                <w:rFonts w:eastAsia="SimSun"/>
                <w:sz w:val="20"/>
                <w:szCs w:val="20"/>
                <w:lang w:val="en-US"/>
              </w:rPr>
            </w:pPr>
            <w:r>
              <w:rPr>
                <w:rFonts w:eastAsia="SimSun"/>
                <w:sz w:val="20"/>
                <w:szCs w:val="20"/>
                <w:lang w:val="en-US"/>
              </w:rPr>
              <w:t xml:space="preserve">For each of these initial UL BWP, SI request resources are supported. </w:t>
            </w:r>
          </w:p>
          <w:p w14:paraId="3CAC331A" w14:textId="77777777" w:rsidR="007E5C86" w:rsidRDefault="007E5C86" w:rsidP="007E5C86">
            <w:pPr>
              <w:pStyle w:val="BodyText"/>
              <w:rPr>
                <w:rFonts w:eastAsia="SimSun"/>
                <w:sz w:val="20"/>
                <w:szCs w:val="20"/>
                <w:lang w:val="en-US"/>
              </w:rPr>
            </w:pPr>
            <w:r>
              <w:rPr>
                <w:rFonts w:eastAsia="SimSun"/>
                <w:sz w:val="20"/>
                <w:szCs w:val="20"/>
                <w:lang w:val="en-US"/>
              </w:rPr>
              <w:t>A new Initial UL BWP for redcap UE is introduced on NUL. Redcap UE performs RACH on this BWP if configured. Network should have the option to configure Msg1 or Msg3 based SI request for redcap specific initial UL BWP in same manner as done for initial UL BWP on NUL and SUL.</w:t>
            </w:r>
          </w:p>
          <w:p w14:paraId="35314443" w14:textId="77777777" w:rsidR="007E5C86" w:rsidRPr="00D96C8A" w:rsidRDefault="007E5C86" w:rsidP="007E5C86">
            <w:pPr>
              <w:pStyle w:val="BodyText"/>
              <w:rPr>
                <w:iCs/>
              </w:rPr>
            </w:pPr>
            <w:r>
              <w:rPr>
                <w:rFonts w:eastAsia="SimSun"/>
                <w:sz w:val="20"/>
                <w:szCs w:val="20"/>
                <w:lang w:val="en-US"/>
              </w:rPr>
              <w:t xml:space="preserve">Since RACH is supported on this new BWP, Msg1 based SI request should be supported on this BWP and SI request resources needs to be defined for this new BWP by simply adding the following </w:t>
            </w:r>
            <w:r w:rsidRPr="00D96C8A">
              <w:rPr>
                <w:rFonts w:eastAsia="SimSun"/>
                <w:sz w:val="20"/>
                <w:szCs w:val="20"/>
                <w:lang w:val="en-US"/>
              </w:rPr>
              <w:t>parameter in SIB1</w:t>
            </w:r>
            <w:r w:rsidRPr="00D96C8A">
              <w:rPr>
                <w:rFonts w:eastAsia="SimSun"/>
                <w:sz w:val="20"/>
                <w:szCs w:val="20"/>
                <w:lang w:val="en-US"/>
              </w:rPr>
              <w:br/>
            </w:r>
          </w:p>
          <w:p w14:paraId="653FF3BB" w14:textId="3E1493AF" w:rsidR="007E5C86" w:rsidRPr="007A39F0" w:rsidRDefault="007E5C86" w:rsidP="007E5C86">
            <w:pPr>
              <w:pStyle w:val="BodyText"/>
              <w:rPr>
                <w:rFonts w:eastAsia="SimSun"/>
                <w:sz w:val="20"/>
                <w:szCs w:val="20"/>
                <w:lang w:val="en-US"/>
              </w:rPr>
            </w:pPr>
            <w:r w:rsidRPr="00F15CDB">
              <w:rPr>
                <w:i/>
              </w:rPr>
              <w:t>si-RequestConfigRedCap-r17</w:t>
            </w:r>
            <w:r>
              <w:t xml:space="preserve"> </w:t>
            </w:r>
            <w:r w:rsidRPr="00F15CDB">
              <w:rPr>
                <w:i/>
              </w:rPr>
              <w:t>SI-RequestConfig</w:t>
            </w:r>
            <w:r>
              <w:t xml:space="preserve"> OPTIONAL</w:t>
            </w:r>
          </w:p>
        </w:tc>
      </w:tr>
      <w:tr w:rsidR="007E5C86" w:rsidRPr="008F15AA" w14:paraId="6D110E45" w14:textId="77777777" w:rsidTr="008149D8">
        <w:trPr>
          <w:jc w:val="center"/>
        </w:trPr>
        <w:tc>
          <w:tcPr>
            <w:tcW w:w="1791" w:type="dxa"/>
          </w:tcPr>
          <w:p w14:paraId="0D55849F" w14:textId="77777777" w:rsidR="007E5C86" w:rsidRPr="001700CF" w:rsidRDefault="007E5C86" w:rsidP="007E5C86">
            <w:pPr>
              <w:pStyle w:val="BodyText"/>
              <w:rPr>
                <w:rFonts w:eastAsia="DengXian"/>
                <w:bCs/>
                <w:sz w:val="20"/>
                <w:szCs w:val="20"/>
                <w:lang w:val="en-US"/>
              </w:rPr>
            </w:pPr>
          </w:p>
        </w:tc>
        <w:tc>
          <w:tcPr>
            <w:tcW w:w="1231" w:type="dxa"/>
          </w:tcPr>
          <w:p w14:paraId="24CD826F" w14:textId="77777777" w:rsidR="007E5C86" w:rsidRPr="001700CF" w:rsidRDefault="007E5C86" w:rsidP="007E5C86">
            <w:pPr>
              <w:pStyle w:val="BodyText"/>
              <w:rPr>
                <w:rFonts w:eastAsia="SimSun"/>
                <w:sz w:val="20"/>
                <w:szCs w:val="20"/>
                <w:lang w:val="en-US"/>
              </w:rPr>
            </w:pPr>
          </w:p>
        </w:tc>
        <w:tc>
          <w:tcPr>
            <w:tcW w:w="6476" w:type="dxa"/>
          </w:tcPr>
          <w:p w14:paraId="7B11986A" w14:textId="77777777" w:rsidR="007E5C86" w:rsidRPr="007A39F0" w:rsidRDefault="007E5C86" w:rsidP="007E5C86">
            <w:pPr>
              <w:pStyle w:val="BodyText"/>
              <w:rPr>
                <w:rFonts w:eastAsia="SimSun" w:cs="Arial"/>
                <w:bCs/>
                <w:sz w:val="20"/>
                <w:szCs w:val="20"/>
                <w:lang w:val="en-US"/>
              </w:rPr>
            </w:pPr>
          </w:p>
        </w:tc>
      </w:tr>
      <w:tr w:rsidR="007E5C86" w:rsidRPr="004F6352" w14:paraId="74116A1F" w14:textId="77777777" w:rsidTr="008149D8">
        <w:trPr>
          <w:jc w:val="center"/>
        </w:trPr>
        <w:tc>
          <w:tcPr>
            <w:tcW w:w="1791" w:type="dxa"/>
          </w:tcPr>
          <w:p w14:paraId="425D5F55" w14:textId="77777777" w:rsidR="007E5C86" w:rsidRPr="001700CF" w:rsidRDefault="007E5C86" w:rsidP="007E5C86">
            <w:pPr>
              <w:pStyle w:val="BodyText"/>
              <w:rPr>
                <w:rFonts w:eastAsia="DengXian"/>
                <w:bCs/>
                <w:lang w:val="en-US"/>
              </w:rPr>
            </w:pPr>
          </w:p>
        </w:tc>
        <w:tc>
          <w:tcPr>
            <w:tcW w:w="1231" w:type="dxa"/>
          </w:tcPr>
          <w:p w14:paraId="131F19DF" w14:textId="77777777" w:rsidR="007E5C86" w:rsidRPr="001700CF" w:rsidRDefault="007E5C86" w:rsidP="007E5C86">
            <w:pPr>
              <w:pStyle w:val="BodyText"/>
              <w:rPr>
                <w:rFonts w:eastAsia="SimSun"/>
                <w:lang w:val="en-US"/>
              </w:rPr>
            </w:pPr>
          </w:p>
        </w:tc>
        <w:tc>
          <w:tcPr>
            <w:tcW w:w="6476" w:type="dxa"/>
          </w:tcPr>
          <w:p w14:paraId="2B303942" w14:textId="77777777" w:rsidR="007E5C86" w:rsidRPr="007A39F0" w:rsidRDefault="007E5C86" w:rsidP="007E5C86">
            <w:pPr>
              <w:pStyle w:val="BodyText"/>
              <w:rPr>
                <w:rFonts w:eastAsia="SimSun"/>
                <w:sz w:val="20"/>
                <w:szCs w:val="20"/>
              </w:rPr>
            </w:pPr>
          </w:p>
        </w:tc>
      </w:tr>
      <w:tr w:rsidR="007E5C86" w:rsidRPr="004F6352" w14:paraId="1E105F4F" w14:textId="77777777" w:rsidTr="008149D8">
        <w:trPr>
          <w:jc w:val="center"/>
        </w:trPr>
        <w:tc>
          <w:tcPr>
            <w:tcW w:w="1791" w:type="dxa"/>
          </w:tcPr>
          <w:p w14:paraId="5B211C99" w14:textId="77777777" w:rsidR="007E5C86" w:rsidRDefault="007E5C86" w:rsidP="007E5C86">
            <w:pPr>
              <w:pStyle w:val="BodyText"/>
              <w:rPr>
                <w:rFonts w:eastAsiaTheme="minorEastAsia"/>
                <w:bCs/>
                <w:lang w:val="en-US" w:eastAsia="ja-JP"/>
              </w:rPr>
            </w:pPr>
          </w:p>
        </w:tc>
        <w:tc>
          <w:tcPr>
            <w:tcW w:w="1231" w:type="dxa"/>
          </w:tcPr>
          <w:p w14:paraId="205304CF" w14:textId="77777777" w:rsidR="007E5C86" w:rsidRDefault="007E5C86" w:rsidP="007E5C86">
            <w:pPr>
              <w:pStyle w:val="BodyText"/>
              <w:rPr>
                <w:rFonts w:eastAsiaTheme="minorEastAsia"/>
                <w:lang w:val="en-US" w:eastAsia="ja-JP"/>
              </w:rPr>
            </w:pPr>
          </w:p>
        </w:tc>
        <w:tc>
          <w:tcPr>
            <w:tcW w:w="6476" w:type="dxa"/>
          </w:tcPr>
          <w:p w14:paraId="2BEC29E7" w14:textId="77777777" w:rsidR="007E5C86" w:rsidRPr="00693E6E" w:rsidRDefault="007E5C86" w:rsidP="007E5C86">
            <w:pPr>
              <w:pStyle w:val="BodyText"/>
              <w:rPr>
                <w:rFonts w:eastAsiaTheme="minorEastAsia" w:cs="Arial"/>
                <w:bCs/>
              </w:rPr>
            </w:pPr>
          </w:p>
        </w:tc>
      </w:tr>
      <w:tr w:rsidR="007E5C86" w:rsidRPr="004F6352" w14:paraId="4BA1917F" w14:textId="77777777" w:rsidTr="008149D8">
        <w:trPr>
          <w:jc w:val="center"/>
        </w:trPr>
        <w:tc>
          <w:tcPr>
            <w:tcW w:w="1791" w:type="dxa"/>
          </w:tcPr>
          <w:p w14:paraId="75250BC0" w14:textId="77777777" w:rsidR="007E5C86" w:rsidRDefault="007E5C86" w:rsidP="007E5C86">
            <w:pPr>
              <w:pStyle w:val="BodyText"/>
              <w:rPr>
                <w:rFonts w:eastAsia="DengXian"/>
                <w:bCs/>
                <w:lang w:val="en-US"/>
              </w:rPr>
            </w:pPr>
          </w:p>
        </w:tc>
        <w:tc>
          <w:tcPr>
            <w:tcW w:w="1231" w:type="dxa"/>
          </w:tcPr>
          <w:p w14:paraId="2940AB7A" w14:textId="77777777" w:rsidR="007E5C86" w:rsidRDefault="007E5C86" w:rsidP="007E5C86">
            <w:pPr>
              <w:pStyle w:val="BodyText"/>
              <w:rPr>
                <w:rFonts w:eastAsia="SimSun"/>
                <w:lang w:val="en-US"/>
              </w:rPr>
            </w:pPr>
          </w:p>
        </w:tc>
        <w:tc>
          <w:tcPr>
            <w:tcW w:w="6476" w:type="dxa"/>
          </w:tcPr>
          <w:p w14:paraId="30FF425C" w14:textId="77777777" w:rsidR="007E5C86" w:rsidRDefault="007E5C86" w:rsidP="007E5C86">
            <w:pPr>
              <w:pStyle w:val="BodyText"/>
              <w:rPr>
                <w:rFonts w:eastAsia="SimSun"/>
                <w:lang w:val="en-US"/>
              </w:rPr>
            </w:pPr>
          </w:p>
        </w:tc>
      </w:tr>
      <w:tr w:rsidR="007E5C86" w:rsidRPr="004F6352" w14:paraId="66C79276" w14:textId="77777777" w:rsidTr="008149D8">
        <w:trPr>
          <w:jc w:val="center"/>
        </w:trPr>
        <w:tc>
          <w:tcPr>
            <w:tcW w:w="1791" w:type="dxa"/>
          </w:tcPr>
          <w:p w14:paraId="10579952" w14:textId="77777777" w:rsidR="007E5C86" w:rsidRDefault="007E5C86" w:rsidP="007E5C86">
            <w:pPr>
              <w:pStyle w:val="BodyText"/>
              <w:rPr>
                <w:rFonts w:eastAsia="DengXian"/>
                <w:bCs/>
                <w:lang w:val="en-US"/>
              </w:rPr>
            </w:pPr>
          </w:p>
        </w:tc>
        <w:tc>
          <w:tcPr>
            <w:tcW w:w="1231" w:type="dxa"/>
          </w:tcPr>
          <w:p w14:paraId="0BA18CA6" w14:textId="77777777" w:rsidR="007E5C86" w:rsidRDefault="007E5C86" w:rsidP="007E5C86">
            <w:pPr>
              <w:pStyle w:val="BodyText"/>
              <w:rPr>
                <w:rFonts w:eastAsia="SimSun"/>
                <w:lang w:val="en-US"/>
              </w:rPr>
            </w:pPr>
          </w:p>
        </w:tc>
        <w:tc>
          <w:tcPr>
            <w:tcW w:w="6476" w:type="dxa"/>
          </w:tcPr>
          <w:p w14:paraId="4F9D7613" w14:textId="77777777" w:rsidR="007E5C86" w:rsidRDefault="007E5C86" w:rsidP="007E5C86">
            <w:pPr>
              <w:pStyle w:val="BodyText"/>
              <w:rPr>
                <w:rFonts w:eastAsia="SimSun"/>
                <w:lang w:val="en-US"/>
              </w:rPr>
            </w:pPr>
          </w:p>
        </w:tc>
      </w:tr>
      <w:tr w:rsidR="007E5C86" w:rsidRPr="004F6352" w14:paraId="33B14561" w14:textId="77777777" w:rsidTr="008149D8">
        <w:trPr>
          <w:jc w:val="center"/>
        </w:trPr>
        <w:tc>
          <w:tcPr>
            <w:tcW w:w="1791" w:type="dxa"/>
          </w:tcPr>
          <w:p w14:paraId="114AB7B9" w14:textId="77777777" w:rsidR="007E5C86" w:rsidRDefault="007E5C86" w:rsidP="007E5C86">
            <w:pPr>
              <w:pStyle w:val="BodyText"/>
              <w:rPr>
                <w:rFonts w:eastAsia="Malgun Gothic"/>
                <w:bCs/>
                <w:lang w:eastAsia="ko-KR"/>
              </w:rPr>
            </w:pPr>
          </w:p>
        </w:tc>
        <w:tc>
          <w:tcPr>
            <w:tcW w:w="1231" w:type="dxa"/>
          </w:tcPr>
          <w:p w14:paraId="7A76FB89" w14:textId="77777777" w:rsidR="007E5C86" w:rsidRDefault="007E5C86" w:rsidP="007E5C86">
            <w:pPr>
              <w:pStyle w:val="BodyText"/>
              <w:rPr>
                <w:rFonts w:eastAsia="SimSun"/>
                <w:lang w:val="en-US"/>
              </w:rPr>
            </w:pPr>
          </w:p>
        </w:tc>
        <w:tc>
          <w:tcPr>
            <w:tcW w:w="6476" w:type="dxa"/>
          </w:tcPr>
          <w:p w14:paraId="419CB3FA" w14:textId="77777777" w:rsidR="007E5C86" w:rsidRDefault="007E5C86" w:rsidP="007E5C86">
            <w:pPr>
              <w:pStyle w:val="BodyText"/>
              <w:rPr>
                <w:rFonts w:eastAsia="SimSun"/>
                <w:lang w:val="en-US"/>
              </w:rPr>
            </w:pPr>
          </w:p>
        </w:tc>
      </w:tr>
      <w:tr w:rsidR="007E5C86" w:rsidRPr="00A46370" w14:paraId="7EB498A2" w14:textId="77777777" w:rsidTr="008149D8">
        <w:tblPrEx>
          <w:jc w:val="left"/>
        </w:tblPrEx>
        <w:tc>
          <w:tcPr>
            <w:tcW w:w="1791" w:type="dxa"/>
          </w:tcPr>
          <w:p w14:paraId="32BF5F9F" w14:textId="77777777" w:rsidR="007E5C86" w:rsidRDefault="007E5C86" w:rsidP="007E5C86">
            <w:pPr>
              <w:pStyle w:val="BodyText"/>
              <w:rPr>
                <w:rFonts w:eastAsia="DengXian"/>
                <w:bCs/>
                <w:lang w:val="en-US"/>
              </w:rPr>
            </w:pPr>
          </w:p>
        </w:tc>
        <w:tc>
          <w:tcPr>
            <w:tcW w:w="1231" w:type="dxa"/>
          </w:tcPr>
          <w:p w14:paraId="72C4383E" w14:textId="77777777" w:rsidR="007E5C86" w:rsidRDefault="007E5C86" w:rsidP="007E5C86">
            <w:pPr>
              <w:pStyle w:val="BodyText"/>
              <w:rPr>
                <w:rFonts w:eastAsia="SimSun"/>
                <w:lang w:val="en-US"/>
              </w:rPr>
            </w:pPr>
          </w:p>
        </w:tc>
        <w:tc>
          <w:tcPr>
            <w:tcW w:w="6476" w:type="dxa"/>
          </w:tcPr>
          <w:p w14:paraId="6CAE886C" w14:textId="77777777" w:rsidR="007E5C86" w:rsidRDefault="007E5C86" w:rsidP="007E5C86">
            <w:pPr>
              <w:pStyle w:val="BodyText"/>
              <w:rPr>
                <w:rFonts w:eastAsia="SimSun"/>
                <w:lang w:val="en-US"/>
              </w:rPr>
            </w:pPr>
          </w:p>
        </w:tc>
      </w:tr>
      <w:tr w:rsidR="007E5C86" w:rsidRPr="00A46370" w14:paraId="3C551101" w14:textId="77777777" w:rsidTr="008149D8">
        <w:tblPrEx>
          <w:jc w:val="left"/>
        </w:tblPrEx>
        <w:tc>
          <w:tcPr>
            <w:tcW w:w="1791" w:type="dxa"/>
          </w:tcPr>
          <w:p w14:paraId="7150735D" w14:textId="77777777" w:rsidR="007E5C86" w:rsidRDefault="007E5C86" w:rsidP="007E5C86">
            <w:pPr>
              <w:pStyle w:val="BodyText"/>
              <w:rPr>
                <w:rFonts w:eastAsia="Malgun Gothic"/>
                <w:bCs/>
                <w:lang w:eastAsia="ko-KR"/>
              </w:rPr>
            </w:pPr>
          </w:p>
        </w:tc>
        <w:tc>
          <w:tcPr>
            <w:tcW w:w="1231" w:type="dxa"/>
          </w:tcPr>
          <w:p w14:paraId="3666A202" w14:textId="77777777" w:rsidR="007E5C86" w:rsidRDefault="007E5C86" w:rsidP="007E5C86">
            <w:pPr>
              <w:pStyle w:val="BodyText"/>
              <w:rPr>
                <w:rFonts w:eastAsia="SimSun"/>
                <w:lang w:val="en-US"/>
              </w:rPr>
            </w:pPr>
          </w:p>
        </w:tc>
        <w:tc>
          <w:tcPr>
            <w:tcW w:w="6476" w:type="dxa"/>
          </w:tcPr>
          <w:p w14:paraId="1A61FDDF" w14:textId="77777777" w:rsidR="007E5C86" w:rsidRDefault="007E5C86" w:rsidP="007E5C86">
            <w:pPr>
              <w:pStyle w:val="BodyText"/>
              <w:rPr>
                <w:rFonts w:eastAsia="SimSun"/>
                <w:lang w:val="en-US"/>
              </w:rPr>
            </w:pPr>
          </w:p>
        </w:tc>
      </w:tr>
      <w:tr w:rsidR="007E5C86" w:rsidRPr="00A46370" w14:paraId="47AD8E9C" w14:textId="77777777" w:rsidTr="008149D8">
        <w:tblPrEx>
          <w:jc w:val="left"/>
        </w:tblPrEx>
        <w:tc>
          <w:tcPr>
            <w:tcW w:w="1791" w:type="dxa"/>
          </w:tcPr>
          <w:p w14:paraId="267A27A9" w14:textId="77777777" w:rsidR="007E5C86" w:rsidRPr="00740F90" w:rsidRDefault="007E5C86" w:rsidP="007E5C86">
            <w:pPr>
              <w:pStyle w:val="BodyText"/>
              <w:rPr>
                <w:rFonts w:eastAsia="Malgun Gothic"/>
                <w:bCs/>
                <w:lang w:val="en-US" w:eastAsia="ko-KR"/>
              </w:rPr>
            </w:pPr>
          </w:p>
        </w:tc>
        <w:tc>
          <w:tcPr>
            <w:tcW w:w="1231" w:type="dxa"/>
          </w:tcPr>
          <w:p w14:paraId="37503F22" w14:textId="77777777" w:rsidR="007E5C86" w:rsidRPr="00740F90" w:rsidRDefault="007E5C86" w:rsidP="007E5C86">
            <w:pPr>
              <w:pStyle w:val="BodyText"/>
              <w:rPr>
                <w:rFonts w:eastAsia="Malgun Gothic"/>
                <w:lang w:val="en-US" w:eastAsia="ko-KR"/>
              </w:rPr>
            </w:pPr>
          </w:p>
        </w:tc>
        <w:tc>
          <w:tcPr>
            <w:tcW w:w="6476" w:type="dxa"/>
          </w:tcPr>
          <w:p w14:paraId="1C92D2CC" w14:textId="77777777" w:rsidR="007E5C86" w:rsidRDefault="007E5C86" w:rsidP="007E5C86">
            <w:pPr>
              <w:pStyle w:val="BodyText"/>
              <w:rPr>
                <w:rFonts w:eastAsia="Yu Mincho" w:cs="Arial"/>
                <w:bCs/>
                <w:lang w:eastAsia="ja-JP"/>
              </w:rPr>
            </w:pPr>
          </w:p>
        </w:tc>
      </w:tr>
      <w:tr w:rsidR="007E5C86" w:rsidRPr="00A46370" w14:paraId="7160F25C" w14:textId="77777777" w:rsidTr="008149D8">
        <w:tblPrEx>
          <w:jc w:val="left"/>
        </w:tblPrEx>
        <w:tc>
          <w:tcPr>
            <w:tcW w:w="1791" w:type="dxa"/>
          </w:tcPr>
          <w:p w14:paraId="6844E0D8" w14:textId="77777777" w:rsidR="007E5C86" w:rsidRDefault="007E5C86" w:rsidP="007E5C86">
            <w:pPr>
              <w:pStyle w:val="BodyText"/>
              <w:rPr>
                <w:rFonts w:eastAsia="Malgun Gothic"/>
                <w:bCs/>
                <w:lang w:val="en-US" w:eastAsia="ko-KR"/>
              </w:rPr>
            </w:pPr>
          </w:p>
        </w:tc>
        <w:tc>
          <w:tcPr>
            <w:tcW w:w="1231" w:type="dxa"/>
          </w:tcPr>
          <w:p w14:paraId="3572A712" w14:textId="77777777" w:rsidR="007E5C86" w:rsidRDefault="007E5C86" w:rsidP="007E5C86">
            <w:pPr>
              <w:pStyle w:val="BodyText"/>
              <w:rPr>
                <w:rFonts w:eastAsia="Malgun Gothic"/>
                <w:lang w:val="en-US" w:eastAsia="ko-KR"/>
              </w:rPr>
            </w:pPr>
          </w:p>
        </w:tc>
        <w:tc>
          <w:tcPr>
            <w:tcW w:w="6476" w:type="dxa"/>
          </w:tcPr>
          <w:p w14:paraId="0A8026E6" w14:textId="77777777" w:rsidR="007E5C86" w:rsidRDefault="007E5C86" w:rsidP="007E5C86">
            <w:pPr>
              <w:pStyle w:val="BodyText"/>
              <w:rPr>
                <w:rFonts w:eastAsia="Yu Mincho" w:cs="Arial"/>
                <w:bCs/>
                <w:lang w:eastAsia="ja-JP"/>
              </w:rPr>
            </w:pPr>
          </w:p>
        </w:tc>
      </w:tr>
      <w:tr w:rsidR="007E5C86" w14:paraId="3A0D6048" w14:textId="77777777" w:rsidTr="008149D8">
        <w:tblPrEx>
          <w:jc w:val="left"/>
        </w:tblPrEx>
        <w:tc>
          <w:tcPr>
            <w:tcW w:w="1791" w:type="dxa"/>
          </w:tcPr>
          <w:p w14:paraId="2F3EA517" w14:textId="77777777" w:rsidR="007E5C86" w:rsidRDefault="007E5C86" w:rsidP="007E5C86">
            <w:pPr>
              <w:pStyle w:val="BodyText"/>
              <w:rPr>
                <w:rFonts w:eastAsia="Yu Mincho"/>
                <w:bCs/>
                <w:lang w:val="en-US" w:eastAsia="ja-JP"/>
              </w:rPr>
            </w:pPr>
          </w:p>
        </w:tc>
        <w:tc>
          <w:tcPr>
            <w:tcW w:w="1231" w:type="dxa"/>
          </w:tcPr>
          <w:p w14:paraId="11502BF7" w14:textId="77777777" w:rsidR="007E5C86" w:rsidRDefault="007E5C86" w:rsidP="007E5C86">
            <w:pPr>
              <w:pStyle w:val="BodyText"/>
              <w:rPr>
                <w:rFonts w:eastAsia="Yu Mincho"/>
                <w:lang w:val="en-US" w:eastAsia="ja-JP"/>
              </w:rPr>
            </w:pPr>
          </w:p>
        </w:tc>
        <w:tc>
          <w:tcPr>
            <w:tcW w:w="6476" w:type="dxa"/>
          </w:tcPr>
          <w:p w14:paraId="4BB35695" w14:textId="77777777" w:rsidR="007E5C86" w:rsidRDefault="007E5C86" w:rsidP="007E5C86">
            <w:pPr>
              <w:pStyle w:val="BodyText"/>
              <w:rPr>
                <w:rFonts w:eastAsia="Yu Mincho" w:cs="Arial"/>
                <w:bCs/>
                <w:lang w:eastAsia="ja-JP"/>
              </w:rPr>
            </w:pPr>
          </w:p>
        </w:tc>
      </w:tr>
      <w:tr w:rsidR="007E5C86" w14:paraId="1CB6FE9B" w14:textId="77777777" w:rsidTr="008149D8">
        <w:tblPrEx>
          <w:jc w:val="left"/>
        </w:tblPrEx>
        <w:tc>
          <w:tcPr>
            <w:tcW w:w="1791" w:type="dxa"/>
          </w:tcPr>
          <w:p w14:paraId="2E336EF1" w14:textId="77777777" w:rsidR="007E5C86" w:rsidRDefault="007E5C86" w:rsidP="007E5C86">
            <w:pPr>
              <w:pStyle w:val="BodyText"/>
              <w:rPr>
                <w:rFonts w:eastAsia="Yu Mincho"/>
                <w:bCs/>
                <w:lang w:val="en-US" w:eastAsia="ja-JP"/>
              </w:rPr>
            </w:pPr>
          </w:p>
        </w:tc>
        <w:tc>
          <w:tcPr>
            <w:tcW w:w="1231" w:type="dxa"/>
          </w:tcPr>
          <w:p w14:paraId="0633E3A7" w14:textId="77777777" w:rsidR="007E5C86" w:rsidRDefault="007E5C86" w:rsidP="007E5C86">
            <w:pPr>
              <w:pStyle w:val="BodyText"/>
              <w:rPr>
                <w:rFonts w:eastAsia="Yu Mincho"/>
                <w:lang w:val="en-US" w:eastAsia="ja-JP"/>
              </w:rPr>
            </w:pPr>
          </w:p>
        </w:tc>
        <w:tc>
          <w:tcPr>
            <w:tcW w:w="6476" w:type="dxa"/>
          </w:tcPr>
          <w:p w14:paraId="0FB137D1" w14:textId="77777777" w:rsidR="007E5C86" w:rsidRDefault="007E5C86" w:rsidP="007E5C86">
            <w:pPr>
              <w:pStyle w:val="BodyText"/>
              <w:rPr>
                <w:rFonts w:eastAsia="Yu Mincho" w:cs="Arial"/>
                <w:bCs/>
                <w:lang w:eastAsia="ja-JP"/>
              </w:rPr>
            </w:pPr>
          </w:p>
        </w:tc>
      </w:tr>
    </w:tbl>
    <w:p w14:paraId="7253F7CD" w14:textId="53E2373D" w:rsidR="006A532F" w:rsidRDefault="006A532F" w:rsidP="006A532F">
      <w:pPr>
        <w:overflowPunct/>
        <w:autoSpaceDE/>
        <w:autoSpaceDN/>
        <w:adjustRightInd/>
        <w:spacing w:line="252" w:lineRule="auto"/>
        <w:contextualSpacing/>
        <w:jc w:val="both"/>
        <w:textAlignment w:val="auto"/>
        <w:rPr>
          <w:rFonts w:ascii="Arial" w:hAnsi="Arial" w:cs="Arial"/>
          <w:bCs/>
        </w:rPr>
      </w:pPr>
    </w:p>
    <w:p w14:paraId="286DFE19" w14:textId="77777777" w:rsidR="0068377E" w:rsidRDefault="0068377E" w:rsidP="006A532F">
      <w:pPr>
        <w:overflowPunct/>
        <w:autoSpaceDE/>
        <w:autoSpaceDN/>
        <w:adjustRightInd/>
        <w:spacing w:line="252" w:lineRule="auto"/>
        <w:contextualSpacing/>
        <w:jc w:val="both"/>
        <w:textAlignment w:val="auto"/>
        <w:rPr>
          <w:rFonts w:ascii="Arial" w:hAnsi="Arial" w:cs="Arial"/>
          <w:bCs/>
        </w:rPr>
      </w:pPr>
    </w:p>
    <w:p w14:paraId="1A566118"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ED7A5AA" w14:textId="059D8F12"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75452A">
        <w:rPr>
          <w:rFonts w:ascii="Arial" w:hAnsi="Arial" w:cs="Arial"/>
          <w:b/>
        </w:rPr>
        <w:t>1</w:t>
      </w:r>
      <w:r>
        <w:rPr>
          <w:rFonts w:ascii="Arial" w:hAnsi="Arial" w:cs="Arial"/>
          <w:b/>
        </w:rPr>
        <w:t>.1</w:t>
      </w:r>
      <w:r w:rsidR="0075452A">
        <w:rPr>
          <w:rFonts w:ascii="Arial" w:hAnsi="Arial" w:cs="Arial"/>
          <w:b/>
        </w:rPr>
        <w:t>3</w:t>
      </w:r>
    </w:p>
    <w:p w14:paraId="31FB63B1"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142C5DBD" w14:textId="3D2A6B5F" w:rsidR="006A532F" w:rsidRDefault="0075452A"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514C660"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90AF286"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406A127" w14:textId="77777777" w:rsidR="006A532F" w:rsidRPr="00BF47BC" w:rsidRDefault="006A532F" w:rsidP="006A532F">
      <w:pPr>
        <w:jc w:val="both"/>
        <w:rPr>
          <w:rFonts w:ascii="Arial" w:hAnsi="Arial" w:cs="Arial"/>
        </w:rPr>
      </w:pPr>
    </w:p>
    <w:p w14:paraId="0D60F790" w14:textId="3173F8F3" w:rsidR="0075452A" w:rsidRDefault="0075452A" w:rsidP="0075452A">
      <w:pPr>
        <w:pStyle w:val="Proposal"/>
      </w:pPr>
      <w:bookmarkStart w:id="17" w:name="_Toc103572491"/>
      <w:r>
        <w:t>???</w:t>
      </w:r>
      <w:bookmarkEnd w:id="17"/>
    </w:p>
    <w:p w14:paraId="69AD7798" w14:textId="41CD2D49" w:rsidR="00BF1B36" w:rsidRDefault="00BF1B36" w:rsidP="00BF1B36">
      <w:pPr>
        <w:pStyle w:val="Proposal"/>
        <w:numPr>
          <w:ilvl w:val="0"/>
          <w:numId w:val="0"/>
        </w:numPr>
        <w:ind w:left="1701"/>
      </w:pPr>
    </w:p>
    <w:p w14:paraId="35348C4B" w14:textId="77777777" w:rsidR="00CA26FD" w:rsidRDefault="00CA26FD" w:rsidP="00CA26FD">
      <w:pPr>
        <w:pStyle w:val="Proposal"/>
        <w:numPr>
          <w:ilvl w:val="0"/>
          <w:numId w:val="0"/>
        </w:numPr>
        <w:rPr>
          <w:b w:val="0"/>
          <w:bCs w:val="0"/>
        </w:rPr>
      </w:pPr>
    </w:p>
    <w:p w14:paraId="1F3EB526" w14:textId="0246D5F9" w:rsidR="008C04CE" w:rsidRDefault="008C04CE" w:rsidP="008C04CE">
      <w:pPr>
        <w:pStyle w:val="Heading2"/>
      </w:pPr>
      <w:r>
        <w:t>2.</w:t>
      </w:r>
      <w:r w:rsidR="009C4DE3">
        <w:t>2</w:t>
      </w:r>
      <w:r>
        <w:tab/>
      </w:r>
      <w:r w:rsidR="00F535F1">
        <w:t xml:space="preserve">RRC related </w:t>
      </w:r>
      <w:r>
        <w:t xml:space="preserve">issues discussed </w:t>
      </w:r>
      <w:r w:rsidR="00F535F1">
        <w:t>separately</w:t>
      </w:r>
    </w:p>
    <w:p w14:paraId="43B83C29" w14:textId="0976F46D" w:rsidR="008C04CE" w:rsidRDefault="00F535F1"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In t</w:t>
      </w:r>
      <w:r w:rsidR="008C04CE" w:rsidRPr="00662F33">
        <w:rPr>
          <w:rFonts w:ascii="Arial" w:hAnsi="Arial" w:cs="Arial"/>
          <w:bCs/>
        </w:rPr>
        <w:t>h</w:t>
      </w:r>
      <w:r>
        <w:rPr>
          <w:rFonts w:ascii="Arial" w:hAnsi="Arial" w:cs="Arial"/>
          <w:bCs/>
        </w:rPr>
        <w:t xml:space="preserve">is </w:t>
      </w:r>
      <w:r w:rsidR="008C04CE">
        <w:rPr>
          <w:rFonts w:ascii="Arial" w:hAnsi="Arial" w:cs="Arial"/>
          <w:bCs/>
        </w:rPr>
        <w:t>section</w:t>
      </w:r>
      <w:r>
        <w:rPr>
          <w:rFonts w:ascii="Arial" w:hAnsi="Arial" w:cs="Arial"/>
          <w:bCs/>
        </w:rPr>
        <w:t xml:space="preserve">, we </w:t>
      </w:r>
      <w:r w:rsidR="008C04CE">
        <w:rPr>
          <w:rFonts w:ascii="Arial" w:hAnsi="Arial" w:cs="Arial"/>
          <w:bCs/>
        </w:rPr>
        <w:t xml:space="preserve">discuss the open </w:t>
      </w:r>
      <w:r>
        <w:rPr>
          <w:rFonts w:ascii="Arial" w:hAnsi="Arial" w:cs="Arial"/>
          <w:bCs/>
        </w:rPr>
        <w:t xml:space="preserve">RRC related </w:t>
      </w:r>
      <w:r w:rsidR="008C04CE">
        <w:rPr>
          <w:rFonts w:ascii="Arial" w:hAnsi="Arial" w:cs="Arial"/>
          <w:bCs/>
        </w:rPr>
        <w:t>issues brought up in the contributions below:</w:t>
      </w:r>
    </w:p>
    <w:p w14:paraId="4CBB7BBA" w14:textId="4F86712D"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35B68B7B" w14:textId="700C89BB" w:rsidR="008C04CE" w:rsidRDefault="00F95001"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4" w:history="1">
        <w:r w:rsidR="00B431DC" w:rsidRPr="00B431DC">
          <w:rPr>
            <w:rStyle w:val="Hyperlink"/>
            <w:rFonts w:ascii="Arial" w:hAnsi="Arial" w:cs="Arial"/>
            <w:bCs/>
          </w:rPr>
          <w:t>R2-2204819</w:t>
        </w:r>
      </w:hyperlink>
      <w:r w:rsidR="00B431DC">
        <w:rPr>
          <w:rFonts w:ascii="Arial" w:hAnsi="Arial" w:cs="Arial"/>
          <w:bCs/>
        </w:rPr>
        <w:t xml:space="preserve"> </w:t>
      </w:r>
      <w:r w:rsidR="00B431DC" w:rsidRPr="00B431DC">
        <w:rPr>
          <w:rFonts w:ascii="Arial" w:hAnsi="Arial" w:cs="Arial"/>
          <w:bCs/>
        </w:rPr>
        <w:t>UE Capability and System Information for eDRX</w:t>
      </w:r>
      <w:r w:rsidR="00B431DC" w:rsidRPr="00B431DC">
        <w:rPr>
          <w:rFonts w:ascii="Arial" w:hAnsi="Arial" w:cs="Arial"/>
          <w:bCs/>
        </w:rPr>
        <w:tab/>
        <w:t>vivo, Guangdong Genius</w:t>
      </w:r>
    </w:p>
    <w:p w14:paraId="3711B637" w14:textId="053971CF"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07CFB51F" w14:textId="1A7C536C" w:rsidR="00B431DC" w:rsidRPr="00662F33" w:rsidRDefault="00F95001"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5" w:history="1">
        <w:r w:rsidR="00B431DC" w:rsidRPr="00B431DC">
          <w:rPr>
            <w:rStyle w:val="Hyperlink"/>
            <w:rFonts w:ascii="Arial" w:hAnsi="Arial" w:cs="Arial"/>
            <w:bCs/>
          </w:rPr>
          <w:t>R2-2205523</w:t>
        </w:r>
      </w:hyperlink>
      <w:r w:rsidR="00B431DC">
        <w:rPr>
          <w:rFonts w:ascii="Arial" w:hAnsi="Arial" w:cs="Arial"/>
          <w:bCs/>
        </w:rPr>
        <w:t xml:space="preserve"> </w:t>
      </w:r>
      <w:r w:rsidR="00B431DC" w:rsidRPr="00B431DC">
        <w:rPr>
          <w:rFonts w:ascii="Arial" w:hAnsi="Arial" w:cs="Arial"/>
          <w:bCs/>
        </w:rPr>
        <w:t>SIB validity with eDRX</w:t>
      </w:r>
      <w:r w:rsidR="00B431DC" w:rsidRPr="00B431DC">
        <w:rPr>
          <w:rFonts w:ascii="Arial" w:hAnsi="Arial" w:cs="Arial"/>
          <w:bCs/>
        </w:rPr>
        <w:tab/>
        <w:t>MediaTek Inc.</w:t>
      </w:r>
    </w:p>
    <w:p w14:paraId="3D882F3A" w14:textId="0332D82A"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509B67E6" w14:textId="0410095F" w:rsidR="00B431DC" w:rsidRDefault="00F95001"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6" w:history="1">
        <w:r w:rsidR="0032365F" w:rsidRPr="0032365F">
          <w:rPr>
            <w:rStyle w:val="Hyperlink"/>
            <w:rFonts w:ascii="Arial" w:hAnsi="Arial" w:cs="Arial"/>
            <w:bCs/>
          </w:rPr>
          <w:t>R2-2204723</w:t>
        </w:r>
      </w:hyperlink>
      <w:r w:rsidR="0032365F">
        <w:rPr>
          <w:rFonts w:ascii="Arial" w:hAnsi="Arial" w:cs="Arial"/>
          <w:bCs/>
        </w:rPr>
        <w:t xml:space="preserve"> </w:t>
      </w:r>
      <w:r w:rsidR="0032365F" w:rsidRPr="0032365F">
        <w:rPr>
          <w:rFonts w:ascii="Arial" w:hAnsi="Arial" w:cs="Arial"/>
          <w:bCs/>
        </w:rPr>
        <w:t>Discussion on inter-RAT mobility from LTE to NR</w:t>
      </w:r>
      <w:r w:rsidR="0032365F" w:rsidRPr="0032365F">
        <w:rPr>
          <w:rFonts w:ascii="Arial" w:hAnsi="Arial" w:cs="Arial"/>
          <w:bCs/>
        </w:rPr>
        <w:tab/>
        <w:t>OPPO</w:t>
      </w:r>
    </w:p>
    <w:p w14:paraId="7644459E" w14:textId="342FC2DF" w:rsidR="0032365F" w:rsidRDefault="0032365F"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2753C43F" w14:textId="001FBA65" w:rsidR="0032365F" w:rsidRDefault="00F95001"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7" w:history="1">
        <w:r w:rsidR="0032365F" w:rsidRPr="0032365F">
          <w:rPr>
            <w:rStyle w:val="Hyperlink"/>
            <w:rFonts w:ascii="Arial" w:hAnsi="Arial" w:cs="Arial"/>
            <w:bCs/>
          </w:rPr>
          <w:t>R2-2204814</w:t>
        </w:r>
      </w:hyperlink>
      <w:r w:rsidR="0032365F">
        <w:rPr>
          <w:rFonts w:ascii="Arial" w:hAnsi="Arial" w:cs="Arial"/>
          <w:bCs/>
        </w:rPr>
        <w:t xml:space="preserve"> </w:t>
      </w:r>
      <w:r w:rsidR="0032365F" w:rsidRPr="0032365F">
        <w:rPr>
          <w:rFonts w:ascii="Arial" w:hAnsi="Arial" w:cs="Arial"/>
          <w:bCs/>
        </w:rPr>
        <w:t>[V170] Discussion on Inter-RAT Mobility from LTE to NR for RedCap</w:t>
      </w:r>
      <w:r w:rsidR="0032365F" w:rsidRPr="0032365F">
        <w:rPr>
          <w:rFonts w:ascii="Arial" w:hAnsi="Arial" w:cs="Arial"/>
          <w:bCs/>
        </w:rPr>
        <w:tab/>
        <w:t>vivo, Guangdong Genius</w:t>
      </w:r>
    </w:p>
    <w:p w14:paraId="493E1EC3" w14:textId="1E674004" w:rsidR="009C4DE3" w:rsidRDefault="009C4DE3"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A0F8FB3" w14:textId="32BD1D55" w:rsidR="0032365F" w:rsidRDefault="00F95001"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8" w:history="1">
        <w:r w:rsidR="0032365F" w:rsidRPr="0032365F">
          <w:rPr>
            <w:rStyle w:val="Hyperlink"/>
            <w:rFonts w:ascii="Arial" w:hAnsi="Arial" w:cs="Arial"/>
            <w:bCs/>
          </w:rPr>
          <w:t>R2-2205036</w:t>
        </w:r>
      </w:hyperlink>
      <w:r w:rsidR="0032365F">
        <w:rPr>
          <w:rFonts w:ascii="Arial" w:hAnsi="Arial" w:cs="Arial"/>
          <w:bCs/>
        </w:rPr>
        <w:t xml:space="preserve"> </w:t>
      </w:r>
      <w:r w:rsidR="0032365F" w:rsidRPr="0032365F">
        <w:rPr>
          <w:rFonts w:ascii="Arial" w:hAnsi="Arial" w:cs="Arial"/>
          <w:bCs/>
        </w:rPr>
        <w:t>Inter-RAT mobility from LTE to NR</w:t>
      </w:r>
      <w:r w:rsidR="0032365F" w:rsidRPr="0032365F">
        <w:rPr>
          <w:rFonts w:ascii="Arial" w:hAnsi="Arial" w:cs="Arial"/>
          <w:bCs/>
        </w:rPr>
        <w:tab/>
        <w:t>Huawei, HiSilicon</w:t>
      </w:r>
    </w:p>
    <w:p w14:paraId="1C1B032C" w14:textId="535578CA" w:rsidR="0032365F" w:rsidRDefault="0032365F"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107B401" w14:textId="7A940CA7" w:rsidR="0032365F" w:rsidRDefault="00F95001"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9" w:history="1">
        <w:r w:rsidR="0032365F" w:rsidRPr="0032365F">
          <w:rPr>
            <w:rStyle w:val="Hyperlink"/>
            <w:rFonts w:ascii="Arial" w:hAnsi="Arial" w:cs="Arial"/>
            <w:bCs/>
          </w:rPr>
          <w:t>R2-2205904</w:t>
        </w:r>
      </w:hyperlink>
      <w:r w:rsidR="0032365F">
        <w:rPr>
          <w:rFonts w:ascii="Arial" w:hAnsi="Arial" w:cs="Arial"/>
          <w:bCs/>
        </w:rPr>
        <w:t xml:space="preserve"> </w:t>
      </w:r>
      <w:r w:rsidR="0032365F" w:rsidRPr="0032365F">
        <w:rPr>
          <w:rFonts w:ascii="Arial" w:hAnsi="Arial" w:cs="Arial"/>
          <w:bCs/>
        </w:rPr>
        <w:t>Handover from E-UTRA from legacy eNB to legacy gNB</w:t>
      </w:r>
      <w:r w:rsidR="0032365F" w:rsidRPr="0032365F">
        <w:rPr>
          <w:rFonts w:ascii="Arial" w:hAnsi="Arial" w:cs="Arial"/>
          <w:bCs/>
        </w:rPr>
        <w:tab/>
        <w:t>Ericsson</w:t>
      </w:r>
    </w:p>
    <w:p w14:paraId="1CB66B44" w14:textId="1D3DC847" w:rsidR="002A634D" w:rsidRDefault="002A634D"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26DB741D" w14:textId="45A39DD3" w:rsidR="002A634D" w:rsidRDefault="00F95001"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20" w:history="1">
        <w:r w:rsidR="002A634D" w:rsidRPr="002A634D">
          <w:rPr>
            <w:rStyle w:val="Hyperlink"/>
            <w:rFonts w:ascii="Arial" w:hAnsi="Arial" w:cs="Arial"/>
            <w:bCs/>
          </w:rPr>
          <w:t>R2-2205786</w:t>
        </w:r>
      </w:hyperlink>
      <w:r w:rsidR="002A634D">
        <w:rPr>
          <w:rFonts w:ascii="Arial" w:hAnsi="Arial" w:cs="Arial"/>
          <w:bCs/>
        </w:rPr>
        <w:t xml:space="preserve"> </w:t>
      </w:r>
      <w:r w:rsidR="002A634D" w:rsidRPr="002A634D">
        <w:rPr>
          <w:rFonts w:ascii="Arial" w:hAnsi="Arial" w:cs="Arial"/>
          <w:bCs/>
        </w:rPr>
        <w:t>RSRP thresholds for 1 Rx RedCap Ues</w:t>
      </w:r>
      <w:r w:rsidR="002A634D" w:rsidRPr="002A634D">
        <w:rPr>
          <w:rFonts w:ascii="Arial" w:hAnsi="Arial" w:cs="Arial"/>
          <w:bCs/>
        </w:rPr>
        <w:tab/>
        <w:t>Nokia, Nokia Shanghai Bell</w:t>
      </w:r>
    </w:p>
    <w:p w14:paraId="30EA90EE" w14:textId="77777777" w:rsidR="002A634D" w:rsidRPr="002A634D"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C023614" w14:textId="4A2EBCD5" w:rsidR="002A634D" w:rsidRPr="002A634D" w:rsidRDefault="00F95001"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21" w:history="1">
        <w:r w:rsidR="002A634D" w:rsidRPr="002A634D">
          <w:rPr>
            <w:rStyle w:val="Hyperlink"/>
            <w:rFonts w:ascii="Arial" w:hAnsi="Arial" w:cs="Arial"/>
            <w:bCs/>
          </w:rPr>
          <w:t>R2-2206024</w:t>
        </w:r>
      </w:hyperlink>
      <w:r w:rsidR="002A634D">
        <w:rPr>
          <w:rFonts w:ascii="Arial" w:hAnsi="Arial" w:cs="Arial"/>
          <w:bCs/>
        </w:rPr>
        <w:t xml:space="preserve"> </w:t>
      </w:r>
      <w:r w:rsidR="002A634D" w:rsidRPr="002A634D">
        <w:rPr>
          <w:rFonts w:ascii="Arial" w:hAnsi="Arial" w:cs="Arial"/>
          <w:bCs/>
        </w:rPr>
        <w:t>Configuring margin for 1 Rx RedCap UEs</w:t>
      </w:r>
      <w:r w:rsidR="002A634D" w:rsidRPr="002A634D">
        <w:rPr>
          <w:rFonts w:ascii="Arial" w:hAnsi="Arial" w:cs="Arial"/>
          <w:bCs/>
        </w:rPr>
        <w:tab/>
        <w:t>Ericsson</w:t>
      </w:r>
    </w:p>
    <w:p w14:paraId="66390496" w14:textId="77777777" w:rsidR="002A634D" w:rsidRDefault="002A634D"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6AAB7464" w14:textId="77777777" w:rsidR="009C4DE3" w:rsidRDefault="009C4DE3" w:rsidP="009C4DE3">
      <w:pPr>
        <w:pStyle w:val="Proposal"/>
        <w:numPr>
          <w:ilvl w:val="0"/>
          <w:numId w:val="0"/>
        </w:numPr>
        <w:rPr>
          <w:b w:val="0"/>
          <w:bCs w:val="0"/>
        </w:rPr>
      </w:pPr>
    </w:p>
    <w:p w14:paraId="4E9D0F26" w14:textId="195B822A"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2.1</w:t>
      </w:r>
      <w:r>
        <w:rPr>
          <w:rFonts w:ascii="Arial" w:hAnsi="Arial" w:cs="Arial"/>
          <w:bCs/>
        </w:rPr>
        <w:t xml:space="preserve"> This question is about </w:t>
      </w:r>
      <w:r w:rsidRPr="0015000A">
        <w:rPr>
          <w:rFonts w:ascii="Arial" w:hAnsi="Arial" w:cs="Arial"/>
          <w:bCs/>
        </w:rPr>
        <w:t>the indication for DRX support in idle and inactive mode</w:t>
      </w:r>
      <w:r>
        <w:rPr>
          <w:rFonts w:ascii="Arial" w:hAnsi="Arial" w:cs="Arial"/>
          <w:bCs/>
        </w:rPr>
        <w:t>. Rapporteur has observed that this issue will be resolved as part of the offline discussion [110] and thus suggests that there is no need for further discussion in this offline.</w:t>
      </w:r>
    </w:p>
    <w:p w14:paraId="7A5AF114"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0DDF8906" w14:textId="77777777" w:rsidR="009C4DE3" w:rsidRPr="009D0BE9" w:rsidRDefault="009C4DE3" w:rsidP="009C4DE3">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Cs/>
        </w:rPr>
        <w:t>Do you agree with rapporteur’s observation above? Please elaborate your reply, especially if you do not and provide a resolution/text proposal that addresses your concerns.</w:t>
      </w:r>
    </w:p>
    <w:p w14:paraId="53986F4A"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9C4DE3" w:rsidRPr="004F6352" w14:paraId="5649F1EC" w14:textId="77777777" w:rsidTr="008149D8">
        <w:trPr>
          <w:jc w:val="center"/>
        </w:trPr>
        <w:tc>
          <w:tcPr>
            <w:tcW w:w="1791" w:type="dxa"/>
            <w:shd w:val="clear" w:color="auto" w:fill="A5A5A5" w:themeFill="accent3"/>
          </w:tcPr>
          <w:p w14:paraId="19F247FF" w14:textId="77777777" w:rsidR="009C4DE3" w:rsidRPr="004F6352" w:rsidRDefault="009C4DE3" w:rsidP="008149D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7EC0BA81" w14:textId="77777777" w:rsidR="009C4DE3" w:rsidRDefault="009C4DE3" w:rsidP="008149D8">
            <w:pPr>
              <w:pStyle w:val="BodyText"/>
              <w:rPr>
                <w:b/>
                <w:bCs/>
                <w:lang w:val="en-US"/>
              </w:rPr>
            </w:pPr>
            <w:r w:rsidRPr="00E15D8F">
              <w:rPr>
                <w:b/>
                <w:bCs/>
                <w:sz w:val="20"/>
                <w:szCs w:val="20"/>
                <w:lang w:val="en-US"/>
              </w:rPr>
              <w:t>Yes/No</w:t>
            </w:r>
          </w:p>
        </w:tc>
        <w:tc>
          <w:tcPr>
            <w:tcW w:w="6476" w:type="dxa"/>
            <w:shd w:val="clear" w:color="auto" w:fill="A5A5A5" w:themeFill="accent3"/>
          </w:tcPr>
          <w:p w14:paraId="42BFE1E5" w14:textId="77777777" w:rsidR="009C4DE3" w:rsidRPr="009D0BE9" w:rsidRDefault="009C4DE3" w:rsidP="008149D8">
            <w:pPr>
              <w:pStyle w:val="BodyText"/>
              <w:rPr>
                <w:b/>
                <w:bCs/>
                <w:sz w:val="20"/>
                <w:szCs w:val="20"/>
                <w:lang w:val="en-US"/>
              </w:rPr>
            </w:pPr>
            <w:r w:rsidRPr="009D0BE9">
              <w:rPr>
                <w:b/>
                <w:bCs/>
                <w:sz w:val="20"/>
                <w:szCs w:val="20"/>
                <w:lang w:val="en-US"/>
              </w:rPr>
              <w:t>Comments</w:t>
            </w:r>
          </w:p>
        </w:tc>
      </w:tr>
      <w:tr w:rsidR="009C4DE3" w:rsidRPr="004F6352" w14:paraId="7EF7E1CE" w14:textId="77777777" w:rsidTr="008149D8">
        <w:trPr>
          <w:jc w:val="center"/>
        </w:trPr>
        <w:tc>
          <w:tcPr>
            <w:tcW w:w="1791" w:type="dxa"/>
          </w:tcPr>
          <w:p w14:paraId="6DD2BB81" w14:textId="19A0014C" w:rsidR="009C4DE3" w:rsidRPr="004F6352" w:rsidRDefault="00E90279" w:rsidP="008149D8">
            <w:pPr>
              <w:pStyle w:val="BodyText"/>
              <w:rPr>
                <w:rFonts w:eastAsia="DengXian"/>
                <w:bCs/>
                <w:sz w:val="20"/>
                <w:szCs w:val="20"/>
                <w:lang w:val="en-US"/>
              </w:rPr>
            </w:pPr>
            <w:r>
              <w:rPr>
                <w:rFonts w:eastAsia="DengXian"/>
                <w:bCs/>
                <w:sz w:val="20"/>
                <w:szCs w:val="20"/>
                <w:lang w:val="en-US"/>
              </w:rPr>
              <w:lastRenderedPageBreak/>
              <w:t>Nokia</w:t>
            </w:r>
          </w:p>
        </w:tc>
        <w:tc>
          <w:tcPr>
            <w:tcW w:w="1231" w:type="dxa"/>
          </w:tcPr>
          <w:p w14:paraId="48703CB9" w14:textId="5FDDB5EF" w:rsidR="009C4DE3" w:rsidRPr="004F6352" w:rsidRDefault="00E90279" w:rsidP="008149D8">
            <w:pPr>
              <w:pStyle w:val="BodyText"/>
              <w:rPr>
                <w:rFonts w:eastAsia="SimSun"/>
                <w:lang w:val="en-US"/>
              </w:rPr>
            </w:pPr>
            <w:r>
              <w:rPr>
                <w:rFonts w:eastAsia="SimSun"/>
                <w:lang w:val="en-US"/>
              </w:rPr>
              <w:t>Yes</w:t>
            </w:r>
          </w:p>
        </w:tc>
        <w:tc>
          <w:tcPr>
            <w:tcW w:w="6476" w:type="dxa"/>
          </w:tcPr>
          <w:p w14:paraId="14D65E99" w14:textId="387E6B41" w:rsidR="009C4DE3" w:rsidRPr="007A39F0" w:rsidRDefault="00E90279" w:rsidP="008149D8">
            <w:pPr>
              <w:pStyle w:val="BodyText"/>
              <w:jc w:val="left"/>
              <w:rPr>
                <w:rFonts w:eastAsia="MS Mincho"/>
                <w:sz w:val="20"/>
                <w:szCs w:val="20"/>
                <w:lang w:val="en-US"/>
              </w:rPr>
            </w:pPr>
            <w:r>
              <w:rPr>
                <w:rFonts w:eastAsia="MS Mincho"/>
                <w:sz w:val="20"/>
                <w:szCs w:val="20"/>
                <w:lang w:val="en-US"/>
              </w:rPr>
              <w:t>There is another discussion ongoing as rapporteur noted.</w:t>
            </w:r>
          </w:p>
        </w:tc>
      </w:tr>
      <w:tr w:rsidR="009C4DE3" w:rsidRPr="004F6352" w14:paraId="77A79B90" w14:textId="77777777" w:rsidTr="008149D8">
        <w:trPr>
          <w:jc w:val="center"/>
        </w:trPr>
        <w:tc>
          <w:tcPr>
            <w:tcW w:w="1791" w:type="dxa"/>
          </w:tcPr>
          <w:p w14:paraId="069E8DF5" w14:textId="0AA80E58" w:rsidR="009C4DE3" w:rsidRPr="004F6352" w:rsidRDefault="00777634" w:rsidP="008149D8">
            <w:pPr>
              <w:pStyle w:val="BodyText"/>
              <w:rPr>
                <w:rFonts w:eastAsia="Malgun Gothic"/>
                <w:bCs/>
                <w:sz w:val="20"/>
                <w:szCs w:val="20"/>
                <w:lang w:val="en-US" w:eastAsia="ko-KR"/>
              </w:rPr>
            </w:pPr>
            <w:r>
              <w:rPr>
                <w:rFonts w:eastAsia="Malgun Gothic"/>
                <w:bCs/>
                <w:sz w:val="20"/>
                <w:szCs w:val="20"/>
                <w:lang w:val="en-US" w:eastAsia="ko-KR"/>
              </w:rPr>
              <w:t>Qualcomm</w:t>
            </w:r>
          </w:p>
        </w:tc>
        <w:tc>
          <w:tcPr>
            <w:tcW w:w="1231" w:type="dxa"/>
          </w:tcPr>
          <w:p w14:paraId="0BB895B2" w14:textId="7CB65BCB" w:rsidR="009C4DE3" w:rsidRPr="004F6352" w:rsidRDefault="00777634" w:rsidP="008149D8">
            <w:pPr>
              <w:pStyle w:val="BodyText"/>
              <w:rPr>
                <w:rFonts w:eastAsia="SimSun"/>
                <w:lang w:val="en-US"/>
              </w:rPr>
            </w:pPr>
            <w:r>
              <w:rPr>
                <w:rFonts w:eastAsia="SimSun"/>
                <w:lang w:val="en-US"/>
              </w:rPr>
              <w:t>Yes</w:t>
            </w:r>
          </w:p>
        </w:tc>
        <w:tc>
          <w:tcPr>
            <w:tcW w:w="6476" w:type="dxa"/>
          </w:tcPr>
          <w:p w14:paraId="43538F27" w14:textId="77777777" w:rsidR="009C4DE3" w:rsidRPr="007A39F0" w:rsidRDefault="009C4DE3" w:rsidP="008149D8">
            <w:pPr>
              <w:pStyle w:val="BodyText"/>
              <w:rPr>
                <w:rFonts w:eastAsia="SimSun"/>
                <w:sz w:val="20"/>
                <w:szCs w:val="20"/>
                <w:lang w:val="en-US"/>
              </w:rPr>
            </w:pPr>
          </w:p>
        </w:tc>
      </w:tr>
      <w:tr w:rsidR="00662171" w:rsidRPr="004F6352" w14:paraId="51AEB2C8" w14:textId="77777777" w:rsidTr="008149D8">
        <w:trPr>
          <w:jc w:val="center"/>
        </w:trPr>
        <w:tc>
          <w:tcPr>
            <w:tcW w:w="1791" w:type="dxa"/>
          </w:tcPr>
          <w:p w14:paraId="7407DFB1" w14:textId="00DB2022" w:rsidR="00662171" w:rsidRPr="00770D4A" w:rsidRDefault="00662171" w:rsidP="00662171">
            <w:pPr>
              <w:pStyle w:val="BodyText"/>
              <w:rPr>
                <w:rFonts w:eastAsiaTheme="minorEastAsia"/>
                <w:bCs/>
                <w:sz w:val="20"/>
                <w:szCs w:val="20"/>
                <w:lang w:val="en-US"/>
              </w:rPr>
            </w:pPr>
            <w:r>
              <w:rPr>
                <w:rFonts w:eastAsia="DengXian"/>
                <w:bCs/>
                <w:sz w:val="20"/>
                <w:szCs w:val="20"/>
                <w:lang w:val="en-US"/>
              </w:rPr>
              <w:t>Intel</w:t>
            </w:r>
          </w:p>
        </w:tc>
        <w:tc>
          <w:tcPr>
            <w:tcW w:w="1231" w:type="dxa"/>
          </w:tcPr>
          <w:p w14:paraId="6D1D7738" w14:textId="716C5832" w:rsidR="00662171" w:rsidRPr="004F6352" w:rsidRDefault="00662171" w:rsidP="00662171">
            <w:pPr>
              <w:pStyle w:val="BodyText"/>
              <w:rPr>
                <w:rFonts w:eastAsia="SimSun"/>
                <w:lang w:val="en-US"/>
              </w:rPr>
            </w:pPr>
            <w:r>
              <w:rPr>
                <w:rFonts w:eastAsia="SimSun"/>
                <w:lang w:val="en-US"/>
              </w:rPr>
              <w:t>Yes</w:t>
            </w:r>
          </w:p>
        </w:tc>
        <w:tc>
          <w:tcPr>
            <w:tcW w:w="6476" w:type="dxa"/>
          </w:tcPr>
          <w:p w14:paraId="1E738B2B" w14:textId="64805792" w:rsidR="00662171" w:rsidRPr="007A39F0" w:rsidRDefault="00662171" w:rsidP="00662171">
            <w:pPr>
              <w:pStyle w:val="BodyText"/>
              <w:rPr>
                <w:rFonts w:eastAsia="SimSun"/>
                <w:sz w:val="20"/>
                <w:szCs w:val="20"/>
                <w:lang w:val="en-US"/>
              </w:rPr>
            </w:pPr>
            <w:r>
              <w:rPr>
                <w:rFonts w:eastAsia="MS Mincho"/>
                <w:sz w:val="20"/>
                <w:szCs w:val="20"/>
                <w:lang w:val="en-US"/>
              </w:rPr>
              <w:t xml:space="preserve">Agree, we do not need to repeat the discussion. </w:t>
            </w:r>
          </w:p>
        </w:tc>
      </w:tr>
      <w:tr w:rsidR="00662171" w:rsidRPr="004F6352" w14:paraId="0EB33A6F" w14:textId="77777777" w:rsidTr="008149D8">
        <w:trPr>
          <w:jc w:val="center"/>
        </w:trPr>
        <w:tc>
          <w:tcPr>
            <w:tcW w:w="1791" w:type="dxa"/>
          </w:tcPr>
          <w:p w14:paraId="360D8B68" w14:textId="5480C24D" w:rsidR="00662171" w:rsidRPr="0085763B" w:rsidRDefault="0085763B" w:rsidP="0085763B">
            <w:pPr>
              <w:pStyle w:val="BodyText"/>
              <w:rPr>
                <w:rFonts w:eastAsiaTheme="minorEastAsia"/>
                <w:bCs/>
                <w:sz w:val="20"/>
                <w:szCs w:val="20"/>
                <w:lang w:val="en-GB"/>
              </w:rPr>
            </w:pPr>
            <w:r>
              <w:rPr>
                <w:rFonts w:eastAsiaTheme="minorEastAsia"/>
                <w:bCs/>
                <w:sz w:val="20"/>
                <w:szCs w:val="20"/>
                <w:lang w:val="en-GB"/>
              </w:rPr>
              <w:t>Xiaomi</w:t>
            </w:r>
          </w:p>
        </w:tc>
        <w:tc>
          <w:tcPr>
            <w:tcW w:w="1231" w:type="dxa"/>
          </w:tcPr>
          <w:p w14:paraId="40A9EC13" w14:textId="29F44D44" w:rsidR="00662171" w:rsidRPr="004F6352" w:rsidRDefault="0085763B" w:rsidP="00662171">
            <w:pPr>
              <w:pStyle w:val="BodyText"/>
              <w:rPr>
                <w:rFonts w:eastAsia="SimSun"/>
                <w:lang w:val="en-US"/>
              </w:rPr>
            </w:pPr>
            <w:r>
              <w:rPr>
                <w:rFonts w:eastAsia="SimSun" w:hint="eastAsia"/>
                <w:lang w:val="en-US"/>
              </w:rPr>
              <w:t>Y</w:t>
            </w:r>
            <w:r>
              <w:rPr>
                <w:rFonts w:eastAsia="SimSun"/>
                <w:lang w:val="en-US"/>
              </w:rPr>
              <w:t>es</w:t>
            </w:r>
          </w:p>
        </w:tc>
        <w:tc>
          <w:tcPr>
            <w:tcW w:w="6476" w:type="dxa"/>
          </w:tcPr>
          <w:p w14:paraId="51D25FD4" w14:textId="77777777" w:rsidR="00662171" w:rsidRPr="007A39F0" w:rsidRDefault="00662171" w:rsidP="00662171">
            <w:pPr>
              <w:pStyle w:val="BodyText"/>
              <w:rPr>
                <w:rFonts w:eastAsia="SimSun"/>
                <w:sz w:val="20"/>
                <w:szCs w:val="20"/>
                <w:lang w:val="en-US"/>
              </w:rPr>
            </w:pPr>
          </w:p>
        </w:tc>
      </w:tr>
      <w:tr w:rsidR="00AC4193" w:rsidRPr="008F15AA" w14:paraId="62260085" w14:textId="77777777" w:rsidTr="008149D8">
        <w:trPr>
          <w:jc w:val="center"/>
        </w:trPr>
        <w:tc>
          <w:tcPr>
            <w:tcW w:w="1791" w:type="dxa"/>
          </w:tcPr>
          <w:p w14:paraId="0CD575D1" w14:textId="6FFFE4FE" w:rsidR="00AC4193" w:rsidRPr="001700CF" w:rsidRDefault="00AC4193" w:rsidP="00AC4193">
            <w:pPr>
              <w:pStyle w:val="BodyText"/>
              <w:rPr>
                <w:rFonts w:eastAsia="DengXian"/>
                <w:bCs/>
                <w:sz w:val="20"/>
                <w:szCs w:val="20"/>
                <w:lang w:val="en-US"/>
              </w:rPr>
            </w:pPr>
            <w:r>
              <w:rPr>
                <w:rFonts w:eastAsia="DengXian"/>
                <w:bCs/>
                <w:sz w:val="20"/>
                <w:szCs w:val="20"/>
                <w:lang w:val="en-US"/>
              </w:rPr>
              <w:t>Intel</w:t>
            </w:r>
          </w:p>
        </w:tc>
        <w:tc>
          <w:tcPr>
            <w:tcW w:w="1231" w:type="dxa"/>
          </w:tcPr>
          <w:p w14:paraId="74157CF5" w14:textId="4700D5F1" w:rsidR="00AC4193" w:rsidRPr="001700CF" w:rsidRDefault="00AC4193" w:rsidP="00AC4193">
            <w:pPr>
              <w:pStyle w:val="BodyText"/>
              <w:rPr>
                <w:rFonts w:eastAsia="SimSun"/>
                <w:sz w:val="20"/>
                <w:szCs w:val="20"/>
                <w:lang w:val="en-US"/>
              </w:rPr>
            </w:pPr>
            <w:r>
              <w:rPr>
                <w:rFonts w:eastAsia="SimSun"/>
                <w:lang w:val="en-US"/>
              </w:rPr>
              <w:t>Yes</w:t>
            </w:r>
          </w:p>
        </w:tc>
        <w:tc>
          <w:tcPr>
            <w:tcW w:w="6476" w:type="dxa"/>
          </w:tcPr>
          <w:p w14:paraId="7767BF62" w14:textId="061C4729" w:rsidR="00AC4193" w:rsidRPr="007A39F0" w:rsidRDefault="00AC4193" w:rsidP="00AC4193">
            <w:pPr>
              <w:pStyle w:val="BodyText"/>
              <w:rPr>
                <w:rFonts w:eastAsia="SimSun" w:cs="Arial"/>
                <w:bCs/>
                <w:sz w:val="20"/>
                <w:szCs w:val="20"/>
                <w:lang w:val="en-US"/>
              </w:rPr>
            </w:pPr>
            <w:r>
              <w:rPr>
                <w:rFonts w:eastAsia="MS Mincho"/>
                <w:sz w:val="20"/>
                <w:szCs w:val="20"/>
                <w:lang w:val="en-US"/>
              </w:rPr>
              <w:t xml:space="preserve">Agree, we do not need to repeat the discussion. </w:t>
            </w:r>
          </w:p>
        </w:tc>
      </w:tr>
      <w:tr w:rsidR="007E5C86" w:rsidRPr="004F6352" w14:paraId="55B9951F" w14:textId="77777777" w:rsidTr="008149D8">
        <w:trPr>
          <w:jc w:val="center"/>
        </w:trPr>
        <w:tc>
          <w:tcPr>
            <w:tcW w:w="1791" w:type="dxa"/>
          </w:tcPr>
          <w:p w14:paraId="66EEDA23" w14:textId="6758D99C" w:rsidR="007E5C86" w:rsidRPr="001700CF" w:rsidRDefault="007E5C86" w:rsidP="007E5C86">
            <w:pPr>
              <w:pStyle w:val="BodyText"/>
              <w:rPr>
                <w:rFonts w:eastAsia="DengXian"/>
                <w:bCs/>
                <w:lang w:val="en-US"/>
              </w:rPr>
            </w:pPr>
            <w:r>
              <w:rPr>
                <w:rFonts w:eastAsia="Malgun Gothic" w:hint="eastAsia"/>
                <w:bCs/>
                <w:sz w:val="20"/>
                <w:szCs w:val="20"/>
                <w:lang w:val="en-GB" w:eastAsia="ko-KR"/>
              </w:rPr>
              <w:t>Samsung</w:t>
            </w:r>
          </w:p>
        </w:tc>
        <w:tc>
          <w:tcPr>
            <w:tcW w:w="1231" w:type="dxa"/>
          </w:tcPr>
          <w:p w14:paraId="74335929" w14:textId="56A11581" w:rsidR="007E5C86" w:rsidRPr="001700CF" w:rsidRDefault="007E5C86" w:rsidP="007E5C86">
            <w:pPr>
              <w:pStyle w:val="BodyText"/>
              <w:rPr>
                <w:rFonts w:eastAsia="SimSun"/>
                <w:lang w:val="en-US"/>
              </w:rPr>
            </w:pPr>
            <w:r>
              <w:rPr>
                <w:rFonts w:eastAsia="Malgun Gothic" w:hint="eastAsia"/>
                <w:lang w:val="en-US" w:eastAsia="ko-KR"/>
              </w:rPr>
              <w:t>Yes</w:t>
            </w:r>
          </w:p>
        </w:tc>
        <w:tc>
          <w:tcPr>
            <w:tcW w:w="6476" w:type="dxa"/>
          </w:tcPr>
          <w:p w14:paraId="70F08209" w14:textId="77777777" w:rsidR="007E5C86" w:rsidRPr="007A39F0" w:rsidRDefault="007E5C86" w:rsidP="007E5C86">
            <w:pPr>
              <w:pStyle w:val="BodyText"/>
              <w:rPr>
                <w:rFonts w:eastAsia="SimSun"/>
                <w:sz w:val="20"/>
                <w:szCs w:val="20"/>
              </w:rPr>
            </w:pPr>
          </w:p>
        </w:tc>
      </w:tr>
      <w:tr w:rsidR="007E5C86" w:rsidRPr="004F6352" w14:paraId="5FEA35CD" w14:textId="77777777" w:rsidTr="008149D8">
        <w:trPr>
          <w:jc w:val="center"/>
        </w:trPr>
        <w:tc>
          <w:tcPr>
            <w:tcW w:w="1791" w:type="dxa"/>
          </w:tcPr>
          <w:p w14:paraId="4B9A97DC" w14:textId="174CC981" w:rsidR="007E5C86" w:rsidRDefault="00596E6C" w:rsidP="007E5C86">
            <w:pPr>
              <w:pStyle w:val="BodyText"/>
              <w:rPr>
                <w:rFonts w:eastAsiaTheme="minorEastAsia"/>
                <w:bCs/>
                <w:lang w:val="en-US"/>
              </w:rPr>
            </w:pPr>
            <w:r>
              <w:rPr>
                <w:rFonts w:eastAsiaTheme="minorEastAsia" w:hint="eastAsia"/>
                <w:bCs/>
                <w:lang w:val="en-US"/>
              </w:rPr>
              <w:t>O</w:t>
            </w:r>
            <w:r>
              <w:rPr>
                <w:rFonts w:eastAsiaTheme="minorEastAsia"/>
                <w:bCs/>
                <w:lang w:val="en-US"/>
              </w:rPr>
              <w:t>PPO</w:t>
            </w:r>
          </w:p>
        </w:tc>
        <w:tc>
          <w:tcPr>
            <w:tcW w:w="1231" w:type="dxa"/>
          </w:tcPr>
          <w:p w14:paraId="04C0A559" w14:textId="64D73C9B" w:rsidR="007E5C86" w:rsidRDefault="00596E6C" w:rsidP="007E5C86">
            <w:pPr>
              <w:pStyle w:val="BodyText"/>
              <w:rPr>
                <w:rFonts w:eastAsiaTheme="minorEastAsia"/>
                <w:lang w:val="en-US"/>
              </w:rPr>
            </w:pPr>
            <w:r>
              <w:rPr>
                <w:rFonts w:eastAsiaTheme="minorEastAsia" w:hint="eastAsia"/>
                <w:lang w:val="en-US"/>
              </w:rPr>
              <w:t>Y</w:t>
            </w:r>
            <w:r>
              <w:rPr>
                <w:rFonts w:eastAsiaTheme="minorEastAsia"/>
                <w:lang w:val="en-US"/>
              </w:rPr>
              <w:t>es</w:t>
            </w:r>
          </w:p>
        </w:tc>
        <w:tc>
          <w:tcPr>
            <w:tcW w:w="6476" w:type="dxa"/>
          </w:tcPr>
          <w:p w14:paraId="6D93F350" w14:textId="77777777" w:rsidR="007E5C86" w:rsidRPr="00693E6E" w:rsidRDefault="007E5C86" w:rsidP="007E5C86">
            <w:pPr>
              <w:pStyle w:val="BodyText"/>
              <w:rPr>
                <w:rFonts w:eastAsiaTheme="minorEastAsia" w:cs="Arial"/>
                <w:bCs/>
              </w:rPr>
            </w:pPr>
          </w:p>
        </w:tc>
      </w:tr>
      <w:tr w:rsidR="007E5C86" w:rsidRPr="004F6352" w14:paraId="41E3A867" w14:textId="77777777" w:rsidTr="008149D8">
        <w:trPr>
          <w:jc w:val="center"/>
        </w:trPr>
        <w:tc>
          <w:tcPr>
            <w:tcW w:w="1791" w:type="dxa"/>
          </w:tcPr>
          <w:p w14:paraId="371EEF7C" w14:textId="64BFA866" w:rsidR="007E5C86" w:rsidRDefault="007365E6" w:rsidP="007E5C86">
            <w:pPr>
              <w:pStyle w:val="BodyText"/>
              <w:rPr>
                <w:rFonts w:eastAsia="DengXian"/>
                <w:bCs/>
                <w:lang w:val="en-US"/>
              </w:rPr>
            </w:pPr>
            <w:r>
              <w:rPr>
                <w:rFonts w:eastAsia="DengXian"/>
                <w:bCs/>
                <w:lang w:val="en-US"/>
              </w:rPr>
              <w:t>Sequans</w:t>
            </w:r>
          </w:p>
        </w:tc>
        <w:tc>
          <w:tcPr>
            <w:tcW w:w="1231" w:type="dxa"/>
          </w:tcPr>
          <w:p w14:paraId="38D6451C" w14:textId="1F16C256" w:rsidR="007E5C86" w:rsidRDefault="007365E6" w:rsidP="007E5C86">
            <w:pPr>
              <w:pStyle w:val="BodyText"/>
              <w:rPr>
                <w:rFonts w:eastAsia="SimSun"/>
                <w:lang w:val="en-US"/>
              </w:rPr>
            </w:pPr>
            <w:r>
              <w:rPr>
                <w:rFonts w:eastAsia="SimSun"/>
                <w:lang w:val="en-US"/>
              </w:rPr>
              <w:t>Yes</w:t>
            </w:r>
          </w:p>
        </w:tc>
        <w:tc>
          <w:tcPr>
            <w:tcW w:w="6476" w:type="dxa"/>
          </w:tcPr>
          <w:p w14:paraId="0F260D94" w14:textId="77777777" w:rsidR="007E5C86" w:rsidRDefault="007E5C86" w:rsidP="007E5C86">
            <w:pPr>
              <w:pStyle w:val="BodyText"/>
              <w:rPr>
                <w:rFonts w:eastAsia="SimSun"/>
                <w:lang w:val="en-US"/>
              </w:rPr>
            </w:pPr>
          </w:p>
        </w:tc>
      </w:tr>
      <w:tr w:rsidR="007E5C86" w:rsidRPr="004F6352" w14:paraId="19B32E0F" w14:textId="77777777" w:rsidTr="008149D8">
        <w:trPr>
          <w:jc w:val="center"/>
        </w:trPr>
        <w:tc>
          <w:tcPr>
            <w:tcW w:w="1791" w:type="dxa"/>
          </w:tcPr>
          <w:p w14:paraId="55C055C0" w14:textId="77777777" w:rsidR="007E5C86" w:rsidRDefault="007E5C86" w:rsidP="007E5C86">
            <w:pPr>
              <w:pStyle w:val="BodyText"/>
              <w:rPr>
                <w:rFonts w:eastAsia="DengXian"/>
                <w:bCs/>
                <w:lang w:val="en-US"/>
              </w:rPr>
            </w:pPr>
          </w:p>
        </w:tc>
        <w:tc>
          <w:tcPr>
            <w:tcW w:w="1231" w:type="dxa"/>
          </w:tcPr>
          <w:p w14:paraId="4EA69AE3" w14:textId="77777777" w:rsidR="007E5C86" w:rsidRDefault="007E5C86" w:rsidP="007E5C86">
            <w:pPr>
              <w:pStyle w:val="BodyText"/>
              <w:rPr>
                <w:rFonts w:eastAsia="SimSun"/>
                <w:lang w:val="en-US"/>
              </w:rPr>
            </w:pPr>
          </w:p>
        </w:tc>
        <w:tc>
          <w:tcPr>
            <w:tcW w:w="6476" w:type="dxa"/>
          </w:tcPr>
          <w:p w14:paraId="6890E522" w14:textId="77777777" w:rsidR="007E5C86" w:rsidRDefault="007E5C86" w:rsidP="007E5C86">
            <w:pPr>
              <w:pStyle w:val="BodyText"/>
              <w:rPr>
                <w:rFonts w:eastAsia="SimSun"/>
                <w:lang w:val="en-US"/>
              </w:rPr>
            </w:pPr>
          </w:p>
        </w:tc>
      </w:tr>
      <w:tr w:rsidR="007E5C86" w:rsidRPr="004F6352" w14:paraId="0676BD49" w14:textId="77777777" w:rsidTr="008149D8">
        <w:trPr>
          <w:jc w:val="center"/>
        </w:trPr>
        <w:tc>
          <w:tcPr>
            <w:tcW w:w="1791" w:type="dxa"/>
          </w:tcPr>
          <w:p w14:paraId="09FAADB9" w14:textId="77777777" w:rsidR="007E5C86" w:rsidRDefault="007E5C86" w:rsidP="007E5C86">
            <w:pPr>
              <w:pStyle w:val="BodyText"/>
              <w:rPr>
                <w:rFonts w:eastAsia="Malgun Gothic"/>
                <w:bCs/>
                <w:lang w:eastAsia="ko-KR"/>
              </w:rPr>
            </w:pPr>
          </w:p>
        </w:tc>
        <w:tc>
          <w:tcPr>
            <w:tcW w:w="1231" w:type="dxa"/>
          </w:tcPr>
          <w:p w14:paraId="70E7557D" w14:textId="77777777" w:rsidR="007E5C86" w:rsidRDefault="007E5C86" w:rsidP="007E5C86">
            <w:pPr>
              <w:pStyle w:val="BodyText"/>
              <w:rPr>
                <w:rFonts w:eastAsia="SimSun"/>
                <w:lang w:val="en-US"/>
              </w:rPr>
            </w:pPr>
          </w:p>
        </w:tc>
        <w:tc>
          <w:tcPr>
            <w:tcW w:w="6476" w:type="dxa"/>
          </w:tcPr>
          <w:p w14:paraId="75C7A0F5" w14:textId="77777777" w:rsidR="007E5C86" w:rsidRDefault="007E5C86" w:rsidP="007E5C86">
            <w:pPr>
              <w:pStyle w:val="BodyText"/>
              <w:rPr>
                <w:rFonts w:eastAsia="SimSun"/>
                <w:lang w:val="en-US"/>
              </w:rPr>
            </w:pPr>
          </w:p>
        </w:tc>
      </w:tr>
      <w:tr w:rsidR="007E5C86" w:rsidRPr="00A46370" w14:paraId="3EF98E7F" w14:textId="77777777" w:rsidTr="008149D8">
        <w:tblPrEx>
          <w:jc w:val="left"/>
        </w:tblPrEx>
        <w:tc>
          <w:tcPr>
            <w:tcW w:w="1791" w:type="dxa"/>
          </w:tcPr>
          <w:p w14:paraId="14484AC0" w14:textId="77777777" w:rsidR="007E5C86" w:rsidRDefault="007E5C86" w:rsidP="007E5C86">
            <w:pPr>
              <w:pStyle w:val="BodyText"/>
              <w:rPr>
                <w:rFonts w:eastAsia="DengXian"/>
                <w:bCs/>
                <w:lang w:val="en-US"/>
              </w:rPr>
            </w:pPr>
          </w:p>
        </w:tc>
        <w:tc>
          <w:tcPr>
            <w:tcW w:w="1231" w:type="dxa"/>
          </w:tcPr>
          <w:p w14:paraId="34686830" w14:textId="77777777" w:rsidR="007E5C86" w:rsidRDefault="007E5C86" w:rsidP="007E5C86">
            <w:pPr>
              <w:pStyle w:val="BodyText"/>
              <w:rPr>
                <w:rFonts w:eastAsia="SimSun"/>
                <w:lang w:val="en-US"/>
              </w:rPr>
            </w:pPr>
          </w:p>
        </w:tc>
        <w:tc>
          <w:tcPr>
            <w:tcW w:w="6476" w:type="dxa"/>
          </w:tcPr>
          <w:p w14:paraId="2471DB5F" w14:textId="77777777" w:rsidR="007E5C86" w:rsidRDefault="007E5C86" w:rsidP="007E5C86">
            <w:pPr>
              <w:pStyle w:val="BodyText"/>
              <w:rPr>
                <w:rFonts w:eastAsia="SimSun"/>
                <w:lang w:val="en-US"/>
              </w:rPr>
            </w:pPr>
          </w:p>
        </w:tc>
      </w:tr>
      <w:tr w:rsidR="007E5C86" w:rsidRPr="00A46370" w14:paraId="5E4AEBA1" w14:textId="77777777" w:rsidTr="008149D8">
        <w:tblPrEx>
          <w:jc w:val="left"/>
        </w:tblPrEx>
        <w:tc>
          <w:tcPr>
            <w:tcW w:w="1791" w:type="dxa"/>
          </w:tcPr>
          <w:p w14:paraId="06DC86D1" w14:textId="77777777" w:rsidR="007E5C86" w:rsidRDefault="007E5C86" w:rsidP="007E5C86">
            <w:pPr>
              <w:pStyle w:val="BodyText"/>
              <w:rPr>
                <w:rFonts w:eastAsia="Malgun Gothic"/>
                <w:bCs/>
                <w:lang w:eastAsia="ko-KR"/>
              </w:rPr>
            </w:pPr>
          </w:p>
        </w:tc>
        <w:tc>
          <w:tcPr>
            <w:tcW w:w="1231" w:type="dxa"/>
          </w:tcPr>
          <w:p w14:paraId="552CA9E2" w14:textId="77777777" w:rsidR="007E5C86" w:rsidRDefault="007E5C86" w:rsidP="007E5C86">
            <w:pPr>
              <w:pStyle w:val="BodyText"/>
              <w:rPr>
                <w:rFonts w:eastAsia="SimSun"/>
                <w:lang w:val="en-US"/>
              </w:rPr>
            </w:pPr>
          </w:p>
        </w:tc>
        <w:tc>
          <w:tcPr>
            <w:tcW w:w="6476" w:type="dxa"/>
          </w:tcPr>
          <w:p w14:paraId="2D7E3884" w14:textId="77777777" w:rsidR="007E5C86" w:rsidRDefault="007E5C86" w:rsidP="007E5C86">
            <w:pPr>
              <w:pStyle w:val="BodyText"/>
              <w:rPr>
                <w:rFonts w:eastAsia="SimSun"/>
                <w:lang w:val="en-US"/>
              </w:rPr>
            </w:pPr>
          </w:p>
        </w:tc>
      </w:tr>
      <w:tr w:rsidR="007E5C86" w:rsidRPr="00A46370" w14:paraId="082BE9B1" w14:textId="77777777" w:rsidTr="008149D8">
        <w:tblPrEx>
          <w:jc w:val="left"/>
        </w:tblPrEx>
        <w:tc>
          <w:tcPr>
            <w:tcW w:w="1791" w:type="dxa"/>
          </w:tcPr>
          <w:p w14:paraId="7B3E6ADB" w14:textId="77777777" w:rsidR="007E5C86" w:rsidRPr="00740F90" w:rsidRDefault="007E5C86" w:rsidP="007E5C86">
            <w:pPr>
              <w:pStyle w:val="BodyText"/>
              <w:rPr>
                <w:rFonts w:eastAsia="Malgun Gothic"/>
                <w:bCs/>
                <w:lang w:val="en-US" w:eastAsia="ko-KR"/>
              </w:rPr>
            </w:pPr>
          </w:p>
        </w:tc>
        <w:tc>
          <w:tcPr>
            <w:tcW w:w="1231" w:type="dxa"/>
          </w:tcPr>
          <w:p w14:paraId="24965EED" w14:textId="77777777" w:rsidR="007E5C86" w:rsidRPr="00740F90" w:rsidRDefault="007E5C86" w:rsidP="007E5C86">
            <w:pPr>
              <w:pStyle w:val="BodyText"/>
              <w:rPr>
                <w:rFonts w:eastAsia="Malgun Gothic"/>
                <w:lang w:val="en-US" w:eastAsia="ko-KR"/>
              </w:rPr>
            </w:pPr>
          </w:p>
        </w:tc>
        <w:tc>
          <w:tcPr>
            <w:tcW w:w="6476" w:type="dxa"/>
          </w:tcPr>
          <w:p w14:paraId="37C47E3E" w14:textId="77777777" w:rsidR="007E5C86" w:rsidRDefault="007E5C86" w:rsidP="007E5C86">
            <w:pPr>
              <w:pStyle w:val="BodyText"/>
              <w:rPr>
                <w:rFonts w:eastAsia="Yu Mincho" w:cs="Arial"/>
                <w:bCs/>
                <w:lang w:eastAsia="ja-JP"/>
              </w:rPr>
            </w:pPr>
          </w:p>
        </w:tc>
      </w:tr>
      <w:tr w:rsidR="007E5C86" w:rsidRPr="00A46370" w14:paraId="6DF27D60" w14:textId="77777777" w:rsidTr="008149D8">
        <w:tblPrEx>
          <w:jc w:val="left"/>
        </w:tblPrEx>
        <w:tc>
          <w:tcPr>
            <w:tcW w:w="1791" w:type="dxa"/>
          </w:tcPr>
          <w:p w14:paraId="17B0E4A0" w14:textId="77777777" w:rsidR="007E5C86" w:rsidRDefault="007E5C86" w:rsidP="007E5C86">
            <w:pPr>
              <w:pStyle w:val="BodyText"/>
              <w:rPr>
                <w:rFonts w:eastAsia="Malgun Gothic"/>
                <w:bCs/>
                <w:lang w:val="en-US" w:eastAsia="ko-KR"/>
              </w:rPr>
            </w:pPr>
          </w:p>
        </w:tc>
        <w:tc>
          <w:tcPr>
            <w:tcW w:w="1231" w:type="dxa"/>
          </w:tcPr>
          <w:p w14:paraId="783F7FE0" w14:textId="77777777" w:rsidR="007E5C86" w:rsidRDefault="007E5C86" w:rsidP="007E5C86">
            <w:pPr>
              <w:pStyle w:val="BodyText"/>
              <w:rPr>
                <w:rFonts w:eastAsia="Malgun Gothic"/>
                <w:lang w:val="en-US" w:eastAsia="ko-KR"/>
              </w:rPr>
            </w:pPr>
          </w:p>
        </w:tc>
        <w:tc>
          <w:tcPr>
            <w:tcW w:w="6476" w:type="dxa"/>
          </w:tcPr>
          <w:p w14:paraId="3719A598" w14:textId="77777777" w:rsidR="007E5C86" w:rsidRDefault="007E5C86" w:rsidP="007E5C86">
            <w:pPr>
              <w:pStyle w:val="BodyText"/>
              <w:rPr>
                <w:rFonts w:eastAsia="Yu Mincho" w:cs="Arial"/>
                <w:bCs/>
                <w:lang w:eastAsia="ja-JP"/>
              </w:rPr>
            </w:pPr>
          </w:p>
        </w:tc>
      </w:tr>
      <w:tr w:rsidR="007E5C86" w14:paraId="64A637E1" w14:textId="77777777" w:rsidTr="008149D8">
        <w:tblPrEx>
          <w:jc w:val="left"/>
        </w:tblPrEx>
        <w:tc>
          <w:tcPr>
            <w:tcW w:w="1791" w:type="dxa"/>
          </w:tcPr>
          <w:p w14:paraId="0AC0BED2" w14:textId="77777777" w:rsidR="007E5C86" w:rsidRDefault="007E5C86" w:rsidP="007E5C86">
            <w:pPr>
              <w:pStyle w:val="BodyText"/>
              <w:rPr>
                <w:rFonts w:eastAsia="Yu Mincho"/>
                <w:bCs/>
                <w:lang w:val="en-US" w:eastAsia="ja-JP"/>
              </w:rPr>
            </w:pPr>
          </w:p>
        </w:tc>
        <w:tc>
          <w:tcPr>
            <w:tcW w:w="1231" w:type="dxa"/>
          </w:tcPr>
          <w:p w14:paraId="1F6523FB" w14:textId="77777777" w:rsidR="007E5C86" w:rsidRDefault="007E5C86" w:rsidP="007E5C86">
            <w:pPr>
              <w:pStyle w:val="BodyText"/>
              <w:rPr>
                <w:rFonts w:eastAsia="Yu Mincho"/>
                <w:lang w:val="en-US" w:eastAsia="ja-JP"/>
              </w:rPr>
            </w:pPr>
          </w:p>
        </w:tc>
        <w:tc>
          <w:tcPr>
            <w:tcW w:w="6476" w:type="dxa"/>
          </w:tcPr>
          <w:p w14:paraId="062215AD" w14:textId="77777777" w:rsidR="007E5C86" w:rsidRDefault="007E5C86" w:rsidP="007E5C86">
            <w:pPr>
              <w:pStyle w:val="BodyText"/>
              <w:rPr>
                <w:rFonts w:eastAsia="Yu Mincho" w:cs="Arial"/>
                <w:bCs/>
                <w:lang w:eastAsia="ja-JP"/>
              </w:rPr>
            </w:pPr>
          </w:p>
        </w:tc>
      </w:tr>
      <w:tr w:rsidR="007E5C86" w14:paraId="090E07F8" w14:textId="77777777" w:rsidTr="008149D8">
        <w:tblPrEx>
          <w:jc w:val="left"/>
        </w:tblPrEx>
        <w:tc>
          <w:tcPr>
            <w:tcW w:w="1791" w:type="dxa"/>
          </w:tcPr>
          <w:p w14:paraId="57BAAF1E" w14:textId="77777777" w:rsidR="007E5C86" w:rsidRDefault="007E5C86" w:rsidP="007E5C86">
            <w:pPr>
              <w:pStyle w:val="BodyText"/>
              <w:rPr>
                <w:rFonts w:eastAsia="Yu Mincho"/>
                <w:bCs/>
                <w:lang w:val="en-US" w:eastAsia="ja-JP"/>
              </w:rPr>
            </w:pPr>
          </w:p>
        </w:tc>
        <w:tc>
          <w:tcPr>
            <w:tcW w:w="1231" w:type="dxa"/>
          </w:tcPr>
          <w:p w14:paraId="2FDCFFD2" w14:textId="77777777" w:rsidR="007E5C86" w:rsidRDefault="007E5C86" w:rsidP="007E5C86">
            <w:pPr>
              <w:pStyle w:val="BodyText"/>
              <w:rPr>
                <w:rFonts w:eastAsia="Yu Mincho"/>
                <w:lang w:val="en-US" w:eastAsia="ja-JP"/>
              </w:rPr>
            </w:pPr>
          </w:p>
        </w:tc>
        <w:tc>
          <w:tcPr>
            <w:tcW w:w="6476" w:type="dxa"/>
          </w:tcPr>
          <w:p w14:paraId="4C4EE0AC" w14:textId="77777777" w:rsidR="007E5C86" w:rsidRDefault="007E5C86" w:rsidP="007E5C86">
            <w:pPr>
              <w:pStyle w:val="BodyText"/>
              <w:rPr>
                <w:rFonts w:eastAsia="Yu Mincho" w:cs="Arial"/>
                <w:bCs/>
                <w:lang w:eastAsia="ja-JP"/>
              </w:rPr>
            </w:pPr>
          </w:p>
        </w:tc>
      </w:tr>
    </w:tbl>
    <w:p w14:paraId="7A5474A1"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150B45E4"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6C8509FA"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46DCA6F8"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19FE4858"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4B2A200D" w14:textId="6630D8C6" w:rsidR="009C4DE3" w:rsidRPr="00C63DE3" w:rsidRDefault="009C4DE3" w:rsidP="009C4DE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w:t>
      </w:r>
    </w:p>
    <w:p w14:paraId="2A1C6286"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1DFC7351"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8E0AC96"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5E49DF3E"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30624F7" w14:textId="77777777" w:rsidR="009C4DE3" w:rsidRPr="00BF47BC" w:rsidRDefault="009C4DE3" w:rsidP="009C4DE3">
      <w:pPr>
        <w:jc w:val="both"/>
        <w:rPr>
          <w:rFonts w:ascii="Arial" w:hAnsi="Arial" w:cs="Arial"/>
        </w:rPr>
      </w:pPr>
    </w:p>
    <w:p w14:paraId="2DC4F099" w14:textId="77777777" w:rsidR="009C4DE3" w:rsidRDefault="009C4DE3" w:rsidP="009C4DE3">
      <w:pPr>
        <w:pStyle w:val="Proposal"/>
      </w:pPr>
      <w:bookmarkStart w:id="18" w:name="_Toc103572492"/>
      <w:r>
        <w:rPr>
          <w:rFonts w:cs="Arial"/>
        </w:rPr>
        <w:t>???</w:t>
      </w:r>
      <w:bookmarkEnd w:id="18"/>
    </w:p>
    <w:p w14:paraId="774EE164" w14:textId="77777777" w:rsidR="009C4DE3" w:rsidRDefault="009C4DE3" w:rsidP="009C4DE3">
      <w:pPr>
        <w:pStyle w:val="Proposal"/>
        <w:numPr>
          <w:ilvl w:val="0"/>
          <w:numId w:val="0"/>
        </w:numPr>
        <w:rPr>
          <w:b w:val="0"/>
          <w:bCs w:val="0"/>
        </w:rPr>
      </w:pPr>
    </w:p>
    <w:p w14:paraId="2829A1EE" w14:textId="77777777" w:rsidR="009C4DE3" w:rsidRDefault="009C4DE3" w:rsidP="009C4DE3">
      <w:pPr>
        <w:pStyle w:val="Proposal"/>
        <w:numPr>
          <w:ilvl w:val="0"/>
          <w:numId w:val="0"/>
        </w:numPr>
        <w:rPr>
          <w:b w:val="0"/>
          <w:bCs w:val="0"/>
        </w:rPr>
      </w:pPr>
    </w:p>
    <w:p w14:paraId="6035F0D0" w14:textId="3960266B" w:rsidR="009C4DE3" w:rsidRDefault="009C4DE3" w:rsidP="009C4DE3">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2.2</w:t>
      </w:r>
      <w:r>
        <w:rPr>
          <w:rFonts w:ascii="Arial" w:hAnsi="Arial" w:cs="Arial"/>
          <w:bCs/>
        </w:rPr>
        <w:t xml:space="preserve"> This question is about </w:t>
      </w:r>
      <w:r w:rsidRPr="009C4DE3">
        <w:rPr>
          <w:rFonts w:ascii="Arial" w:hAnsi="Arial" w:cs="Arial"/>
          <w:bCs/>
        </w:rPr>
        <w:t>whether UEs configured with eDRX should consider stored system information to be invalid after 24 hours.</w:t>
      </w:r>
      <w:r>
        <w:rPr>
          <w:rFonts w:ascii="Arial" w:hAnsi="Arial" w:cs="Arial"/>
          <w:bCs/>
        </w:rPr>
        <w:t xml:space="preserve"> In phase 1, 7 companies responded in total. One company supports the change whereas 2 companies do not. 4 companies think further discussion is required.</w:t>
      </w:r>
    </w:p>
    <w:p w14:paraId="10645519" w14:textId="77777777" w:rsidR="009C4DE3" w:rsidRDefault="009C4DE3" w:rsidP="009C4DE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4216B62" w14:textId="77777777" w:rsidR="009C4DE3" w:rsidRPr="009D0BE9" w:rsidRDefault="009C4DE3" w:rsidP="009C4DE3">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Cs/>
        </w:rPr>
        <w:t>Do you agree with the proposal? Please elaborate your reply, regardless of whether you do or not and provide a resolution/text proposal that addresses your concerns considering the feedback from companies in phase 1.</w:t>
      </w:r>
    </w:p>
    <w:p w14:paraId="41217D7F"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9C4DE3" w:rsidRPr="004F6352" w14:paraId="62CC70A3" w14:textId="77777777" w:rsidTr="008149D8">
        <w:trPr>
          <w:jc w:val="center"/>
        </w:trPr>
        <w:tc>
          <w:tcPr>
            <w:tcW w:w="1791" w:type="dxa"/>
            <w:shd w:val="clear" w:color="auto" w:fill="A5A5A5" w:themeFill="accent3"/>
          </w:tcPr>
          <w:p w14:paraId="3CD84462" w14:textId="77777777" w:rsidR="009C4DE3" w:rsidRPr="004F6352" w:rsidRDefault="009C4DE3" w:rsidP="008149D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4FC435DF" w14:textId="77777777" w:rsidR="009C4DE3" w:rsidRDefault="009C4DE3" w:rsidP="008149D8">
            <w:pPr>
              <w:pStyle w:val="BodyText"/>
              <w:rPr>
                <w:b/>
                <w:bCs/>
                <w:lang w:val="en-US"/>
              </w:rPr>
            </w:pPr>
            <w:r w:rsidRPr="00E15D8F">
              <w:rPr>
                <w:b/>
                <w:bCs/>
                <w:sz w:val="20"/>
                <w:szCs w:val="20"/>
                <w:lang w:val="en-US"/>
              </w:rPr>
              <w:t>Yes/No</w:t>
            </w:r>
          </w:p>
        </w:tc>
        <w:tc>
          <w:tcPr>
            <w:tcW w:w="6476" w:type="dxa"/>
            <w:shd w:val="clear" w:color="auto" w:fill="A5A5A5" w:themeFill="accent3"/>
          </w:tcPr>
          <w:p w14:paraId="355396C9" w14:textId="77777777" w:rsidR="009C4DE3" w:rsidRPr="009D0BE9" w:rsidRDefault="009C4DE3" w:rsidP="008149D8">
            <w:pPr>
              <w:pStyle w:val="BodyText"/>
              <w:rPr>
                <w:b/>
                <w:bCs/>
                <w:sz w:val="20"/>
                <w:szCs w:val="20"/>
                <w:lang w:val="en-US"/>
              </w:rPr>
            </w:pPr>
            <w:r w:rsidRPr="009D0BE9">
              <w:rPr>
                <w:b/>
                <w:bCs/>
                <w:sz w:val="20"/>
                <w:szCs w:val="20"/>
                <w:lang w:val="en-US"/>
              </w:rPr>
              <w:t>Comments</w:t>
            </w:r>
          </w:p>
        </w:tc>
      </w:tr>
      <w:tr w:rsidR="009C4DE3" w:rsidRPr="004F6352" w14:paraId="506E08AE" w14:textId="77777777" w:rsidTr="008149D8">
        <w:trPr>
          <w:jc w:val="center"/>
        </w:trPr>
        <w:tc>
          <w:tcPr>
            <w:tcW w:w="1791" w:type="dxa"/>
          </w:tcPr>
          <w:p w14:paraId="580A1254" w14:textId="31F84C9A" w:rsidR="009C4DE3" w:rsidRPr="004F6352" w:rsidRDefault="00CB05AD" w:rsidP="008149D8">
            <w:pPr>
              <w:pStyle w:val="BodyText"/>
              <w:rPr>
                <w:rFonts w:eastAsia="DengXian"/>
                <w:bCs/>
                <w:sz w:val="20"/>
                <w:szCs w:val="20"/>
                <w:lang w:val="en-US"/>
              </w:rPr>
            </w:pPr>
            <w:r>
              <w:rPr>
                <w:rFonts w:eastAsia="DengXian"/>
                <w:bCs/>
                <w:sz w:val="20"/>
                <w:szCs w:val="20"/>
                <w:lang w:val="en-US"/>
              </w:rPr>
              <w:t>Nokia</w:t>
            </w:r>
          </w:p>
        </w:tc>
        <w:tc>
          <w:tcPr>
            <w:tcW w:w="1231" w:type="dxa"/>
          </w:tcPr>
          <w:p w14:paraId="156DF6B0" w14:textId="0A480EC9" w:rsidR="009C4DE3" w:rsidRPr="004F6352" w:rsidRDefault="00CB05AD" w:rsidP="008149D8">
            <w:pPr>
              <w:pStyle w:val="BodyText"/>
              <w:rPr>
                <w:rFonts w:eastAsia="SimSun"/>
                <w:lang w:val="en-US"/>
              </w:rPr>
            </w:pPr>
            <w:r>
              <w:rPr>
                <w:rFonts w:eastAsia="SimSun"/>
                <w:lang w:val="en-US"/>
              </w:rPr>
              <w:t>No</w:t>
            </w:r>
          </w:p>
        </w:tc>
        <w:tc>
          <w:tcPr>
            <w:tcW w:w="6476" w:type="dxa"/>
          </w:tcPr>
          <w:p w14:paraId="369D6D11" w14:textId="2D33AB9E" w:rsidR="009C4DE3" w:rsidRPr="007A39F0" w:rsidRDefault="00BF455C" w:rsidP="008149D8">
            <w:pPr>
              <w:pStyle w:val="BodyText"/>
              <w:jc w:val="left"/>
              <w:rPr>
                <w:rFonts w:eastAsia="MS Mincho"/>
                <w:sz w:val="20"/>
                <w:szCs w:val="20"/>
                <w:lang w:val="en-US"/>
              </w:rPr>
            </w:pPr>
            <w:r>
              <w:rPr>
                <w:rFonts w:eastAsia="MS Mincho"/>
                <w:sz w:val="20"/>
                <w:szCs w:val="20"/>
                <w:lang w:val="en-US"/>
              </w:rPr>
              <w:t>Configuring different system information validity time for different devices will increase the system complexity</w:t>
            </w:r>
          </w:p>
        </w:tc>
      </w:tr>
      <w:tr w:rsidR="009C4DE3" w:rsidRPr="004F6352" w14:paraId="2548A391" w14:textId="77777777" w:rsidTr="008149D8">
        <w:trPr>
          <w:jc w:val="center"/>
        </w:trPr>
        <w:tc>
          <w:tcPr>
            <w:tcW w:w="1791" w:type="dxa"/>
          </w:tcPr>
          <w:p w14:paraId="284FDD72" w14:textId="16B9B8E9" w:rsidR="009C4DE3" w:rsidRPr="004F6352" w:rsidRDefault="001C47F1" w:rsidP="008149D8">
            <w:pPr>
              <w:pStyle w:val="BodyText"/>
              <w:rPr>
                <w:rFonts w:eastAsia="Malgun Gothic"/>
                <w:bCs/>
                <w:sz w:val="20"/>
                <w:szCs w:val="20"/>
                <w:lang w:val="en-US" w:eastAsia="ko-KR"/>
              </w:rPr>
            </w:pPr>
            <w:r>
              <w:rPr>
                <w:rFonts w:eastAsia="Malgun Gothic"/>
                <w:bCs/>
                <w:sz w:val="20"/>
                <w:szCs w:val="20"/>
                <w:lang w:val="en-US" w:eastAsia="ko-KR"/>
              </w:rPr>
              <w:t>Qualcomm</w:t>
            </w:r>
          </w:p>
        </w:tc>
        <w:tc>
          <w:tcPr>
            <w:tcW w:w="1231" w:type="dxa"/>
          </w:tcPr>
          <w:p w14:paraId="1AEF16EA" w14:textId="4DA5C4F4" w:rsidR="009C4DE3" w:rsidRPr="004F6352" w:rsidRDefault="001C47F1" w:rsidP="008149D8">
            <w:pPr>
              <w:pStyle w:val="BodyText"/>
              <w:rPr>
                <w:rFonts w:eastAsia="SimSun"/>
                <w:lang w:val="en-US"/>
              </w:rPr>
            </w:pPr>
            <w:r>
              <w:rPr>
                <w:rFonts w:eastAsia="SimSun"/>
                <w:lang w:val="en-US"/>
              </w:rPr>
              <w:t>No</w:t>
            </w:r>
          </w:p>
        </w:tc>
        <w:tc>
          <w:tcPr>
            <w:tcW w:w="6476" w:type="dxa"/>
          </w:tcPr>
          <w:p w14:paraId="25BEBE62" w14:textId="77777777" w:rsidR="009C4DE3" w:rsidRDefault="001C47F1" w:rsidP="008149D8">
            <w:pPr>
              <w:pStyle w:val="BodyText"/>
              <w:rPr>
                <w:rFonts w:eastAsia="SimSun"/>
                <w:sz w:val="20"/>
                <w:szCs w:val="20"/>
                <w:lang w:val="en-US"/>
              </w:rPr>
            </w:pPr>
            <w:r>
              <w:rPr>
                <w:rFonts w:eastAsia="SimSun"/>
                <w:sz w:val="20"/>
                <w:szCs w:val="20"/>
                <w:lang w:val="en-US"/>
              </w:rPr>
              <w:t>We think further discussion is needed.</w:t>
            </w:r>
          </w:p>
          <w:p w14:paraId="614EC0D5" w14:textId="3D038CF3" w:rsidR="001C47F1" w:rsidRPr="007A39F0" w:rsidRDefault="00C05E96" w:rsidP="008149D8">
            <w:pPr>
              <w:pStyle w:val="BodyText"/>
              <w:rPr>
                <w:rFonts w:eastAsia="SimSun"/>
                <w:sz w:val="20"/>
                <w:szCs w:val="20"/>
                <w:lang w:val="en-US"/>
              </w:rPr>
            </w:pPr>
            <w:r>
              <w:rPr>
                <w:rFonts w:eastAsia="SimSun"/>
                <w:sz w:val="20"/>
                <w:szCs w:val="20"/>
                <w:lang w:val="en-US"/>
              </w:rPr>
              <w:t>In our view,</w:t>
            </w:r>
            <w:r w:rsidRPr="00C05E96">
              <w:rPr>
                <w:rFonts w:eastAsia="SimSun"/>
                <w:sz w:val="20"/>
                <w:szCs w:val="20"/>
                <w:lang w:val="en-US"/>
              </w:rPr>
              <w:t xml:space="preserve"> having a single, fixed value for all UEs </w:t>
            </w:r>
            <w:r w:rsidR="00DB1EEC">
              <w:rPr>
                <w:rFonts w:eastAsia="SimSun"/>
                <w:sz w:val="20"/>
                <w:szCs w:val="20"/>
                <w:lang w:val="en-US"/>
              </w:rPr>
              <w:t>may not be the</w:t>
            </w:r>
            <w:r w:rsidRPr="00C05E96">
              <w:rPr>
                <w:rFonts w:eastAsia="SimSun"/>
                <w:sz w:val="20"/>
                <w:szCs w:val="20"/>
                <w:lang w:val="en-US"/>
              </w:rPr>
              <w:t xml:space="preserve"> right thing </w:t>
            </w:r>
            <w:r w:rsidR="00DB1EEC">
              <w:rPr>
                <w:rFonts w:eastAsia="SimSun"/>
                <w:sz w:val="20"/>
                <w:szCs w:val="20"/>
                <w:lang w:val="en-US"/>
              </w:rPr>
              <w:t>for NR</w:t>
            </w:r>
            <w:r w:rsidRPr="00C05E96">
              <w:rPr>
                <w:rFonts w:eastAsia="SimSun"/>
                <w:sz w:val="20"/>
                <w:szCs w:val="20"/>
                <w:lang w:val="en-US"/>
              </w:rPr>
              <w:t>. For example, a 24 hr validity time for a UE with 2.56s eDRX cycle</w:t>
            </w:r>
            <w:r w:rsidR="00DB1EEC">
              <w:rPr>
                <w:rFonts w:eastAsia="SimSun"/>
                <w:sz w:val="20"/>
                <w:szCs w:val="20"/>
                <w:lang w:val="en-US"/>
              </w:rPr>
              <w:t xml:space="preserve"> might be too long, while it makes sense for a UE with </w:t>
            </w:r>
            <w:r w:rsidR="008123CB">
              <w:rPr>
                <w:rFonts w:eastAsia="SimSun"/>
                <w:sz w:val="20"/>
                <w:szCs w:val="20"/>
                <w:lang w:val="en-US"/>
              </w:rPr>
              <w:t xml:space="preserve">3-hr eDRX cycle. </w:t>
            </w:r>
          </w:p>
        </w:tc>
      </w:tr>
      <w:tr w:rsidR="00662171" w:rsidRPr="004F6352" w14:paraId="3D9D119A" w14:textId="77777777" w:rsidTr="008149D8">
        <w:trPr>
          <w:jc w:val="center"/>
        </w:trPr>
        <w:tc>
          <w:tcPr>
            <w:tcW w:w="1791" w:type="dxa"/>
          </w:tcPr>
          <w:p w14:paraId="6EB7B2A3" w14:textId="1025A2CF" w:rsidR="00662171" w:rsidRPr="00770D4A" w:rsidRDefault="00662171" w:rsidP="00662171">
            <w:pPr>
              <w:pStyle w:val="BodyText"/>
              <w:rPr>
                <w:rFonts w:eastAsiaTheme="minorEastAsia"/>
                <w:bCs/>
                <w:sz w:val="20"/>
                <w:szCs w:val="20"/>
                <w:lang w:val="en-US"/>
              </w:rPr>
            </w:pPr>
            <w:r>
              <w:rPr>
                <w:rFonts w:eastAsia="DengXian"/>
                <w:bCs/>
                <w:sz w:val="20"/>
                <w:szCs w:val="20"/>
                <w:lang w:val="en-US"/>
              </w:rPr>
              <w:lastRenderedPageBreak/>
              <w:t>Intel</w:t>
            </w:r>
          </w:p>
        </w:tc>
        <w:tc>
          <w:tcPr>
            <w:tcW w:w="1231" w:type="dxa"/>
          </w:tcPr>
          <w:p w14:paraId="184D0390" w14:textId="0EE3A137" w:rsidR="00662171" w:rsidRPr="004F6352" w:rsidRDefault="00662171" w:rsidP="00662171">
            <w:pPr>
              <w:pStyle w:val="BodyText"/>
              <w:rPr>
                <w:rFonts w:eastAsia="SimSun"/>
                <w:lang w:val="en-US"/>
              </w:rPr>
            </w:pPr>
            <w:r>
              <w:rPr>
                <w:rFonts w:eastAsia="SimSun"/>
                <w:lang w:val="en-US"/>
              </w:rPr>
              <w:t>See comment</w:t>
            </w:r>
          </w:p>
        </w:tc>
        <w:tc>
          <w:tcPr>
            <w:tcW w:w="6476" w:type="dxa"/>
          </w:tcPr>
          <w:p w14:paraId="6B3BAE7E" w14:textId="77777777" w:rsidR="00662171" w:rsidRDefault="00662171" w:rsidP="00662171">
            <w:pPr>
              <w:pStyle w:val="BodyText"/>
              <w:jc w:val="left"/>
              <w:rPr>
                <w:rFonts w:eastAsia="SimSun"/>
                <w:lang w:val="en-US"/>
              </w:rPr>
            </w:pPr>
            <w:r w:rsidRPr="009B3060">
              <w:rPr>
                <w:rFonts w:eastAsia="SimSun"/>
                <w:lang w:val="en-US"/>
              </w:rPr>
              <w:t xml:space="preserve">The intention seems reasonable however it seems more logical if this kind of config is </w:t>
            </w:r>
            <w:r>
              <w:rPr>
                <w:rFonts w:eastAsia="SimSun"/>
                <w:lang w:val="en-US"/>
              </w:rPr>
              <w:t xml:space="preserve">defined as </w:t>
            </w:r>
            <w:r w:rsidRPr="009B3060">
              <w:rPr>
                <w:rFonts w:eastAsia="SimSun"/>
                <w:lang w:val="en-US"/>
              </w:rPr>
              <w:t xml:space="preserve">UE-specific (i.e. provided in </w:t>
            </w:r>
            <w:r w:rsidRPr="009B3060">
              <w:rPr>
                <w:rFonts w:eastAsia="SimSun"/>
                <w:i/>
                <w:iCs/>
                <w:lang w:val="en-US"/>
              </w:rPr>
              <w:t>RRCRelease</w:t>
            </w:r>
            <w:r w:rsidRPr="009B3060">
              <w:rPr>
                <w:rFonts w:eastAsia="SimSun"/>
                <w:lang w:val="en-US"/>
              </w:rPr>
              <w:t>) as the storage requirement may be very different for a UE config with eDRX of 2.56sec vs very l</w:t>
            </w:r>
            <w:r>
              <w:rPr>
                <w:rFonts w:eastAsia="SimSun"/>
                <w:lang w:val="en-US"/>
              </w:rPr>
              <w:t>ong</w:t>
            </w:r>
            <w:r w:rsidRPr="009B3060">
              <w:rPr>
                <w:rFonts w:eastAsia="SimSun"/>
                <w:lang w:val="en-US"/>
              </w:rPr>
              <w:t xml:space="preserve"> values</w:t>
            </w:r>
            <w:r>
              <w:rPr>
                <w:rFonts w:eastAsia="SimSun"/>
                <w:lang w:val="en-US"/>
              </w:rPr>
              <w:t>.</w:t>
            </w:r>
            <w:r w:rsidRPr="009B3060">
              <w:rPr>
                <w:rFonts w:eastAsia="SimSun"/>
                <w:lang w:val="en-US"/>
              </w:rPr>
              <w:t xml:space="preserve"> </w:t>
            </w:r>
          </w:p>
          <w:p w14:paraId="5D8E77F6" w14:textId="6BA20850" w:rsidR="00662171" w:rsidRPr="007A39F0" w:rsidRDefault="00662171" w:rsidP="00662171">
            <w:pPr>
              <w:pStyle w:val="BodyText"/>
              <w:rPr>
                <w:rFonts w:eastAsia="SimSun"/>
                <w:sz w:val="20"/>
                <w:szCs w:val="20"/>
                <w:lang w:val="en-US"/>
              </w:rPr>
            </w:pPr>
            <w:r w:rsidRPr="009B3060">
              <w:rPr>
                <w:rFonts w:eastAsia="SimSun"/>
                <w:lang w:val="en-US"/>
              </w:rPr>
              <w:t xml:space="preserve">In addition, the </w:t>
            </w:r>
            <w:r>
              <w:rPr>
                <w:rFonts w:eastAsia="SimSun"/>
                <w:lang w:val="en-US"/>
              </w:rPr>
              <w:t xml:space="preserve">proposed TP in the </w:t>
            </w:r>
            <w:r w:rsidRPr="009B3060">
              <w:rPr>
                <w:rFonts w:eastAsia="SimSun"/>
                <w:lang w:val="en-US"/>
              </w:rPr>
              <w:t xml:space="preserve">procedural text </w:t>
            </w:r>
            <w:r>
              <w:rPr>
                <w:rFonts w:eastAsia="SimSun"/>
                <w:lang w:val="en-US"/>
              </w:rPr>
              <w:t xml:space="preserve">would also </w:t>
            </w:r>
            <w:r w:rsidRPr="009B3060">
              <w:rPr>
                <w:rFonts w:eastAsia="SimSun"/>
                <w:lang w:val="en-US"/>
              </w:rPr>
              <w:t xml:space="preserve">need to check whether </w:t>
            </w:r>
            <w:r w:rsidRPr="009B3060">
              <w:rPr>
                <w:rFonts w:eastAsia="SimSun"/>
                <w:i/>
                <w:iCs/>
                <w:lang w:val="en-US"/>
              </w:rPr>
              <w:t>eDRX-Allowed</w:t>
            </w:r>
            <w:r w:rsidRPr="009B3060">
              <w:rPr>
                <w:rFonts w:eastAsia="SimSun"/>
                <w:lang w:val="en-US"/>
              </w:rPr>
              <w:t xml:space="preserve"> is set by the network.</w:t>
            </w:r>
          </w:p>
        </w:tc>
      </w:tr>
      <w:tr w:rsidR="00662171" w:rsidRPr="004F6352" w14:paraId="4549DE94" w14:textId="77777777" w:rsidTr="008149D8">
        <w:trPr>
          <w:jc w:val="center"/>
        </w:trPr>
        <w:tc>
          <w:tcPr>
            <w:tcW w:w="1791" w:type="dxa"/>
          </w:tcPr>
          <w:p w14:paraId="4DB916BD" w14:textId="2ED86FCD" w:rsidR="00662171" w:rsidRPr="0085763B" w:rsidRDefault="0085763B" w:rsidP="0085763B">
            <w:pPr>
              <w:pStyle w:val="BodyText"/>
              <w:rPr>
                <w:rFonts w:eastAsiaTheme="minorEastAsia"/>
                <w:bCs/>
                <w:sz w:val="20"/>
                <w:szCs w:val="20"/>
                <w:lang w:val="en-GB"/>
              </w:rPr>
            </w:pPr>
            <w:r>
              <w:rPr>
                <w:rFonts w:eastAsiaTheme="minorEastAsia" w:hint="eastAsia"/>
                <w:bCs/>
                <w:sz w:val="20"/>
                <w:szCs w:val="20"/>
                <w:lang w:val="en-GB"/>
              </w:rPr>
              <w:t>X</w:t>
            </w:r>
            <w:r>
              <w:rPr>
                <w:rFonts w:eastAsiaTheme="minorEastAsia"/>
                <w:bCs/>
                <w:sz w:val="20"/>
                <w:szCs w:val="20"/>
                <w:lang w:val="en-GB"/>
              </w:rPr>
              <w:t>iaomi</w:t>
            </w:r>
          </w:p>
        </w:tc>
        <w:tc>
          <w:tcPr>
            <w:tcW w:w="1231" w:type="dxa"/>
          </w:tcPr>
          <w:p w14:paraId="50AA29AD" w14:textId="53A1FEEB" w:rsidR="00662171" w:rsidRPr="004F6352" w:rsidRDefault="0085763B" w:rsidP="00662171">
            <w:pPr>
              <w:pStyle w:val="BodyText"/>
              <w:rPr>
                <w:rFonts w:eastAsia="SimSun"/>
                <w:lang w:val="en-US"/>
              </w:rPr>
            </w:pPr>
            <w:r>
              <w:rPr>
                <w:rFonts w:eastAsia="SimSun" w:hint="eastAsia"/>
                <w:lang w:val="en-US"/>
              </w:rPr>
              <w:t>N</w:t>
            </w:r>
            <w:r>
              <w:rPr>
                <w:rFonts w:eastAsia="SimSun"/>
                <w:lang w:val="en-US"/>
              </w:rPr>
              <w:t>o</w:t>
            </w:r>
          </w:p>
        </w:tc>
        <w:tc>
          <w:tcPr>
            <w:tcW w:w="6476" w:type="dxa"/>
          </w:tcPr>
          <w:p w14:paraId="7B6BEF86" w14:textId="77777777" w:rsidR="0085763B" w:rsidRDefault="0085763B" w:rsidP="0085763B">
            <w:pPr>
              <w:pStyle w:val="BodyText"/>
              <w:rPr>
                <w:rFonts w:eastAsia="SimSun"/>
                <w:lang w:val="en-US"/>
              </w:rPr>
            </w:pPr>
            <w:r>
              <w:rPr>
                <w:rFonts w:eastAsia="SimSun"/>
                <w:lang w:val="en-US"/>
              </w:rPr>
              <w:t xml:space="preserve">Seems an optimization. Unlike in NB-Iot, the UEs may not be configured </w:t>
            </w:r>
            <w:r>
              <w:t>with such a large eDRX cycle</w:t>
            </w:r>
            <w:r>
              <w:rPr>
                <w:rFonts w:eastAsia="SimSun"/>
                <w:lang w:val="en-US"/>
              </w:rPr>
              <w:t>( Note that we also have introduced eDRX of 2.56s) then seems 3 hrs in current spec is sufficient.</w:t>
            </w:r>
          </w:p>
          <w:p w14:paraId="2B0DA399" w14:textId="77777777" w:rsidR="00662171" w:rsidRPr="007A39F0" w:rsidRDefault="00662171" w:rsidP="00662171">
            <w:pPr>
              <w:pStyle w:val="BodyText"/>
              <w:rPr>
                <w:rFonts w:eastAsia="SimSun"/>
                <w:sz w:val="20"/>
                <w:szCs w:val="20"/>
                <w:lang w:val="en-US"/>
              </w:rPr>
            </w:pPr>
          </w:p>
        </w:tc>
      </w:tr>
      <w:tr w:rsidR="00AC4193" w:rsidRPr="008F15AA" w14:paraId="1994ED0D" w14:textId="77777777" w:rsidTr="008149D8">
        <w:trPr>
          <w:jc w:val="center"/>
        </w:trPr>
        <w:tc>
          <w:tcPr>
            <w:tcW w:w="1791" w:type="dxa"/>
          </w:tcPr>
          <w:p w14:paraId="3DEC9DDF" w14:textId="151436D6" w:rsidR="00AC4193" w:rsidRPr="001700CF" w:rsidRDefault="00AC4193" w:rsidP="00AC4193">
            <w:pPr>
              <w:pStyle w:val="BodyText"/>
              <w:rPr>
                <w:rFonts w:eastAsia="DengXian"/>
                <w:bCs/>
                <w:sz w:val="20"/>
                <w:szCs w:val="20"/>
                <w:lang w:val="en-US"/>
              </w:rPr>
            </w:pPr>
            <w:r>
              <w:rPr>
                <w:rFonts w:eastAsiaTheme="minorEastAsia" w:hint="eastAsia"/>
                <w:bCs/>
                <w:sz w:val="20"/>
                <w:szCs w:val="20"/>
                <w:lang w:val="en-GB"/>
              </w:rPr>
              <w:t>H</w:t>
            </w:r>
            <w:r>
              <w:rPr>
                <w:rFonts w:eastAsiaTheme="minorEastAsia"/>
                <w:bCs/>
                <w:sz w:val="20"/>
                <w:szCs w:val="20"/>
                <w:lang w:val="en-GB"/>
              </w:rPr>
              <w:t>uawei, HiSilicon</w:t>
            </w:r>
          </w:p>
        </w:tc>
        <w:tc>
          <w:tcPr>
            <w:tcW w:w="1231" w:type="dxa"/>
          </w:tcPr>
          <w:p w14:paraId="39714024" w14:textId="438863AB" w:rsidR="00AC4193" w:rsidRPr="001700CF" w:rsidRDefault="00AC4193" w:rsidP="00AC4193">
            <w:pPr>
              <w:pStyle w:val="BodyText"/>
              <w:rPr>
                <w:rFonts w:eastAsia="SimSun"/>
                <w:sz w:val="20"/>
                <w:szCs w:val="20"/>
                <w:lang w:val="en-US"/>
              </w:rPr>
            </w:pPr>
            <w:r w:rsidRPr="00457417">
              <w:rPr>
                <w:rFonts w:eastAsia="SimSun" w:hint="eastAsia"/>
                <w:sz w:val="20"/>
                <w:szCs w:val="20"/>
                <w:lang w:val="en-US"/>
              </w:rPr>
              <w:t>N</w:t>
            </w:r>
            <w:r w:rsidRPr="00457417">
              <w:rPr>
                <w:rFonts w:eastAsia="SimSun"/>
                <w:sz w:val="20"/>
                <w:szCs w:val="20"/>
                <w:lang w:val="en-US"/>
              </w:rPr>
              <w:t>o</w:t>
            </w:r>
          </w:p>
        </w:tc>
        <w:tc>
          <w:tcPr>
            <w:tcW w:w="6476" w:type="dxa"/>
          </w:tcPr>
          <w:p w14:paraId="62646C3D" w14:textId="77777777" w:rsidR="00AC4193" w:rsidRDefault="00AC4193" w:rsidP="00AC4193">
            <w:pPr>
              <w:pStyle w:val="BodyText"/>
              <w:rPr>
                <w:rFonts w:eastAsia="SimSun"/>
                <w:sz w:val="20"/>
                <w:szCs w:val="20"/>
                <w:lang w:val="en-US"/>
              </w:rPr>
            </w:pPr>
            <w:r>
              <w:rPr>
                <w:rFonts w:eastAsia="SimSun"/>
                <w:sz w:val="20"/>
                <w:szCs w:val="20"/>
                <w:lang w:val="en-US"/>
              </w:rPr>
              <w:t>24hour latency is not acceptable/proper for RedCap UEs.</w:t>
            </w:r>
          </w:p>
          <w:p w14:paraId="48B66D89" w14:textId="41994730" w:rsidR="00AC4193" w:rsidRPr="007A39F0" w:rsidRDefault="00AC4193" w:rsidP="00AC4193">
            <w:pPr>
              <w:pStyle w:val="BodyText"/>
              <w:rPr>
                <w:rFonts w:eastAsia="SimSun" w:cs="Arial"/>
                <w:bCs/>
                <w:sz w:val="20"/>
                <w:szCs w:val="20"/>
                <w:lang w:val="en-US"/>
              </w:rPr>
            </w:pPr>
            <w:r w:rsidRPr="00457417">
              <w:rPr>
                <w:rFonts w:eastAsia="SimSun"/>
                <w:sz w:val="20"/>
                <w:szCs w:val="20"/>
                <w:lang w:val="en-US"/>
              </w:rPr>
              <w:t>The 24hour was introduced in LTE, not due to eDRX.</w:t>
            </w:r>
          </w:p>
        </w:tc>
      </w:tr>
      <w:tr w:rsidR="007E5C86" w:rsidRPr="004F6352" w14:paraId="059171E3" w14:textId="77777777" w:rsidTr="008149D8">
        <w:trPr>
          <w:jc w:val="center"/>
        </w:trPr>
        <w:tc>
          <w:tcPr>
            <w:tcW w:w="1791" w:type="dxa"/>
          </w:tcPr>
          <w:p w14:paraId="0156BBC1" w14:textId="37DCD101" w:rsidR="007E5C86" w:rsidRPr="001700CF" w:rsidRDefault="007E5C86" w:rsidP="007E5C86">
            <w:pPr>
              <w:pStyle w:val="BodyText"/>
              <w:rPr>
                <w:rFonts w:eastAsia="DengXian"/>
                <w:bCs/>
                <w:lang w:val="en-US"/>
              </w:rPr>
            </w:pPr>
            <w:r>
              <w:rPr>
                <w:rFonts w:eastAsia="Malgun Gothic" w:hint="eastAsia"/>
                <w:bCs/>
                <w:sz w:val="20"/>
                <w:szCs w:val="20"/>
                <w:lang w:val="en-GB" w:eastAsia="ko-KR"/>
              </w:rPr>
              <w:t>Samsung</w:t>
            </w:r>
          </w:p>
        </w:tc>
        <w:tc>
          <w:tcPr>
            <w:tcW w:w="1231" w:type="dxa"/>
          </w:tcPr>
          <w:p w14:paraId="776D9F25" w14:textId="2D4AD91F" w:rsidR="007E5C86" w:rsidRPr="001700CF" w:rsidRDefault="007E5C86" w:rsidP="007E5C86">
            <w:pPr>
              <w:pStyle w:val="BodyText"/>
              <w:rPr>
                <w:rFonts w:eastAsia="SimSun"/>
                <w:lang w:val="en-US"/>
              </w:rPr>
            </w:pPr>
            <w:r>
              <w:rPr>
                <w:rFonts w:eastAsia="Malgun Gothic" w:hint="eastAsia"/>
                <w:lang w:val="en-US" w:eastAsia="ko-KR"/>
              </w:rPr>
              <w:t>No</w:t>
            </w:r>
          </w:p>
        </w:tc>
        <w:tc>
          <w:tcPr>
            <w:tcW w:w="6476" w:type="dxa"/>
          </w:tcPr>
          <w:p w14:paraId="437F4BF3" w14:textId="2B785839" w:rsidR="007E5C86" w:rsidRPr="007A39F0" w:rsidRDefault="007E5C86" w:rsidP="007E5C86">
            <w:pPr>
              <w:pStyle w:val="BodyText"/>
              <w:rPr>
                <w:rFonts w:eastAsia="SimSun"/>
                <w:sz w:val="20"/>
                <w:szCs w:val="20"/>
              </w:rPr>
            </w:pPr>
            <w:r>
              <w:rPr>
                <w:rFonts w:eastAsia="Malgun Gothic" w:hint="eastAsia"/>
                <w:sz w:val="20"/>
                <w:szCs w:val="20"/>
                <w:lang w:val="en-US" w:eastAsia="ko-KR"/>
              </w:rPr>
              <w:t xml:space="preserve">Not sure </w:t>
            </w:r>
            <w:r>
              <w:rPr>
                <w:rFonts w:eastAsia="Malgun Gothic"/>
                <w:sz w:val="20"/>
                <w:szCs w:val="20"/>
                <w:lang w:val="en-US" w:eastAsia="ko-KR"/>
              </w:rPr>
              <w:t xml:space="preserve">different </w:t>
            </w:r>
            <w:r>
              <w:rPr>
                <w:rFonts w:eastAsia="Malgun Gothic" w:hint="eastAsia"/>
                <w:sz w:val="20"/>
                <w:szCs w:val="20"/>
                <w:lang w:val="en-US" w:eastAsia="ko-KR"/>
              </w:rPr>
              <w:t>validity</w:t>
            </w:r>
            <w:r>
              <w:rPr>
                <w:rFonts w:eastAsia="Malgun Gothic"/>
                <w:sz w:val="20"/>
                <w:szCs w:val="20"/>
                <w:lang w:val="en-US" w:eastAsia="ko-KR"/>
              </w:rPr>
              <w:t xml:space="preserve"> time is reasonable. Further discussion seems needed as QC mentioned. </w:t>
            </w:r>
          </w:p>
        </w:tc>
      </w:tr>
      <w:tr w:rsidR="007E5C86" w:rsidRPr="004F6352" w14:paraId="061FED7A" w14:textId="77777777" w:rsidTr="008149D8">
        <w:trPr>
          <w:jc w:val="center"/>
        </w:trPr>
        <w:tc>
          <w:tcPr>
            <w:tcW w:w="1791" w:type="dxa"/>
          </w:tcPr>
          <w:p w14:paraId="37CAC551" w14:textId="023BB91B" w:rsidR="007E5C86" w:rsidRDefault="00596E6C" w:rsidP="007E5C86">
            <w:pPr>
              <w:pStyle w:val="BodyText"/>
              <w:rPr>
                <w:rFonts w:eastAsiaTheme="minorEastAsia"/>
                <w:bCs/>
                <w:lang w:val="en-US"/>
              </w:rPr>
            </w:pPr>
            <w:r>
              <w:rPr>
                <w:rFonts w:eastAsiaTheme="minorEastAsia" w:hint="eastAsia"/>
                <w:bCs/>
                <w:lang w:val="en-US"/>
              </w:rPr>
              <w:t>O</w:t>
            </w:r>
            <w:r>
              <w:rPr>
                <w:rFonts w:eastAsiaTheme="minorEastAsia"/>
                <w:bCs/>
                <w:lang w:val="en-US"/>
              </w:rPr>
              <w:t>PPO</w:t>
            </w:r>
          </w:p>
        </w:tc>
        <w:tc>
          <w:tcPr>
            <w:tcW w:w="1231" w:type="dxa"/>
          </w:tcPr>
          <w:p w14:paraId="79008293" w14:textId="1AA48C06" w:rsidR="007E5C86" w:rsidRDefault="00596E6C" w:rsidP="007E5C86">
            <w:pPr>
              <w:pStyle w:val="BodyText"/>
              <w:rPr>
                <w:rFonts w:eastAsiaTheme="minorEastAsia"/>
                <w:lang w:val="en-US"/>
              </w:rPr>
            </w:pPr>
            <w:r>
              <w:rPr>
                <w:rFonts w:eastAsiaTheme="minorEastAsia" w:hint="eastAsia"/>
                <w:lang w:val="en-US"/>
              </w:rPr>
              <w:t>N</w:t>
            </w:r>
            <w:r>
              <w:rPr>
                <w:rFonts w:eastAsiaTheme="minorEastAsia"/>
                <w:lang w:val="en-US"/>
              </w:rPr>
              <w:t>o</w:t>
            </w:r>
          </w:p>
        </w:tc>
        <w:tc>
          <w:tcPr>
            <w:tcW w:w="6476" w:type="dxa"/>
          </w:tcPr>
          <w:p w14:paraId="239E2C8D" w14:textId="77777777" w:rsidR="007E5C86" w:rsidRPr="00693E6E" w:rsidRDefault="007E5C86" w:rsidP="007E5C86">
            <w:pPr>
              <w:pStyle w:val="BodyText"/>
              <w:rPr>
                <w:rFonts w:eastAsiaTheme="minorEastAsia" w:cs="Arial"/>
                <w:bCs/>
              </w:rPr>
            </w:pPr>
          </w:p>
        </w:tc>
      </w:tr>
      <w:tr w:rsidR="007E5C86" w:rsidRPr="004F6352" w14:paraId="1668C388" w14:textId="77777777" w:rsidTr="008149D8">
        <w:trPr>
          <w:jc w:val="center"/>
        </w:trPr>
        <w:tc>
          <w:tcPr>
            <w:tcW w:w="1791" w:type="dxa"/>
          </w:tcPr>
          <w:p w14:paraId="11E6030B" w14:textId="5DFDB07E" w:rsidR="007E5C86" w:rsidRDefault="007365E6" w:rsidP="007E5C86">
            <w:pPr>
              <w:pStyle w:val="BodyText"/>
              <w:rPr>
                <w:rFonts w:eastAsia="DengXian"/>
                <w:bCs/>
                <w:lang w:val="en-US"/>
              </w:rPr>
            </w:pPr>
            <w:r>
              <w:rPr>
                <w:rFonts w:eastAsia="DengXian"/>
                <w:bCs/>
                <w:lang w:val="en-US"/>
              </w:rPr>
              <w:t>Sequans</w:t>
            </w:r>
          </w:p>
        </w:tc>
        <w:tc>
          <w:tcPr>
            <w:tcW w:w="1231" w:type="dxa"/>
          </w:tcPr>
          <w:p w14:paraId="400F666F" w14:textId="12AEF628" w:rsidR="007E5C86" w:rsidRDefault="007365E6" w:rsidP="007E5C86">
            <w:pPr>
              <w:pStyle w:val="BodyText"/>
              <w:rPr>
                <w:rFonts w:eastAsia="SimSun"/>
                <w:lang w:val="en-US"/>
              </w:rPr>
            </w:pPr>
            <w:r>
              <w:rPr>
                <w:rFonts w:eastAsia="SimSun"/>
                <w:lang w:val="en-US"/>
              </w:rPr>
              <w:t>No</w:t>
            </w:r>
          </w:p>
        </w:tc>
        <w:tc>
          <w:tcPr>
            <w:tcW w:w="6476" w:type="dxa"/>
          </w:tcPr>
          <w:p w14:paraId="29D974F6" w14:textId="3D34A7CF" w:rsidR="007E5C86" w:rsidRDefault="007365E6" w:rsidP="007E5C86">
            <w:pPr>
              <w:pStyle w:val="BodyText"/>
              <w:rPr>
                <w:rFonts w:eastAsia="SimSun"/>
                <w:lang w:val="en-US"/>
              </w:rPr>
            </w:pPr>
            <w:r>
              <w:rPr>
                <w:rFonts w:eastAsia="SimSun"/>
                <w:lang w:val="en-US"/>
              </w:rPr>
              <w:t>24h is too long as a single value for all UEs. We are OK to consider a time limit related to the eDRX cycle length as a future optimization, but this seems like quite a complexity for the NW, and in any case this is not critical at this point.</w:t>
            </w:r>
          </w:p>
        </w:tc>
      </w:tr>
      <w:tr w:rsidR="007E5C86" w:rsidRPr="004F6352" w14:paraId="66B7BF5D" w14:textId="77777777" w:rsidTr="008149D8">
        <w:trPr>
          <w:jc w:val="center"/>
        </w:trPr>
        <w:tc>
          <w:tcPr>
            <w:tcW w:w="1791" w:type="dxa"/>
          </w:tcPr>
          <w:p w14:paraId="4C21FACB" w14:textId="77777777" w:rsidR="007E5C86" w:rsidRDefault="007E5C86" w:rsidP="007E5C86">
            <w:pPr>
              <w:pStyle w:val="BodyText"/>
              <w:rPr>
                <w:rFonts w:eastAsia="DengXian"/>
                <w:bCs/>
                <w:lang w:val="en-US"/>
              </w:rPr>
            </w:pPr>
          </w:p>
        </w:tc>
        <w:tc>
          <w:tcPr>
            <w:tcW w:w="1231" w:type="dxa"/>
          </w:tcPr>
          <w:p w14:paraId="4E9F1509" w14:textId="77777777" w:rsidR="007E5C86" w:rsidRDefault="007E5C86" w:rsidP="007E5C86">
            <w:pPr>
              <w:pStyle w:val="BodyText"/>
              <w:rPr>
                <w:rFonts w:eastAsia="SimSun"/>
                <w:lang w:val="en-US"/>
              </w:rPr>
            </w:pPr>
          </w:p>
        </w:tc>
        <w:tc>
          <w:tcPr>
            <w:tcW w:w="6476" w:type="dxa"/>
          </w:tcPr>
          <w:p w14:paraId="47F6EB90" w14:textId="77777777" w:rsidR="007E5C86" w:rsidRDefault="007E5C86" w:rsidP="007E5C86">
            <w:pPr>
              <w:pStyle w:val="BodyText"/>
              <w:rPr>
                <w:rFonts w:eastAsia="SimSun"/>
                <w:lang w:val="en-US"/>
              </w:rPr>
            </w:pPr>
          </w:p>
        </w:tc>
      </w:tr>
      <w:tr w:rsidR="007E5C86" w:rsidRPr="004F6352" w14:paraId="0CB2B0A5" w14:textId="77777777" w:rsidTr="008149D8">
        <w:trPr>
          <w:jc w:val="center"/>
        </w:trPr>
        <w:tc>
          <w:tcPr>
            <w:tcW w:w="1791" w:type="dxa"/>
          </w:tcPr>
          <w:p w14:paraId="32353AA3" w14:textId="77777777" w:rsidR="007E5C86" w:rsidRDefault="007E5C86" w:rsidP="007E5C86">
            <w:pPr>
              <w:pStyle w:val="BodyText"/>
              <w:rPr>
                <w:rFonts w:eastAsia="Malgun Gothic"/>
                <w:bCs/>
                <w:lang w:eastAsia="ko-KR"/>
              </w:rPr>
            </w:pPr>
          </w:p>
        </w:tc>
        <w:tc>
          <w:tcPr>
            <w:tcW w:w="1231" w:type="dxa"/>
          </w:tcPr>
          <w:p w14:paraId="3F174F9D" w14:textId="77777777" w:rsidR="007E5C86" w:rsidRDefault="007E5C86" w:rsidP="007E5C86">
            <w:pPr>
              <w:pStyle w:val="BodyText"/>
              <w:rPr>
                <w:rFonts w:eastAsia="SimSun"/>
                <w:lang w:val="en-US"/>
              </w:rPr>
            </w:pPr>
          </w:p>
        </w:tc>
        <w:tc>
          <w:tcPr>
            <w:tcW w:w="6476" w:type="dxa"/>
          </w:tcPr>
          <w:p w14:paraId="7C56100D" w14:textId="77777777" w:rsidR="007E5C86" w:rsidRDefault="007E5C86" w:rsidP="007E5C86">
            <w:pPr>
              <w:pStyle w:val="BodyText"/>
              <w:rPr>
                <w:rFonts w:eastAsia="SimSun"/>
                <w:lang w:val="en-US"/>
              </w:rPr>
            </w:pPr>
          </w:p>
        </w:tc>
      </w:tr>
      <w:tr w:rsidR="007E5C86" w:rsidRPr="00A46370" w14:paraId="28D1D75B" w14:textId="77777777" w:rsidTr="008149D8">
        <w:tblPrEx>
          <w:jc w:val="left"/>
        </w:tblPrEx>
        <w:tc>
          <w:tcPr>
            <w:tcW w:w="1791" w:type="dxa"/>
          </w:tcPr>
          <w:p w14:paraId="3E2F6F66" w14:textId="77777777" w:rsidR="007E5C86" w:rsidRDefault="007E5C86" w:rsidP="007E5C86">
            <w:pPr>
              <w:pStyle w:val="BodyText"/>
              <w:rPr>
                <w:rFonts w:eastAsia="DengXian"/>
                <w:bCs/>
                <w:lang w:val="en-US"/>
              </w:rPr>
            </w:pPr>
          </w:p>
        </w:tc>
        <w:tc>
          <w:tcPr>
            <w:tcW w:w="1231" w:type="dxa"/>
          </w:tcPr>
          <w:p w14:paraId="3CD18481" w14:textId="77777777" w:rsidR="007E5C86" w:rsidRDefault="007E5C86" w:rsidP="007E5C86">
            <w:pPr>
              <w:pStyle w:val="BodyText"/>
              <w:rPr>
                <w:rFonts w:eastAsia="SimSun"/>
                <w:lang w:val="en-US"/>
              </w:rPr>
            </w:pPr>
          </w:p>
        </w:tc>
        <w:tc>
          <w:tcPr>
            <w:tcW w:w="6476" w:type="dxa"/>
          </w:tcPr>
          <w:p w14:paraId="4CD52AA5" w14:textId="77777777" w:rsidR="007E5C86" w:rsidRDefault="007E5C86" w:rsidP="007E5C86">
            <w:pPr>
              <w:pStyle w:val="BodyText"/>
              <w:rPr>
                <w:rFonts w:eastAsia="SimSun"/>
                <w:lang w:val="en-US"/>
              </w:rPr>
            </w:pPr>
          </w:p>
        </w:tc>
      </w:tr>
      <w:tr w:rsidR="007E5C86" w:rsidRPr="00A46370" w14:paraId="48D8F9BA" w14:textId="77777777" w:rsidTr="008149D8">
        <w:tblPrEx>
          <w:jc w:val="left"/>
        </w:tblPrEx>
        <w:tc>
          <w:tcPr>
            <w:tcW w:w="1791" w:type="dxa"/>
          </w:tcPr>
          <w:p w14:paraId="153F889D" w14:textId="77777777" w:rsidR="007E5C86" w:rsidRDefault="007E5C86" w:rsidP="007E5C86">
            <w:pPr>
              <w:pStyle w:val="BodyText"/>
              <w:rPr>
                <w:rFonts w:eastAsia="Malgun Gothic"/>
                <w:bCs/>
                <w:lang w:eastAsia="ko-KR"/>
              </w:rPr>
            </w:pPr>
          </w:p>
        </w:tc>
        <w:tc>
          <w:tcPr>
            <w:tcW w:w="1231" w:type="dxa"/>
          </w:tcPr>
          <w:p w14:paraId="4168BE9C" w14:textId="77777777" w:rsidR="007E5C86" w:rsidRDefault="007E5C86" w:rsidP="007E5C86">
            <w:pPr>
              <w:pStyle w:val="BodyText"/>
              <w:rPr>
                <w:rFonts w:eastAsia="SimSun"/>
                <w:lang w:val="en-US"/>
              </w:rPr>
            </w:pPr>
          </w:p>
        </w:tc>
        <w:tc>
          <w:tcPr>
            <w:tcW w:w="6476" w:type="dxa"/>
          </w:tcPr>
          <w:p w14:paraId="6A653CC3" w14:textId="77777777" w:rsidR="007E5C86" w:rsidRDefault="007E5C86" w:rsidP="007E5C86">
            <w:pPr>
              <w:pStyle w:val="BodyText"/>
              <w:rPr>
                <w:rFonts w:eastAsia="SimSun"/>
                <w:lang w:val="en-US"/>
              </w:rPr>
            </w:pPr>
          </w:p>
        </w:tc>
      </w:tr>
      <w:tr w:rsidR="007E5C86" w:rsidRPr="00A46370" w14:paraId="3089D0F6" w14:textId="77777777" w:rsidTr="008149D8">
        <w:tblPrEx>
          <w:jc w:val="left"/>
        </w:tblPrEx>
        <w:tc>
          <w:tcPr>
            <w:tcW w:w="1791" w:type="dxa"/>
          </w:tcPr>
          <w:p w14:paraId="46F13C32" w14:textId="77777777" w:rsidR="007E5C86" w:rsidRPr="00740F90" w:rsidRDefault="007E5C86" w:rsidP="007E5C86">
            <w:pPr>
              <w:pStyle w:val="BodyText"/>
              <w:rPr>
                <w:rFonts w:eastAsia="Malgun Gothic"/>
                <w:bCs/>
                <w:lang w:val="en-US" w:eastAsia="ko-KR"/>
              </w:rPr>
            </w:pPr>
          </w:p>
        </w:tc>
        <w:tc>
          <w:tcPr>
            <w:tcW w:w="1231" w:type="dxa"/>
          </w:tcPr>
          <w:p w14:paraId="2F9F2C06" w14:textId="77777777" w:rsidR="007E5C86" w:rsidRPr="00740F90" w:rsidRDefault="007E5C86" w:rsidP="007E5C86">
            <w:pPr>
              <w:pStyle w:val="BodyText"/>
              <w:rPr>
                <w:rFonts w:eastAsia="Malgun Gothic"/>
                <w:lang w:val="en-US" w:eastAsia="ko-KR"/>
              </w:rPr>
            </w:pPr>
          </w:p>
        </w:tc>
        <w:tc>
          <w:tcPr>
            <w:tcW w:w="6476" w:type="dxa"/>
          </w:tcPr>
          <w:p w14:paraId="08689E33" w14:textId="77777777" w:rsidR="007E5C86" w:rsidRDefault="007E5C86" w:rsidP="007E5C86">
            <w:pPr>
              <w:pStyle w:val="BodyText"/>
              <w:rPr>
                <w:rFonts w:eastAsia="Yu Mincho" w:cs="Arial"/>
                <w:bCs/>
                <w:lang w:eastAsia="ja-JP"/>
              </w:rPr>
            </w:pPr>
          </w:p>
        </w:tc>
      </w:tr>
      <w:tr w:rsidR="007E5C86" w:rsidRPr="00A46370" w14:paraId="11CFACE0" w14:textId="77777777" w:rsidTr="008149D8">
        <w:tblPrEx>
          <w:jc w:val="left"/>
        </w:tblPrEx>
        <w:tc>
          <w:tcPr>
            <w:tcW w:w="1791" w:type="dxa"/>
          </w:tcPr>
          <w:p w14:paraId="32223D51" w14:textId="77777777" w:rsidR="007E5C86" w:rsidRDefault="007E5C86" w:rsidP="007E5C86">
            <w:pPr>
              <w:pStyle w:val="BodyText"/>
              <w:rPr>
                <w:rFonts w:eastAsia="Malgun Gothic"/>
                <w:bCs/>
                <w:lang w:val="en-US" w:eastAsia="ko-KR"/>
              </w:rPr>
            </w:pPr>
          </w:p>
        </w:tc>
        <w:tc>
          <w:tcPr>
            <w:tcW w:w="1231" w:type="dxa"/>
          </w:tcPr>
          <w:p w14:paraId="66971EFF" w14:textId="77777777" w:rsidR="007E5C86" w:rsidRDefault="007E5C86" w:rsidP="007E5C86">
            <w:pPr>
              <w:pStyle w:val="BodyText"/>
              <w:rPr>
                <w:rFonts w:eastAsia="Malgun Gothic"/>
                <w:lang w:val="en-US" w:eastAsia="ko-KR"/>
              </w:rPr>
            </w:pPr>
          </w:p>
        </w:tc>
        <w:tc>
          <w:tcPr>
            <w:tcW w:w="6476" w:type="dxa"/>
          </w:tcPr>
          <w:p w14:paraId="4E8CFCEB" w14:textId="77777777" w:rsidR="007E5C86" w:rsidRDefault="007E5C86" w:rsidP="007E5C86">
            <w:pPr>
              <w:pStyle w:val="BodyText"/>
              <w:rPr>
                <w:rFonts w:eastAsia="Yu Mincho" w:cs="Arial"/>
                <w:bCs/>
                <w:lang w:eastAsia="ja-JP"/>
              </w:rPr>
            </w:pPr>
          </w:p>
        </w:tc>
      </w:tr>
      <w:tr w:rsidR="007E5C86" w14:paraId="6E2435FA" w14:textId="77777777" w:rsidTr="008149D8">
        <w:tblPrEx>
          <w:jc w:val="left"/>
        </w:tblPrEx>
        <w:tc>
          <w:tcPr>
            <w:tcW w:w="1791" w:type="dxa"/>
          </w:tcPr>
          <w:p w14:paraId="6727B742" w14:textId="77777777" w:rsidR="007E5C86" w:rsidRDefault="007E5C86" w:rsidP="007E5C86">
            <w:pPr>
              <w:pStyle w:val="BodyText"/>
              <w:rPr>
                <w:rFonts w:eastAsia="Yu Mincho"/>
                <w:bCs/>
                <w:lang w:val="en-US" w:eastAsia="ja-JP"/>
              </w:rPr>
            </w:pPr>
          </w:p>
        </w:tc>
        <w:tc>
          <w:tcPr>
            <w:tcW w:w="1231" w:type="dxa"/>
          </w:tcPr>
          <w:p w14:paraId="79AE4D6B" w14:textId="77777777" w:rsidR="007E5C86" w:rsidRDefault="007E5C86" w:rsidP="007E5C86">
            <w:pPr>
              <w:pStyle w:val="BodyText"/>
              <w:rPr>
                <w:rFonts w:eastAsia="Yu Mincho"/>
                <w:lang w:val="en-US" w:eastAsia="ja-JP"/>
              </w:rPr>
            </w:pPr>
          </w:p>
        </w:tc>
        <w:tc>
          <w:tcPr>
            <w:tcW w:w="6476" w:type="dxa"/>
          </w:tcPr>
          <w:p w14:paraId="2EDCF809" w14:textId="77777777" w:rsidR="007E5C86" w:rsidRDefault="007E5C86" w:rsidP="007E5C86">
            <w:pPr>
              <w:pStyle w:val="BodyText"/>
              <w:rPr>
                <w:rFonts w:eastAsia="Yu Mincho" w:cs="Arial"/>
                <w:bCs/>
                <w:lang w:eastAsia="ja-JP"/>
              </w:rPr>
            </w:pPr>
          </w:p>
        </w:tc>
      </w:tr>
      <w:tr w:rsidR="007E5C86" w14:paraId="6A83865E" w14:textId="77777777" w:rsidTr="008149D8">
        <w:tblPrEx>
          <w:jc w:val="left"/>
        </w:tblPrEx>
        <w:tc>
          <w:tcPr>
            <w:tcW w:w="1791" w:type="dxa"/>
          </w:tcPr>
          <w:p w14:paraId="7E37A74F" w14:textId="77777777" w:rsidR="007E5C86" w:rsidRDefault="007E5C86" w:rsidP="007E5C86">
            <w:pPr>
              <w:pStyle w:val="BodyText"/>
              <w:rPr>
                <w:rFonts w:eastAsia="Yu Mincho"/>
                <w:bCs/>
                <w:lang w:val="en-US" w:eastAsia="ja-JP"/>
              </w:rPr>
            </w:pPr>
          </w:p>
        </w:tc>
        <w:tc>
          <w:tcPr>
            <w:tcW w:w="1231" w:type="dxa"/>
          </w:tcPr>
          <w:p w14:paraId="381A8CB1" w14:textId="77777777" w:rsidR="007E5C86" w:rsidRDefault="007E5C86" w:rsidP="007E5C86">
            <w:pPr>
              <w:pStyle w:val="BodyText"/>
              <w:rPr>
                <w:rFonts w:eastAsia="Yu Mincho"/>
                <w:lang w:val="en-US" w:eastAsia="ja-JP"/>
              </w:rPr>
            </w:pPr>
          </w:p>
        </w:tc>
        <w:tc>
          <w:tcPr>
            <w:tcW w:w="6476" w:type="dxa"/>
          </w:tcPr>
          <w:p w14:paraId="6D943A0A" w14:textId="77777777" w:rsidR="007E5C86" w:rsidRDefault="007E5C86" w:rsidP="007E5C86">
            <w:pPr>
              <w:pStyle w:val="BodyText"/>
              <w:rPr>
                <w:rFonts w:eastAsia="Yu Mincho" w:cs="Arial"/>
                <w:bCs/>
                <w:lang w:eastAsia="ja-JP"/>
              </w:rPr>
            </w:pPr>
          </w:p>
        </w:tc>
      </w:tr>
    </w:tbl>
    <w:p w14:paraId="52C6C45A"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2E67825E"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54012989"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4BA3615C" w14:textId="695357B3" w:rsidR="009C4DE3" w:rsidRPr="00C63DE3" w:rsidRDefault="009C4DE3" w:rsidP="009C4DE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2.2.2</w:t>
      </w:r>
    </w:p>
    <w:p w14:paraId="55DAD22C"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46BDD453"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B875508"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11D60ECB"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C023106" w14:textId="77777777" w:rsidR="009C4DE3" w:rsidRPr="00BF47BC" w:rsidRDefault="009C4DE3" w:rsidP="009C4DE3">
      <w:pPr>
        <w:jc w:val="both"/>
        <w:rPr>
          <w:rFonts w:ascii="Arial" w:hAnsi="Arial" w:cs="Arial"/>
        </w:rPr>
      </w:pPr>
    </w:p>
    <w:p w14:paraId="5B1FA49F" w14:textId="77777777" w:rsidR="009C4DE3" w:rsidRDefault="009C4DE3" w:rsidP="009C4DE3">
      <w:pPr>
        <w:pStyle w:val="Proposal"/>
      </w:pPr>
      <w:bookmarkStart w:id="19" w:name="_Toc103572493"/>
      <w:r>
        <w:t>???</w:t>
      </w:r>
      <w:bookmarkEnd w:id="19"/>
    </w:p>
    <w:p w14:paraId="67FB41C0" w14:textId="77777777" w:rsidR="009C4DE3" w:rsidRDefault="009C4DE3" w:rsidP="009C4DE3">
      <w:pPr>
        <w:pStyle w:val="Proposal"/>
        <w:numPr>
          <w:ilvl w:val="0"/>
          <w:numId w:val="0"/>
        </w:numPr>
        <w:rPr>
          <w:b w:val="0"/>
          <w:bCs w:val="0"/>
        </w:rPr>
      </w:pPr>
    </w:p>
    <w:p w14:paraId="2D16425C" w14:textId="77777777" w:rsidR="009C4DE3" w:rsidRDefault="009C4DE3" w:rsidP="009C4DE3">
      <w:pPr>
        <w:pStyle w:val="Proposal"/>
        <w:numPr>
          <w:ilvl w:val="0"/>
          <w:numId w:val="0"/>
        </w:numPr>
        <w:rPr>
          <w:b w:val="0"/>
          <w:bCs w:val="0"/>
        </w:rPr>
      </w:pPr>
    </w:p>
    <w:p w14:paraId="77845CD1" w14:textId="7EADA4EF" w:rsidR="00C1050C" w:rsidRDefault="00C1050C" w:rsidP="00C1050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2.3</w:t>
      </w:r>
      <w:r>
        <w:rPr>
          <w:rFonts w:ascii="Arial" w:hAnsi="Arial" w:cs="Arial"/>
          <w:bCs/>
        </w:rPr>
        <w:t xml:space="preserve"> In RAN2#118-e, there is an ongoing discussion on i</w:t>
      </w:r>
      <w:r w:rsidRPr="0032365F">
        <w:rPr>
          <w:rFonts w:ascii="Arial" w:hAnsi="Arial" w:cs="Arial"/>
          <w:bCs/>
        </w:rPr>
        <w:t>nter-RAT mobility from LTE to NR</w:t>
      </w:r>
      <w:r>
        <w:rPr>
          <w:rFonts w:ascii="Arial" w:hAnsi="Arial" w:cs="Arial"/>
          <w:bCs/>
        </w:rPr>
        <w:t xml:space="preserve"> for RedCap UEs. The following agreement has been made during the first offline session: “</w:t>
      </w:r>
      <w:r w:rsidRPr="0032365F">
        <w:rPr>
          <w:rFonts w:ascii="Arial" w:hAnsi="Arial" w:cs="Arial"/>
          <w:bCs/>
        </w:rPr>
        <w:t>Network implementation should avoid handover attempts from source eNB to legacy gNB that does not support RedCap. FFS is specific UE behaviour should also be specified</w:t>
      </w:r>
      <w:r>
        <w:rPr>
          <w:rFonts w:ascii="Arial" w:hAnsi="Arial" w:cs="Arial"/>
          <w:bCs/>
        </w:rPr>
        <w:t>”</w:t>
      </w:r>
    </w:p>
    <w:p w14:paraId="2BE9A734" w14:textId="77777777" w:rsidR="00C1050C" w:rsidRDefault="00C1050C" w:rsidP="00C1050C">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3DC0314F" w14:textId="0674B0A1" w:rsidR="00C1050C" w:rsidRPr="009D0BE9" w:rsidRDefault="00C1050C" w:rsidP="00C1050C">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Cs/>
        </w:rPr>
        <w:t xml:space="preserve">Do you think there is a need to specify UE behaviour to address this scenario? Please elaborate your reply and if you think there is a need </w:t>
      </w:r>
      <w:r w:rsidR="002A634D">
        <w:rPr>
          <w:rFonts w:ascii="Arial" w:hAnsi="Arial" w:cs="Arial"/>
          <w:bCs/>
        </w:rPr>
        <w:t xml:space="preserve">to do so </w:t>
      </w:r>
      <w:r>
        <w:rPr>
          <w:rFonts w:ascii="Arial" w:hAnsi="Arial" w:cs="Arial"/>
          <w:bCs/>
        </w:rPr>
        <w:t xml:space="preserve">provide a text proposal </w:t>
      </w:r>
      <w:r w:rsidR="002A634D">
        <w:rPr>
          <w:rFonts w:ascii="Arial" w:hAnsi="Arial" w:cs="Arial"/>
          <w:bCs/>
        </w:rPr>
        <w:t xml:space="preserve">(and the corresponding specification) </w:t>
      </w:r>
      <w:r>
        <w:rPr>
          <w:rFonts w:ascii="Arial" w:hAnsi="Arial" w:cs="Arial"/>
          <w:bCs/>
        </w:rPr>
        <w:t xml:space="preserve">that </w:t>
      </w:r>
      <w:r>
        <w:rPr>
          <w:rFonts w:ascii="Arial" w:hAnsi="Arial" w:cs="Arial"/>
          <w:bCs/>
        </w:rPr>
        <w:lastRenderedPageBreak/>
        <w:t xml:space="preserve">addresses your concerns considering the feedback from companies </w:t>
      </w:r>
      <w:r w:rsidR="002A634D">
        <w:rPr>
          <w:rFonts w:ascii="Arial" w:hAnsi="Arial" w:cs="Arial"/>
          <w:bCs/>
        </w:rPr>
        <w:t xml:space="preserve">provided </w:t>
      </w:r>
      <w:r>
        <w:rPr>
          <w:rFonts w:ascii="Arial" w:hAnsi="Arial" w:cs="Arial"/>
          <w:bCs/>
        </w:rPr>
        <w:t>during the related online discussion.</w:t>
      </w:r>
    </w:p>
    <w:p w14:paraId="11307F1D" w14:textId="77777777" w:rsidR="00C1050C" w:rsidRDefault="00C1050C" w:rsidP="00C1050C">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C1050C" w:rsidRPr="004F6352" w14:paraId="1CDEFD1D" w14:textId="77777777" w:rsidTr="008149D8">
        <w:trPr>
          <w:jc w:val="center"/>
        </w:trPr>
        <w:tc>
          <w:tcPr>
            <w:tcW w:w="1791" w:type="dxa"/>
            <w:shd w:val="clear" w:color="auto" w:fill="A5A5A5" w:themeFill="accent3"/>
          </w:tcPr>
          <w:p w14:paraId="0C894618" w14:textId="77777777" w:rsidR="00C1050C" w:rsidRPr="004F6352" w:rsidRDefault="00C1050C" w:rsidP="008149D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0952AFEF" w14:textId="77777777" w:rsidR="00C1050C" w:rsidRDefault="00C1050C" w:rsidP="008149D8">
            <w:pPr>
              <w:pStyle w:val="BodyText"/>
              <w:rPr>
                <w:b/>
                <w:bCs/>
                <w:lang w:val="en-US"/>
              </w:rPr>
            </w:pPr>
            <w:r w:rsidRPr="00E15D8F">
              <w:rPr>
                <w:b/>
                <w:bCs/>
                <w:sz w:val="20"/>
                <w:szCs w:val="20"/>
                <w:lang w:val="en-US"/>
              </w:rPr>
              <w:t>Yes/No</w:t>
            </w:r>
          </w:p>
        </w:tc>
        <w:tc>
          <w:tcPr>
            <w:tcW w:w="6476" w:type="dxa"/>
            <w:shd w:val="clear" w:color="auto" w:fill="A5A5A5" w:themeFill="accent3"/>
          </w:tcPr>
          <w:p w14:paraId="4434138E" w14:textId="77777777" w:rsidR="00C1050C" w:rsidRPr="009D0BE9" w:rsidRDefault="00C1050C" w:rsidP="008149D8">
            <w:pPr>
              <w:pStyle w:val="BodyText"/>
              <w:rPr>
                <w:b/>
                <w:bCs/>
                <w:sz w:val="20"/>
                <w:szCs w:val="20"/>
                <w:lang w:val="en-US"/>
              </w:rPr>
            </w:pPr>
            <w:r w:rsidRPr="009D0BE9">
              <w:rPr>
                <w:b/>
                <w:bCs/>
                <w:sz w:val="20"/>
                <w:szCs w:val="20"/>
                <w:lang w:val="en-US"/>
              </w:rPr>
              <w:t>Comments</w:t>
            </w:r>
          </w:p>
        </w:tc>
      </w:tr>
      <w:tr w:rsidR="00C1050C" w:rsidRPr="004F6352" w14:paraId="020F01F9" w14:textId="77777777" w:rsidTr="008149D8">
        <w:trPr>
          <w:jc w:val="center"/>
        </w:trPr>
        <w:tc>
          <w:tcPr>
            <w:tcW w:w="1791" w:type="dxa"/>
          </w:tcPr>
          <w:p w14:paraId="31A102CD" w14:textId="12DCDDFB" w:rsidR="00C1050C" w:rsidRPr="004F6352" w:rsidRDefault="00AD6726" w:rsidP="008149D8">
            <w:pPr>
              <w:pStyle w:val="BodyText"/>
              <w:rPr>
                <w:rFonts w:eastAsia="DengXian"/>
                <w:bCs/>
                <w:sz w:val="20"/>
                <w:szCs w:val="20"/>
                <w:lang w:val="en-US"/>
              </w:rPr>
            </w:pPr>
            <w:r>
              <w:rPr>
                <w:rFonts w:eastAsia="DengXian"/>
                <w:bCs/>
                <w:sz w:val="20"/>
                <w:szCs w:val="20"/>
                <w:lang w:val="en-US"/>
              </w:rPr>
              <w:t>Nokia</w:t>
            </w:r>
          </w:p>
        </w:tc>
        <w:tc>
          <w:tcPr>
            <w:tcW w:w="1231" w:type="dxa"/>
          </w:tcPr>
          <w:p w14:paraId="08F52DF8" w14:textId="36EDEDE9" w:rsidR="00C1050C" w:rsidRPr="004F6352" w:rsidRDefault="00AD6726" w:rsidP="008149D8">
            <w:pPr>
              <w:pStyle w:val="BodyText"/>
              <w:rPr>
                <w:rFonts w:eastAsia="SimSun"/>
                <w:lang w:val="en-US"/>
              </w:rPr>
            </w:pPr>
            <w:r>
              <w:rPr>
                <w:rFonts w:eastAsia="SimSun"/>
                <w:lang w:val="en-US"/>
              </w:rPr>
              <w:t>No</w:t>
            </w:r>
          </w:p>
        </w:tc>
        <w:tc>
          <w:tcPr>
            <w:tcW w:w="6476" w:type="dxa"/>
          </w:tcPr>
          <w:p w14:paraId="40F13F1D" w14:textId="56A49E0F" w:rsidR="00C1050C" w:rsidRPr="007A39F0" w:rsidRDefault="00AD6726" w:rsidP="008149D8">
            <w:pPr>
              <w:pStyle w:val="BodyText"/>
              <w:jc w:val="left"/>
              <w:rPr>
                <w:rFonts w:eastAsia="MS Mincho"/>
                <w:sz w:val="20"/>
                <w:szCs w:val="20"/>
                <w:lang w:val="en-US"/>
              </w:rPr>
            </w:pPr>
            <w:r>
              <w:rPr>
                <w:rFonts w:eastAsia="MS Mincho"/>
                <w:sz w:val="20"/>
                <w:szCs w:val="20"/>
                <w:lang w:val="en-US"/>
              </w:rPr>
              <w:t xml:space="preserve">Can be left up to NW implementation. </w:t>
            </w:r>
          </w:p>
        </w:tc>
      </w:tr>
      <w:tr w:rsidR="00C1050C" w:rsidRPr="004F6352" w14:paraId="0AF6F5CE" w14:textId="77777777" w:rsidTr="008149D8">
        <w:trPr>
          <w:jc w:val="center"/>
        </w:trPr>
        <w:tc>
          <w:tcPr>
            <w:tcW w:w="1791" w:type="dxa"/>
          </w:tcPr>
          <w:p w14:paraId="14CB570C" w14:textId="417334D2" w:rsidR="00C1050C" w:rsidRPr="004F6352" w:rsidRDefault="008123CB" w:rsidP="008149D8">
            <w:pPr>
              <w:pStyle w:val="BodyText"/>
              <w:rPr>
                <w:rFonts w:eastAsia="Malgun Gothic"/>
                <w:bCs/>
                <w:sz w:val="20"/>
                <w:szCs w:val="20"/>
                <w:lang w:val="en-US" w:eastAsia="ko-KR"/>
              </w:rPr>
            </w:pPr>
            <w:r>
              <w:rPr>
                <w:rFonts w:eastAsia="Malgun Gothic"/>
                <w:bCs/>
                <w:sz w:val="20"/>
                <w:szCs w:val="20"/>
                <w:lang w:val="en-US" w:eastAsia="ko-KR"/>
              </w:rPr>
              <w:t>Qualcomm</w:t>
            </w:r>
          </w:p>
        </w:tc>
        <w:tc>
          <w:tcPr>
            <w:tcW w:w="1231" w:type="dxa"/>
          </w:tcPr>
          <w:p w14:paraId="57D71391" w14:textId="6550C6F4" w:rsidR="00C1050C" w:rsidRPr="004F6352" w:rsidRDefault="008123CB" w:rsidP="008149D8">
            <w:pPr>
              <w:pStyle w:val="BodyText"/>
              <w:rPr>
                <w:rFonts w:eastAsia="SimSun"/>
                <w:lang w:val="en-US"/>
              </w:rPr>
            </w:pPr>
            <w:r>
              <w:rPr>
                <w:rFonts w:eastAsia="SimSun"/>
                <w:lang w:val="en-US"/>
              </w:rPr>
              <w:t>No</w:t>
            </w:r>
          </w:p>
        </w:tc>
        <w:tc>
          <w:tcPr>
            <w:tcW w:w="6476" w:type="dxa"/>
          </w:tcPr>
          <w:p w14:paraId="711698F5" w14:textId="46412C73" w:rsidR="00C1050C" w:rsidRPr="007A39F0" w:rsidRDefault="008123CB" w:rsidP="008149D8">
            <w:pPr>
              <w:pStyle w:val="BodyText"/>
              <w:rPr>
                <w:rFonts w:eastAsia="SimSun"/>
                <w:sz w:val="20"/>
                <w:szCs w:val="20"/>
                <w:lang w:val="en-US"/>
              </w:rPr>
            </w:pPr>
            <w:r>
              <w:rPr>
                <w:rFonts w:eastAsia="SimSun"/>
                <w:sz w:val="20"/>
                <w:szCs w:val="20"/>
                <w:lang w:val="en-US"/>
              </w:rPr>
              <w:t>It can be left up network implementation.</w:t>
            </w:r>
          </w:p>
        </w:tc>
      </w:tr>
      <w:tr w:rsidR="00662171" w:rsidRPr="004F6352" w14:paraId="31E244A5" w14:textId="77777777" w:rsidTr="008149D8">
        <w:trPr>
          <w:jc w:val="center"/>
        </w:trPr>
        <w:tc>
          <w:tcPr>
            <w:tcW w:w="1791" w:type="dxa"/>
          </w:tcPr>
          <w:p w14:paraId="3F408A9F" w14:textId="4074A768" w:rsidR="00662171" w:rsidRPr="00770D4A" w:rsidRDefault="00662171" w:rsidP="00662171">
            <w:pPr>
              <w:pStyle w:val="BodyText"/>
              <w:rPr>
                <w:rFonts w:eastAsiaTheme="minorEastAsia"/>
                <w:bCs/>
                <w:sz w:val="20"/>
                <w:szCs w:val="20"/>
                <w:lang w:val="en-US"/>
              </w:rPr>
            </w:pPr>
            <w:r>
              <w:rPr>
                <w:rFonts w:eastAsia="DengXian"/>
                <w:bCs/>
                <w:sz w:val="20"/>
                <w:szCs w:val="20"/>
                <w:lang w:val="en-US"/>
              </w:rPr>
              <w:t>Intel</w:t>
            </w:r>
          </w:p>
        </w:tc>
        <w:tc>
          <w:tcPr>
            <w:tcW w:w="1231" w:type="dxa"/>
          </w:tcPr>
          <w:p w14:paraId="2A12C4BD" w14:textId="564722C9" w:rsidR="00662171" w:rsidRPr="004F6352" w:rsidRDefault="00662171" w:rsidP="00662171">
            <w:pPr>
              <w:pStyle w:val="BodyText"/>
              <w:rPr>
                <w:rFonts w:eastAsia="SimSun"/>
                <w:lang w:val="en-US"/>
              </w:rPr>
            </w:pPr>
            <w:r>
              <w:rPr>
                <w:rFonts w:eastAsia="SimSun"/>
                <w:lang w:val="en-US"/>
              </w:rPr>
              <w:t>No</w:t>
            </w:r>
          </w:p>
        </w:tc>
        <w:tc>
          <w:tcPr>
            <w:tcW w:w="6476" w:type="dxa"/>
          </w:tcPr>
          <w:p w14:paraId="2D124B5F" w14:textId="020E6957" w:rsidR="00662171" w:rsidRPr="007A39F0" w:rsidRDefault="00662171" w:rsidP="00662171">
            <w:pPr>
              <w:pStyle w:val="BodyText"/>
              <w:rPr>
                <w:rFonts w:eastAsia="SimSun"/>
                <w:sz w:val="20"/>
                <w:szCs w:val="20"/>
                <w:lang w:val="en-US"/>
              </w:rPr>
            </w:pPr>
            <w:r>
              <w:rPr>
                <w:rFonts w:eastAsia="MS Mincho"/>
                <w:sz w:val="20"/>
                <w:szCs w:val="20"/>
                <w:lang w:val="en-US"/>
              </w:rPr>
              <w:t xml:space="preserve">UE based solution cannot resolve ping-pong issue. We can just rely on existing UE behavior, i.e. if the configuration exceeds the UE capability, or cannot be complied by the UE, then the UE will trigger the reestablishment. We do not see the need to introduce new UE behavior on this. </w:t>
            </w:r>
          </w:p>
        </w:tc>
      </w:tr>
      <w:tr w:rsidR="0085763B" w:rsidRPr="004F6352" w14:paraId="6C9797F6" w14:textId="77777777" w:rsidTr="008149D8">
        <w:trPr>
          <w:jc w:val="center"/>
        </w:trPr>
        <w:tc>
          <w:tcPr>
            <w:tcW w:w="1791" w:type="dxa"/>
          </w:tcPr>
          <w:p w14:paraId="50702C35" w14:textId="49CCE9BF" w:rsidR="0085763B" w:rsidRPr="0085763B" w:rsidRDefault="0085763B" w:rsidP="0085763B">
            <w:pPr>
              <w:pStyle w:val="BodyText"/>
              <w:rPr>
                <w:rFonts w:eastAsiaTheme="minorEastAsia"/>
                <w:bCs/>
                <w:sz w:val="20"/>
                <w:szCs w:val="20"/>
                <w:lang w:val="en-GB"/>
              </w:rPr>
            </w:pPr>
            <w:r>
              <w:rPr>
                <w:rFonts w:eastAsiaTheme="minorEastAsia" w:hint="eastAsia"/>
                <w:bCs/>
                <w:sz w:val="20"/>
                <w:szCs w:val="20"/>
                <w:lang w:val="en-GB"/>
              </w:rPr>
              <w:t>X</w:t>
            </w:r>
            <w:r>
              <w:rPr>
                <w:rFonts w:eastAsiaTheme="minorEastAsia"/>
                <w:bCs/>
                <w:sz w:val="20"/>
                <w:szCs w:val="20"/>
                <w:lang w:val="en-GB"/>
              </w:rPr>
              <w:t>iaomi</w:t>
            </w:r>
          </w:p>
        </w:tc>
        <w:tc>
          <w:tcPr>
            <w:tcW w:w="1231" w:type="dxa"/>
          </w:tcPr>
          <w:p w14:paraId="7A5CC4EB" w14:textId="2CC801D6" w:rsidR="0085763B" w:rsidRPr="004F6352" w:rsidRDefault="0085763B" w:rsidP="0085763B">
            <w:pPr>
              <w:pStyle w:val="BodyText"/>
              <w:rPr>
                <w:rFonts w:eastAsia="SimSun"/>
                <w:lang w:val="en-US"/>
              </w:rPr>
            </w:pPr>
            <w:r>
              <w:rPr>
                <w:rFonts w:eastAsia="SimSun"/>
                <w:lang w:val="en-US"/>
              </w:rPr>
              <w:t>No</w:t>
            </w:r>
          </w:p>
        </w:tc>
        <w:tc>
          <w:tcPr>
            <w:tcW w:w="6476" w:type="dxa"/>
          </w:tcPr>
          <w:p w14:paraId="53FB5924" w14:textId="0FFB3075" w:rsidR="0085763B" w:rsidRPr="007A39F0" w:rsidRDefault="0085763B" w:rsidP="0085763B">
            <w:pPr>
              <w:pStyle w:val="BodyText"/>
              <w:rPr>
                <w:rFonts w:eastAsia="SimSun"/>
                <w:sz w:val="20"/>
                <w:szCs w:val="20"/>
                <w:lang w:val="en-US"/>
              </w:rPr>
            </w:pPr>
            <w:r>
              <w:rPr>
                <w:rFonts w:eastAsia="MS Mincho"/>
                <w:sz w:val="20"/>
                <w:szCs w:val="20"/>
                <w:lang w:val="en-US"/>
              </w:rPr>
              <w:t xml:space="preserve">Can be left up to NW implementation. </w:t>
            </w:r>
          </w:p>
        </w:tc>
      </w:tr>
      <w:tr w:rsidR="00AC4193" w:rsidRPr="008F15AA" w14:paraId="25650C7B" w14:textId="77777777" w:rsidTr="008149D8">
        <w:trPr>
          <w:jc w:val="center"/>
        </w:trPr>
        <w:tc>
          <w:tcPr>
            <w:tcW w:w="1791" w:type="dxa"/>
          </w:tcPr>
          <w:p w14:paraId="0EADA910" w14:textId="72A21D30" w:rsidR="00AC4193" w:rsidRPr="001700CF" w:rsidRDefault="00AC4193" w:rsidP="00AC4193">
            <w:pPr>
              <w:pStyle w:val="BodyText"/>
              <w:rPr>
                <w:rFonts w:eastAsia="DengXian"/>
                <w:bCs/>
                <w:sz w:val="20"/>
                <w:szCs w:val="20"/>
                <w:lang w:val="en-US"/>
              </w:rPr>
            </w:pPr>
            <w:r>
              <w:rPr>
                <w:rFonts w:eastAsiaTheme="minorEastAsia" w:hint="eastAsia"/>
                <w:bCs/>
                <w:sz w:val="20"/>
                <w:szCs w:val="20"/>
                <w:lang w:val="en-GB"/>
              </w:rPr>
              <w:t>H</w:t>
            </w:r>
            <w:r>
              <w:rPr>
                <w:rFonts w:eastAsiaTheme="minorEastAsia"/>
                <w:bCs/>
                <w:sz w:val="20"/>
                <w:szCs w:val="20"/>
                <w:lang w:val="en-GB"/>
              </w:rPr>
              <w:t>uawei, HiSilicon</w:t>
            </w:r>
          </w:p>
        </w:tc>
        <w:tc>
          <w:tcPr>
            <w:tcW w:w="1231" w:type="dxa"/>
          </w:tcPr>
          <w:p w14:paraId="373B857B" w14:textId="5046ABF4" w:rsidR="00AC4193" w:rsidRPr="001700CF" w:rsidRDefault="00AC4193" w:rsidP="00AC4193">
            <w:pPr>
              <w:pStyle w:val="BodyText"/>
              <w:rPr>
                <w:rFonts w:eastAsia="SimSun"/>
                <w:sz w:val="20"/>
                <w:szCs w:val="20"/>
                <w:lang w:val="en-US"/>
              </w:rPr>
            </w:pPr>
            <w:r>
              <w:rPr>
                <w:rFonts w:eastAsia="SimSun"/>
                <w:lang w:val="en-US"/>
              </w:rPr>
              <w:t>Yes</w:t>
            </w:r>
          </w:p>
        </w:tc>
        <w:tc>
          <w:tcPr>
            <w:tcW w:w="6476" w:type="dxa"/>
          </w:tcPr>
          <w:p w14:paraId="423F90AC" w14:textId="77777777" w:rsidR="00AC4193" w:rsidRDefault="00AC4193" w:rsidP="00AC4193">
            <w:pPr>
              <w:pStyle w:val="BodyText"/>
              <w:rPr>
                <w:rFonts w:cs="Arial"/>
                <w:bCs/>
              </w:rPr>
            </w:pPr>
            <w:r w:rsidRPr="0032365F">
              <w:rPr>
                <w:rFonts w:cs="Arial"/>
                <w:bCs/>
              </w:rPr>
              <w:t>Network implementation should</w:t>
            </w:r>
            <w:r>
              <w:rPr>
                <w:rFonts w:cs="Arial"/>
                <w:bCs/>
              </w:rPr>
              <w:t xml:space="preserve"> do something. But there is the case the </w:t>
            </w:r>
            <w:r w:rsidRPr="00C11E38">
              <w:rPr>
                <w:rFonts w:cs="Arial"/>
                <w:b/>
                <w:bCs/>
              </w:rPr>
              <w:t>legace eNB not upgraded can do nothing, when the tager gNB provides the configuraion not exceeding UE capaiblity</w:t>
            </w:r>
            <w:r>
              <w:rPr>
                <w:rFonts w:cs="Arial"/>
                <w:bCs/>
              </w:rPr>
              <w:t>. We suggest to capture both NW and UE implmentation as NOTEs.</w:t>
            </w:r>
          </w:p>
          <w:p w14:paraId="017CA225" w14:textId="1B9DF8F1" w:rsidR="00AC4193" w:rsidRPr="007A39F0" w:rsidRDefault="00AC4193" w:rsidP="00AC4193">
            <w:pPr>
              <w:pStyle w:val="BodyText"/>
              <w:rPr>
                <w:rFonts w:eastAsia="SimSun" w:cs="Arial"/>
                <w:bCs/>
                <w:sz w:val="20"/>
                <w:szCs w:val="20"/>
                <w:lang w:val="en-US"/>
              </w:rPr>
            </w:pPr>
            <w:r w:rsidRPr="001A37EA">
              <w:rPr>
                <w:rFonts w:eastAsia="SimSun" w:hint="eastAsia"/>
              </w:rPr>
              <w:t>N</w:t>
            </w:r>
            <w:r w:rsidRPr="001A37EA">
              <w:rPr>
                <w:rFonts w:eastAsia="SimSun"/>
              </w:rPr>
              <w:t>OTE:</w:t>
            </w:r>
            <w:r w:rsidRPr="001A37EA">
              <w:rPr>
                <w:rFonts w:eastAsia="SimSun"/>
              </w:rPr>
              <w:tab/>
            </w:r>
            <w:r w:rsidRPr="00F76082">
              <w:rPr>
                <w:rFonts w:eastAsia="SimSun"/>
              </w:rPr>
              <w:t xml:space="preserve">It is up to the network implementation, if possible, to avoid the handover attempts of RedCap UE to the target NR cell not supporting RedCap. </w:t>
            </w:r>
            <w:r w:rsidRPr="001A37EA">
              <w:rPr>
                <w:rFonts w:eastAsia="SimSun"/>
              </w:rPr>
              <w:t xml:space="preserve">If the RedCap UE </w:t>
            </w:r>
            <w:r>
              <w:rPr>
                <w:rFonts w:eastAsia="SimSun"/>
              </w:rPr>
              <w:t>determines</w:t>
            </w:r>
            <w:r w:rsidRPr="001A37EA">
              <w:rPr>
                <w:rFonts w:eastAsia="SimSun"/>
              </w:rPr>
              <w:t xml:space="preserve"> </w:t>
            </w:r>
            <w:r w:rsidRPr="0003207A">
              <w:rPr>
                <w:rFonts w:eastAsia="MS Mincho"/>
              </w:rPr>
              <w:t xml:space="preserve">the target NR cell does not support RedCap, by considering the configuration (e.g. </w:t>
            </w:r>
            <w:r w:rsidRPr="0003207A">
              <w:rPr>
                <w:rFonts w:eastAsia="MS Mincho"/>
                <w:i/>
              </w:rPr>
              <w:t>intraFreqReselectionRedCap</w:t>
            </w:r>
            <w:r w:rsidRPr="0003207A">
              <w:rPr>
                <w:rFonts w:eastAsia="MS Mincho"/>
              </w:rPr>
              <w:t>) in SIB1 of the target cell</w:t>
            </w:r>
            <w:r>
              <w:rPr>
                <w:rFonts w:eastAsia="SimSun"/>
              </w:rPr>
              <w:t>,</w:t>
            </w:r>
            <w:r w:rsidRPr="001A37EA">
              <w:rPr>
                <w:rFonts w:eastAsia="SimSun"/>
              </w:rPr>
              <w:t xml:space="preserve"> the UE </w:t>
            </w:r>
            <w:r>
              <w:rPr>
                <w:rFonts w:eastAsia="SimSun"/>
              </w:rPr>
              <w:t xml:space="preserve">should </w:t>
            </w:r>
            <w:r w:rsidRPr="001A37EA">
              <w:rPr>
                <w:rFonts w:eastAsia="SimSun"/>
              </w:rPr>
              <w:t xml:space="preserve">initiate </w:t>
            </w:r>
            <w:r w:rsidRPr="001A37EA">
              <w:t>the connection re-establishment procedure as specified in clause 5.3.7.</w:t>
            </w:r>
          </w:p>
        </w:tc>
      </w:tr>
      <w:tr w:rsidR="007E5C86" w:rsidRPr="004F6352" w14:paraId="42B10A85" w14:textId="77777777" w:rsidTr="008149D8">
        <w:trPr>
          <w:jc w:val="center"/>
        </w:trPr>
        <w:tc>
          <w:tcPr>
            <w:tcW w:w="1791" w:type="dxa"/>
          </w:tcPr>
          <w:p w14:paraId="309C9683" w14:textId="5623FE46" w:rsidR="007E5C86" w:rsidRPr="001700CF" w:rsidRDefault="007E5C86" w:rsidP="007E5C86">
            <w:pPr>
              <w:pStyle w:val="BodyText"/>
              <w:rPr>
                <w:rFonts w:eastAsia="DengXian"/>
                <w:bCs/>
                <w:lang w:val="en-US"/>
              </w:rPr>
            </w:pPr>
            <w:r>
              <w:rPr>
                <w:bCs/>
                <w:sz w:val="20"/>
                <w:szCs w:val="20"/>
                <w:lang w:val="en-GB"/>
              </w:rPr>
              <w:t>Samsung</w:t>
            </w:r>
          </w:p>
        </w:tc>
        <w:tc>
          <w:tcPr>
            <w:tcW w:w="1231" w:type="dxa"/>
          </w:tcPr>
          <w:p w14:paraId="0246FE0B" w14:textId="3DDEB04D" w:rsidR="007E5C86" w:rsidRPr="001700CF" w:rsidRDefault="007E5C86" w:rsidP="007E5C86">
            <w:pPr>
              <w:pStyle w:val="BodyText"/>
              <w:rPr>
                <w:rFonts w:eastAsia="SimSun"/>
                <w:lang w:val="en-US"/>
              </w:rPr>
            </w:pPr>
            <w:r>
              <w:rPr>
                <w:rFonts w:eastAsia="SimSun"/>
                <w:lang w:val="en-US"/>
              </w:rPr>
              <w:t>No</w:t>
            </w:r>
          </w:p>
        </w:tc>
        <w:tc>
          <w:tcPr>
            <w:tcW w:w="6476" w:type="dxa"/>
          </w:tcPr>
          <w:p w14:paraId="788C8AAD" w14:textId="231E50E4" w:rsidR="007E5C86" w:rsidRPr="007A39F0" w:rsidRDefault="007E5C86" w:rsidP="007E5C86">
            <w:pPr>
              <w:pStyle w:val="BodyText"/>
              <w:rPr>
                <w:rFonts w:eastAsia="SimSun"/>
                <w:sz w:val="20"/>
                <w:szCs w:val="20"/>
              </w:rPr>
            </w:pPr>
            <w:r w:rsidRPr="00E968A9">
              <w:rPr>
                <w:rFonts w:eastAsia="SimSun"/>
                <w:sz w:val="20"/>
                <w:szCs w:val="20"/>
                <w:lang w:val="en-US"/>
              </w:rPr>
              <w:t>It can be left up network implementation.</w:t>
            </w:r>
          </w:p>
        </w:tc>
      </w:tr>
      <w:tr w:rsidR="007E5C86" w:rsidRPr="004F6352" w14:paraId="153743D7" w14:textId="77777777" w:rsidTr="008149D8">
        <w:trPr>
          <w:jc w:val="center"/>
        </w:trPr>
        <w:tc>
          <w:tcPr>
            <w:tcW w:w="1791" w:type="dxa"/>
          </w:tcPr>
          <w:p w14:paraId="1CED6643" w14:textId="01ED850F" w:rsidR="007E5C86" w:rsidRDefault="00596E6C" w:rsidP="007E5C86">
            <w:pPr>
              <w:pStyle w:val="BodyText"/>
              <w:rPr>
                <w:rFonts w:eastAsiaTheme="minorEastAsia"/>
                <w:bCs/>
                <w:lang w:val="en-US"/>
              </w:rPr>
            </w:pPr>
            <w:r>
              <w:rPr>
                <w:rFonts w:eastAsiaTheme="minorEastAsia" w:hint="eastAsia"/>
                <w:bCs/>
                <w:lang w:val="en-US"/>
              </w:rPr>
              <w:t>O</w:t>
            </w:r>
            <w:r>
              <w:rPr>
                <w:rFonts w:eastAsiaTheme="minorEastAsia"/>
                <w:bCs/>
                <w:lang w:val="en-US"/>
              </w:rPr>
              <w:t>PPO</w:t>
            </w:r>
          </w:p>
        </w:tc>
        <w:tc>
          <w:tcPr>
            <w:tcW w:w="1231" w:type="dxa"/>
          </w:tcPr>
          <w:p w14:paraId="5A78D8ED" w14:textId="6ED51DDE" w:rsidR="007E5C86" w:rsidRDefault="00596E6C" w:rsidP="007E5C86">
            <w:pPr>
              <w:pStyle w:val="BodyText"/>
              <w:rPr>
                <w:rFonts w:eastAsiaTheme="minorEastAsia"/>
                <w:lang w:val="en-US"/>
              </w:rPr>
            </w:pPr>
            <w:r>
              <w:rPr>
                <w:rFonts w:eastAsiaTheme="minorEastAsia" w:hint="eastAsia"/>
                <w:lang w:val="en-US"/>
              </w:rPr>
              <w:t>N</w:t>
            </w:r>
            <w:r>
              <w:rPr>
                <w:rFonts w:eastAsiaTheme="minorEastAsia"/>
                <w:lang w:val="en-US"/>
              </w:rPr>
              <w:t>o</w:t>
            </w:r>
          </w:p>
        </w:tc>
        <w:tc>
          <w:tcPr>
            <w:tcW w:w="6476" w:type="dxa"/>
          </w:tcPr>
          <w:p w14:paraId="6926EBF7" w14:textId="2834599A" w:rsidR="007E5C86" w:rsidRPr="00693E6E" w:rsidRDefault="00596E6C" w:rsidP="007E5C86">
            <w:pPr>
              <w:pStyle w:val="BodyText"/>
              <w:rPr>
                <w:rFonts w:eastAsiaTheme="minorEastAsia" w:cs="Arial"/>
                <w:bCs/>
              </w:rPr>
            </w:pPr>
            <w:r>
              <w:rPr>
                <w:rFonts w:eastAsiaTheme="minorEastAsia" w:cs="Arial"/>
                <w:bCs/>
              </w:rPr>
              <w:t>Can be left to NW implementation.</w:t>
            </w:r>
          </w:p>
        </w:tc>
      </w:tr>
      <w:tr w:rsidR="007E5C86" w:rsidRPr="004F6352" w14:paraId="39FD1AB0" w14:textId="77777777" w:rsidTr="008149D8">
        <w:trPr>
          <w:jc w:val="center"/>
        </w:trPr>
        <w:tc>
          <w:tcPr>
            <w:tcW w:w="1791" w:type="dxa"/>
          </w:tcPr>
          <w:p w14:paraId="0432522C" w14:textId="7A64A46D" w:rsidR="007E5C86" w:rsidRDefault="007365E6" w:rsidP="007E5C86">
            <w:pPr>
              <w:pStyle w:val="BodyText"/>
              <w:rPr>
                <w:rFonts w:eastAsia="DengXian"/>
                <w:bCs/>
                <w:lang w:val="en-US"/>
              </w:rPr>
            </w:pPr>
            <w:r>
              <w:rPr>
                <w:rFonts w:eastAsia="DengXian"/>
                <w:bCs/>
                <w:lang w:val="en-US"/>
              </w:rPr>
              <w:t>Sequans</w:t>
            </w:r>
          </w:p>
        </w:tc>
        <w:tc>
          <w:tcPr>
            <w:tcW w:w="1231" w:type="dxa"/>
          </w:tcPr>
          <w:p w14:paraId="198704E7" w14:textId="16E4DAA6" w:rsidR="007E5C86" w:rsidRDefault="007365E6" w:rsidP="007E5C86">
            <w:pPr>
              <w:pStyle w:val="BodyText"/>
              <w:rPr>
                <w:rFonts w:eastAsia="SimSun"/>
                <w:lang w:val="en-US"/>
              </w:rPr>
            </w:pPr>
            <w:r>
              <w:rPr>
                <w:rFonts w:eastAsia="SimSun"/>
                <w:lang w:val="en-US"/>
              </w:rPr>
              <w:t>Yes</w:t>
            </w:r>
          </w:p>
        </w:tc>
        <w:tc>
          <w:tcPr>
            <w:tcW w:w="6476" w:type="dxa"/>
          </w:tcPr>
          <w:p w14:paraId="39FEDBCA" w14:textId="241BBF87" w:rsidR="001350AA" w:rsidRDefault="001350AA" w:rsidP="001350AA">
            <w:pPr>
              <w:pStyle w:val="BodyText"/>
              <w:rPr>
                <w:rFonts w:eastAsia="SimSun"/>
                <w:lang w:val="en-US"/>
              </w:rPr>
            </w:pPr>
            <w:r>
              <w:rPr>
                <w:rFonts w:eastAsia="SimSun"/>
                <w:lang w:val="en-US"/>
              </w:rPr>
              <w:t xml:space="preserve">We really don’t see the issue with the NOTE, as it is already agreed that RedCap UEs should not access non-RedCap cells, and that a NOTE is not normative. </w:t>
            </w:r>
            <w:r>
              <w:rPr>
                <w:rFonts w:eastAsia="SimSun"/>
                <w:lang w:val="en-US"/>
              </w:rPr>
              <w:t>We would even have preferred it to be normative text</w:t>
            </w:r>
            <w:r>
              <w:rPr>
                <w:rFonts w:eastAsia="SimSun"/>
                <w:lang w:val="en-US"/>
              </w:rPr>
              <w:t xml:space="preserve">, but as a last effort to compromise, the NOTE as suggested by HW at least captures both aspects of a solution. </w:t>
            </w:r>
          </w:p>
          <w:p w14:paraId="040DAA49" w14:textId="5275C4D6" w:rsidR="007365E6" w:rsidRDefault="001350AA" w:rsidP="007365E6">
            <w:pPr>
              <w:pStyle w:val="BodyText"/>
              <w:rPr>
                <w:rFonts w:eastAsia="SimSun"/>
                <w:lang w:val="en-US"/>
              </w:rPr>
            </w:pPr>
            <w:r>
              <w:rPr>
                <w:rFonts w:eastAsia="SimSun"/>
                <w:lang w:val="en-US"/>
              </w:rPr>
              <w:t xml:space="preserve">In any case, </w:t>
            </w:r>
            <w:r w:rsidR="007365E6">
              <w:rPr>
                <w:rFonts w:eastAsia="SimSun"/>
                <w:lang w:val="en-US"/>
              </w:rPr>
              <w:t>NW implementation is complementary, not contradictory</w:t>
            </w:r>
            <w:r>
              <w:rPr>
                <w:rFonts w:eastAsia="SimSun"/>
                <w:lang w:val="en-US"/>
              </w:rPr>
              <w:t xml:space="preserve"> to a UE-based solution</w:t>
            </w:r>
            <w:r w:rsidR="007365E6">
              <w:rPr>
                <w:rFonts w:eastAsia="SimSun"/>
                <w:lang w:val="en-US"/>
              </w:rPr>
              <w:t>. Both solutions do not give a perfect solution</w:t>
            </w:r>
            <w:r>
              <w:rPr>
                <w:rFonts w:eastAsia="SimSun"/>
                <w:lang w:val="en-US"/>
              </w:rPr>
              <w:t>. It is a shame that companies did not want to consider the solution from ZTE.</w:t>
            </w:r>
          </w:p>
          <w:p w14:paraId="39A81D89" w14:textId="32FC0DE3" w:rsidR="001350AA" w:rsidRDefault="001350AA" w:rsidP="007365E6">
            <w:pPr>
              <w:pStyle w:val="BodyText"/>
              <w:rPr>
                <w:rFonts w:eastAsia="SimSun"/>
                <w:lang w:val="en-US"/>
              </w:rPr>
            </w:pPr>
            <w:r>
              <w:rPr>
                <w:rFonts w:eastAsia="SimSun"/>
                <w:lang w:val="en-US"/>
              </w:rPr>
              <w:t>As for ping-pong issues, it seems much easier to recognize from the NW side than to implement everything needed for the correct handover, as this is a more general issue.</w:t>
            </w:r>
          </w:p>
          <w:p w14:paraId="6BD3DE1E" w14:textId="0AAD9DC0" w:rsidR="007E5C86" w:rsidRDefault="007E5C86" w:rsidP="007E5C86">
            <w:pPr>
              <w:pStyle w:val="BodyText"/>
              <w:rPr>
                <w:rFonts w:eastAsia="SimSun"/>
                <w:lang w:val="en-US"/>
              </w:rPr>
            </w:pPr>
          </w:p>
        </w:tc>
      </w:tr>
      <w:tr w:rsidR="007E5C86" w:rsidRPr="004F6352" w14:paraId="58D81EA2" w14:textId="77777777" w:rsidTr="008149D8">
        <w:trPr>
          <w:jc w:val="center"/>
        </w:trPr>
        <w:tc>
          <w:tcPr>
            <w:tcW w:w="1791" w:type="dxa"/>
          </w:tcPr>
          <w:p w14:paraId="3DF59A18" w14:textId="77777777" w:rsidR="007E5C86" w:rsidRDefault="007E5C86" w:rsidP="007E5C86">
            <w:pPr>
              <w:pStyle w:val="BodyText"/>
              <w:rPr>
                <w:rFonts w:eastAsia="DengXian"/>
                <w:bCs/>
                <w:lang w:val="en-US"/>
              </w:rPr>
            </w:pPr>
          </w:p>
        </w:tc>
        <w:tc>
          <w:tcPr>
            <w:tcW w:w="1231" w:type="dxa"/>
          </w:tcPr>
          <w:p w14:paraId="1225617D" w14:textId="77777777" w:rsidR="007E5C86" w:rsidRDefault="007E5C86" w:rsidP="007E5C86">
            <w:pPr>
              <w:pStyle w:val="BodyText"/>
              <w:rPr>
                <w:rFonts w:eastAsia="SimSun"/>
                <w:lang w:val="en-US"/>
              </w:rPr>
            </w:pPr>
          </w:p>
        </w:tc>
        <w:tc>
          <w:tcPr>
            <w:tcW w:w="6476" w:type="dxa"/>
          </w:tcPr>
          <w:p w14:paraId="3F19B8EC" w14:textId="77777777" w:rsidR="007E5C86" w:rsidRDefault="007E5C86" w:rsidP="007E5C86">
            <w:pPr>
              <w:pStyle w:val="BodyText"/>
              <w:rPr>
                <w:rFonts w:eastAsia="SimSun"/>
                <w:lang w:val="en-US"/>
              </w:rPr>
            </w:pPr>
          </w:p>
        </w:tc>
      </w:tr>
      <w:tr w:rsidR="007E5C86" w:rsidRPr="004F6352" w14:paraId="4F2C039E" w14:textId="77777777" w:rsidTr="008149D8">
        <w:trPr>
          <w:jc w:val="center"/>
        </w:trPr>
        <w:tc>
          <w:tcPr>
            <w:tcW w:w="1791" w:type="dxa"/>
          </w:tcPr>
          <w:p w14:paraId="761C1214" w14:textId="77777777" w:rsidR="007E5C86" w:rsidRDefault="007E5C86" w:rsidP="007E5C86">
            <w:pPr>
              <w:pStyle w:val="BodyText"/>
              <w:rPr>
                <w:rFonts w:eastAsia="Malgun Gothic"/>
                <w:bCs/>
                <w:lang w:eastAsia="ko-KR"/>
              </w:rPr>
            </w:pPr>
          </w:p>
        </w:tc>
        <w:tc>
          <w:tcPr>
            <w:tcW w:w="1231" w:type="dxa"/>
          </w:tcPr>
          <w:p w14:paraId="2DEE7251" w14:textId="77777777" w:rsidR="007E5C86" w:rsidRDefault="007E5C86" w:rsidP="007E5C86">
            <w:pPr>
              <w:pStyle w:val="BodyText"/>
              <w:rPr>
                <w:rFonts w:eastAsia="SimSun"/>
                <w:lang w:val="en-US"/>
              </w:rPr>
            </w:pPr>
          </w:p>
        </w:tc>
        <w:tc>
          <w:tcPr>
            <w:tcW w:w="6476" w:type="dxa"/>
          </w:tcPr>
          <w:p w14:paraId="2FA45A61" w14:textId="77777777" w:rsidR="007E5C86" w:rsidRDefault="007E5C86" w:rsidP="007E5C86">
            <w:pPr>
              <w:pStyle w:val="BodyText"/>
              <w:rPr>
                <w:rFonts w:eastAsia="SimSun"/>
                <w:lang w:val="en-US"/>
              </w:rPr>
            </w:pPr>
          </w:p>
        </w:tc>
      </w:tr>
      <w:tr w:rsidR="007E5C86" w:rsidRPr="00A46370" w14:paraId="03E88B0E" w14:textId="77777777" w:rsidTr="008149D8">
        <w:tblPrEx>
          <w:jc w:val="left"/>
        </w:tblPrEx>
        <w:tc>
          <w:tcPr>
            <w:tcW w:w="1791" w:type="dxa"/>
          </w:tcPr>
          <w:p w14:paraId="6693B012" w14:textId="77777777" w:rsidR="007E5C86" w:rsidRDefault="007E5C86" w:rsidP="007E5C86">
            <w:pPr>
              <w:pStyle w:val="BodyText"/>
              <w:rPr>
                <w:rFonts w:eastAsia="DengXian"/>
                <w:bCs/>
                <w:lang w:val="en-US"/>
              </w:rPr>
            </w:pPr>
          </w:p>
        </w:tc>
        <w:tc>
          <w:tcPr>
            <w:tcW w:w="1231" w:type="dxa"/>
          </w:tcPr>
          <w:p w14:paraId="4AD67D0D" w14:textId="77777777" w:rsidR="007E5C86" w:rsidRDefault="007E5C86" w:rsidP="007E5C86">
            <w:pPr>
              <w:pStyle w:val="BodyText"/>
              <w:rPr>
                <w:rFonts w:eastAsia="SimSun"/>
                <w:lang w:val="en-US"/>
              </w:rPr>
            </w:pPr>
          </w:p>
        </w:tc>
        <w:tc>
          <w:tcPr>
            <w:tcW w:w="6476" w:type="dxa"/>
          </w:tcPr>
          <w:p w14:paraId="218845C0" w14:textId="77777777" w:rsidR="007E5C86" w:rsidRDefault="007E5C86" w:rsidP="007E5C86">
            <w:pPr>
              <w:pStyle w:val="BodyText"/>
              <w:rPr>
                <w:rFonts w:eastAsia="SimSun"/>
                <w:lang w:val="en-US"/>
              </w:rPr>
            </w:pPr>
          </w:p>
        </w:tc>
      </w:tr>
      <w:tr w:rsidR="007E5C86" w:rsidRPr="00A46370" w14:paraId="7DF3BF1B" w14:textId="77777777" w:rsidTr="008149D8">
        <w:tblPrEx>
          <w:jc w:val="left"/>
        </w:tblPrEx>
        <w:tc>
          <w:tcPr>
            <w:tcW w:w="1791" w:type="dxa"/>
          </w:tcPr>
          <w:p w14:paraId="0B2B4353" w14:textId="77777777" w:rsidR="007E5C86" w:rsidRDefault="007E5C86" w:rsidP="007E5C86">
            <w:pPr>
              <w:pStyle w:val="BodyText"/>
              <w:rPr>
                <w:rFonts w:eastAsia="Malgun Gothic"/>
                <w:bCs/>
                <w:lang w:eastAsia="ko-KR"/>
              </w:rPr>
            </w:pPr>
          </w:p>
        </w:tc>
        <w:tc>
          <w:tcPr>
            <w:tcW w:w="1231" w:type="dxa"/>
          </w:tcPr>
          <w:p w14:paraId="15C27337" w14:textId="77777777" w:rsidR="007E5C86" w:rsidRDefault="007E5C86" w:rsidP="007E5C86">
            <w:pPr>
              <w:pStyle w:val="BodyText"/>
              <w:rPr>
                <w:rFonts w:eastAsia="SimSun"/>
                <w:lang w:val="en-US"/>
              </w:rPr>
            </w:pPr>
          </w:p>
        </w:tc>
        <w:tc>
          <w:tcPr>
            <w:tcW w:w="6476" w:type="dxa"/>
          </w:tcPr>
          <w:p w14:paraId="5FCAB0F6" w14:textId="77777777" w:rsidR="007E5C86" w:rsidRDefault="007E5C86" w:rsidP="007E5C86">
            <w:pPr>
              <w:pStyle w:val="BodyText"/>
              <w:rPr>
                <w:rFonts w:eastAsia="SimSun"/>
                <w:lang w:val="en-US"/>
              </w:rPr>
            </w:pPr>
          </w:p>
        </w:tc>
      </w:tr>
      <w:tr w:rsidR="007E5C86" w:rsidRPr="00A46370" w14:paraId="2658EC92" w14:textId="77777777" w:rsidTr="008149D8">
        <w:tblPrEx>
          <w:jc w:val="left"/>
        </w:tblPrEx>
        <w:tc>
          <w:tcPr>
            <w:tcW w:w="1791" w:type="dxa"/>
          </w:tcPr>
          <w:p w14:paraId="0AF764AD" w14:textId="77777777" w:rsidR="007E5C86" w:rsidRPr="00740F90" w:rsidRDefault="007E5C86" w:rsidP="007E5C86">
            <w:pPr>
              <w:pStyle w:val="BodyText"/>
              <w:rPr>
                <w:rFonts w:eastAsia="Malgun Gothic"/>
                <w:bCs/>
                <w:lang w:val="en-US" w:eastAsia="ko-KR"/>
              </w:rPr>
            </w:pPr>
          </w:p>
        </w:tc>
        <w:tc>
          <w:tcPr>
            <w:tcW w:w="1231" w:type="dxa"/>
          </w:tcPr>
          <w:p w14:paraId="4FDDE9AF" w14:textId="77777777" w:rsidR="007E5C86" w:rsidRPr="00740F90" w:rsidRDefault="007E5C86" w:rsidP="007E5C86">
            <w:pPr>
              <w:pStyle w:val="BodyText"/>
              <w:rPr>
                <w:rFonts w:eastAsia="Malgun Gothic"/>
                <w:lang w:val="en-US" w:eastAsia="ko-KR"/>
              </w:rPr>
            </w:pPr>
          </w:p>
        </w:tc>
        <w:tc>
          <w:tcPr>
            <w:tcW w:w="6476" w:type="dxa"/>
          </w:tcPr>
          <w:p w14:paraId="0F5AB831" w14:textId="77777777" w:rsidR="007E5C86" w:rsidRDefault="007E5C86" w:rsidP="007E5C86">
            <w:pPr>
              <w:pStyle w:val="BodyText"/>
              <w:rPr>
                <w:rFonts w:eastAsia="Yu Mincho" w:cs="Arial"/>
                <w:bCs/>
                <w:lang w:eastAsia="ja-JP"/>
              </w:rPr>
            </w:pPr>
          </w:p>
        </w:tc>
      </w:tr>
      <w:tr w:rsidR="007E5C86" w:rsidRPr="00A46370" w14:paraId="1C9FBE6C" w14:textId="77777777" w:rsidTr="008149D8">
        <w:tblPrEx>
          <w:jc w:val="left"/>
        </w:tblPrEx>
        <w:tc>
          <w:tcPr>
            <w:tcW w:w="1791" w:type="dxa"/>
          </w:tcPr>
          <w:p w14:paraId="3C785C6E" w14:textId="77777777" w:rsidR="007E5C86" w:rsidRDefault="007E5C86" w:rsidP="007E5C86">
            <w:pPr>
              <w:pStyle w:val="BodyText"/>
              <w:rPr>
                <w:rFonts w:eastAsia="Malgun Gothic"/>
                <w:bCs/>
                <w:lang w:val="en-US" w:eastAsia="ko-KR"/>
              </w:rPr>
            </w:pPr>
          </w:p>
        </w:tc>
        <w:tc>
          <w:tcPr>
            <w:tcW w:w="1231" w:type="dxa"/>
          </w:tcPr>
          <w:p w14:paraId="707EB50F" w14:textId="77777777" w:rsidR="007E5C86" w:rsidRDefault="007E5C86" w:rsidP="007E5C86">
            <w:pPr>
              <w:pStyle w:val="BodyText"/>
              <w:rPr>
                <w:rFonts w:eastAsia="Malgun Gothic"/>
                <w:lang w:val="en-US" w:eastAsia="ko-KR"/>
              </w:rPr>
            </w:pPr>
          </w:p>
        </w:tc>
        <w:tc>
          <w:tcPr>
            <w:tcW w:w="6476" w:type="dxa"/>
          </w:tcPr>
          <w:p w14:paraId="47F4FD21" w14:textId="77777777" w:rsidR="007E5C86" w:rsidRDefault="007E5C86" w:rsidP="007E5C86">
            <w:pPr>
              <w:pStyle w:val="BodyText"/>
              <w:rPr>
                <w:rFonts w:eastAsia="Yu Mincho" w:cs="Arial"/>
                <w:bCs/>
                <w:lang w:eastAsia="ja-JP"/>
              </w:rPr>
            </w:pPr>
          </w:p>
        </w:tc>
      </w:tr>
      <w:tr w:rsidR="007E5C86" w14:paraId="7563EB01" w14:textId="77777777" w:rsidTr="008149D8">
        <w:tblPrEx>
          <w:jc w:val="left"/>
        </w:tblPrEx>
        <w:tc>
          <w:tcPr>
            <w:tcW w:w="1791" w:type="dxa"/>
          </w:tcPr>
          <w:p w14:paraId="3758EA22" w14:textId="77777777" w:rsidR="007E5C86" w:rsidRDefault="007E5C86" w:rsidP="007E5C86">
            <w:pPr>
              <w:pStyle w:val="BodyText"/>
              <w:rPr>
                <w:rFonts w:eastAsia="Yu Mincho"/>
                <w:bCs/>
                <w:lang w:val="en-US" w:eastAsia="ja-JP"/>
              </w:rPr>
            </w:pPr>
          </w:p>
        </w:tc>
        <w:tc>
          <w:tcPr>
            <w:tcW w:w="1231" w:type="dxa"/>
          </w:tcPr>
          <w:p w14:paraId="691AFD54" w14:textId="77777777" w:rsidR="007E5C86" w:rsidRDefault="007E5C86" w:rsidP="007E5C86">
            <w:pPr>
              <w:pStyle w:val="BodyText"/>
              <w:rPr>
                <w:rFonts w:eastAsia="Yu Mincho"/>
                <w:lang w:val="en-US" w:eastAsia="ja-JP"/>
              </w:rPr>
            </w:pPr>
          </w:p>
        </w:tc>
        <w:tc>
          <w:tcPr>
            <w:tcW w:w="6476" w:type="dxa"/>
          </w:tcPr>
          <w:p w14:paraId="4B757DB2" w14:textId="77777777" w:rsidR="007E5C86" w:rsidRDefault="007E5C86" w:rsidP="007E5C86">
            <w:pPr>
              <w:pStyle w:val="BodyText"/>
              <w:rPr>
                <w:rFonts w:eastAsia="Yu Mincho" w:cs="Arial"/>
                <w:bCs/>
                <w:lang w:eastAsia="ja-JP"/>
              </w:rPr>
            </w:pPr>
          </w:p>
        </w:tc>
      </w:tr>
      <w:tr w:rsidR="007E5C86" w14:paraId="43C217A8" w14:textId="77777777" w:rsidTr="008149D8">
        <w:tblPrEx>
          <w:jc w:val="left"/>
        </w:tblPrEx>
        <w:tc>
          <w:tcPr>
            <w:tcW w:w="1791" w:type="dxa"/>
          </w:tcPr>
          <w:p w14:paraId="153B814C" w14:textId="77777777" w:rsidR="007E5C86" w:rsidRDefault="007E5C86" w:rsidP="007E5C86">
            <w:pPr>
              <w:pStyle w:val="BodyText"/>
              <w:rPr>
                <w:rFonts w:eastAsia="Yu Mincho"/>
                <w:bCs/>
                <w:lang w:val="en-US" w:eastAsia="ja-JP"/>
              </w:rPr>
            </w:pPr>
          </w:p>
        </w:tc>
        <w:tc>
          <w:tcPr>
            <w:tcW w:w="1231" w:type="dxa"/>
          </w:tcPr>
          <w:p w14:paraId="26DC04DF" w14:textId="77777777" w:rsidR="007E5C86" w:rsidRDefault="007E5C86" w:rsidP="007E5C86">
            <w:pPr>
              <w:pStyle w:val="BodyText"/>
              <w:rPr>
                <w:rFonts w:eastAsia="Yu Mincho"/>
                <w:lang w:val="en-US" w:eastAsia="ja-JP"/>
              </w:rPr>
            </w:pPr>
          </w:p>
        </w:tc>
        <w:tc>
          <w:tcPr>
            <w:tcW w:w="6476" w:type="dxa"/>
          </w:tcPr>
          <w:p w14:paraId="61B3A4B1" w14:textId="77777777" w:rsidR="007E5C86" w:rsidRDefault="007E5C86" w:rsidP="007E5C86">
            <w:pPr>
              <w:pStyle w:val="BodyText"/>
              <w:rPr>
                <w:rFonts w:eastAsia="Yu Mincho" w:cs="Arial"/>
                <w:bCs/>
                <w:lang w:eastAsia="ja-JP"/>
              </w:rPr>
            </w:pPr>
          </w:p>
        </w:tc>
      </w:tr>
    </w:tbl>
    <w:p w14:paraId="08125D74" w14:textId="77777777" w:rsidR="00C1050C" w:rsidRDefault="00C1050C" w:rsidP="00C1050C">
      <w:pPr>
        <w:tabs>
          <w:tab w:val="left" w:pos="3920"/>
        </w:tabs>
        <w:overflowPunct/>
        <w:autoSpaceDE/>
        <w:autoSpaceDN/>
        <w:adjustRightInd/>
        <w:spacing w:line="252" w:lineRule="auto"/>
        <w:contextualSpacing/>
        <w:jc w:val="both"/>
        <w:textAlignment w:val="auto"/>
        <w:rPr>
          <w:rFonts w:ascii="Arial" w:hAnsi="Arial" w:cs="Arial"/>
          <w:bCs/>
        </w:rPr>
      </w:pPr>
    </w:p>
    <w:p w14:paraId="4397E150" w14:textId="77777777" w:rsidR="00C1050C" w:rsidRDefault="00C1050C" w:rsidP="00C1050C">
      <w:pPr>
        <w:tabs>
          <w:tab w:val="left" w:pos="3920"/>
        </w:tabs>
        <w:overflowPunct/>
        <w:autoSpaceDE/>
        <w:autoSpaceDN/>
        <w:adjustRightInd/>
        <w:spacing w:line="252" w:lineRule="auto"/>
        <w:contextualSpacing/>
        <w:jc w:val="both"/>
        <w:textAlignment w:val="auto"/>
        <w:rPr>
          <w:rFonts w:ascii="Arial" w:hAnsi="Arial" w:cs="Arial"/>
          <w:bCs/>
        </w:rPr>
      </w:pPr>
    </w:p>
    <w:p w14:paraId="34ABA06A" w14:textId="77777777" w:rsidR="00C1050C" w:rsidRDefault="00C1050C" w:rsidP="00C1050C">
      <w:pPr>
        <w:overflowPunct/>
        <w:autoSpaceDE/>
        <w:autoSpaceDN/>
        <w:adjustRightInd/>
        <w:spacing w:line="252" w:lineRule="auto"/>
        <w:contextualSpacing/>
        <w:jc w:val="both"/>
        <w:textAlignment w:val="auto"/>
        <w:rPr>
          <w:rFonts w:ascii="Arial" w:hAnsi="Arial" w:cs="Arial"/>
          <w:bCs/>
        </w:rPr>
      </w:pPr>
    </w:p>
    <w:p w14:paraId="3735E0FE" w14:textId="6D505461" w:rsidR="00C1050C" w:rsidRPr="00C63DE3" w:rsidRDefault="00C1050C" w:rsidP="00C1050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2.2.3</w:t>
      </w:r>
    </w:p>
    <w:p w14:paraId="29054BFD" w14:textId="77777777" w:rsidR="00C1050C" w:rsidRDefault="00C1050C" w:rsidP="00C1050C">
      <w:pPr>
        <w:overflowPunct/>
        <w:autoSpaceDE/>
        <w:autoSpaceDN/>
        <w:adjustRightInd/>
        <w:spacing w:line="252" w:lineRule="auto"/>
        <w:contextualSpacing/>
        <w:jc w:val="both"/>
        <w:textAlignment w:val="auto"/>
        <w:rPr>
          <w:rFonts w:ascii="Arial" w:hAnsi="Arial" w:cs="Arial"/>
          <w:bCs/>
        </w:rPr>
      </w:pPr>
    </w:p>
    <w:p w14:paraId="4B40E8F9" w14:textId="77777777" w:rsidR="00C1050C" w:rsidRDefault="00C1050C" w:rsidP="00C1050C">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4367DEA" w14:textId="77777777" w:rsidR="00C1050C" w:rsidRDefault="00C1050C" w:rsidP="00C1050C">
      <w:pPr>
        <w:overflowPunct/>
        <w:autoSpaceDE/>
        <w:autoSpaceDN/>
        <w:adjustRightInd/>
        <w:spacing w:line="252" w:lineRule="auto"/>
        <w:contextualSpacing/>
        <w:jc w:val="both"/>
        <w:textAlignment w:val="auto"/>
        <w:rPr>
          <w:rFonts w:ascii="Arial" w:hAnsi="Arial" w:cs="Arial"/>
          <w:bCs/>
        </w:rPr>
      </w:pPr>
    </w:p>
    <w:p w14:paraId="09892B3D" w14:textId="77777777" w:rsidR="00C1050C" w:rsidRDefault="00C1050C" w:rsidP="00C1050C">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E4C8399" w14:textId="77777777" w:rsidR="00C1050C" w:rsidRPr="00BF47BC" w:rsidRDefault="00C1050C" w:rsidP="00C1050C">
      <w:pPr>
        <w:jc w:val="both"/>
        <w:rPr>
          <w:rFonts w:ascii="Arial" w:hAnsi="Arial" w:cs="Arial"/>
        </w:rPr>
      </w:pPr>
    </w:p>
    <w:p w14:paraId="08616684" w14:textId="77777777" w:rsidR="00C1050C" w:rsidRDefault="00C1050C" w:rsidP="00C1050C">
      <w:pPr>
        <w:pStyle w:val="Proposal"/>
      </w:pPr>
      <w:bookmarkStart w:id="20" w:name="_Toc103572494"/>
      <w:r>
        <w:t>???</w:t>
      </w:r>
      <w:bookmarkEnd w:id="20"/>
    </w:p>
    <w:p w14:paraId="1BA69904" w14:textId="77777777" w:rsidR="00C1050C" w:rsidRDefault="00C1050C" w:rsidP="00C1050C">
      <w:pPr>
        <w:pStyle w:val="Proposal"/>
        <w:numPr>
          <w:ilvl w:val="0"/>
          <w:numId w:val="0"/>
        </w:numPr>
        <w:rPr>
          <w:b w:val="0"/>
          <w:bCs w:val="0"/>
        </w:rPr>
      </w:pPr>
    </w:p>
    <w:p w14:paraId="76B3CC24" w14:textId="7891AFC3" w:rsidR="009C4DE3" w:rsidRDefault="009C4DE3"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0810B4BE" w14:textId="77777777" w:rsidR="002A634D" w:rsidRDefault="002A634D"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45D92D5" w14:textId="1735ED21" w:rsidR="002A634D"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2.4</w:t>
      </w:r>
      <w:r>
        <w:rPr>
          <w:rFonts w:ascii="Arial" w:hAnsi="Arial" w:cs="Arial"/>
          <w:bCs/>
        </w:rPr>
        <w:t xml:space="preserve"> In RAN2#118-e, there is an ongoing discussion on </w:t>
      </w:r>
      <w:r w:rsidRPr="002A634D">
        <w:rPr>
          <w:rFonts w:ascii="Arial" w:hAnsi="Arial" w:cs="Arial"/>
          <w:bCs/>
        </w:rPr>
        <w:t>RSRP thresholds for 1 Rx RedCap U</w:t>
      </w:r>
      <w:r>
        <w:rPr>
          <w:rFonts w:ascii="Arial" w:hAnsi="Arial" w:cs="Arial"/>
          <w:bCs/>
        </w:rPr>
        <w:t>E</w:t>
      </w:r>
      <w:r w:rsidRPr="002A634D">
        <w:rPr>
          <w:rFonts w:ascii="Arial" w:hAnsi="Arial" w:cs="Arial"/>
          <w:bCs/>
        </w:rPr>
        <w:t>s</w:t>
      </w:r>
      <w:r>
        <w:rPr>
          <w:rFonts w:ascii="Arial" w:hAnsi="Arial" w:cs="Arial"/>
          <w:bCs/>
        </w:rPr>
        <w:t>. The following agreement has been made during the first offline session:</w:t>
      </w:r>
    </w:p>
    <w:p w14:paraId="4A0DE0B7" w14:textId="77777777" w:rsidR="002A634D"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3C4B33E6" w14:textId="6F54FEDC" w:rsidR="002A634D"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w:t>
      </w:r>
      <w:r w:rsidRPr="002A634D">
        <w:rPr>
          <w:rFonts w:ascii="Arial" w:hAnsi="Arial" w:cs="Arial"/>
          <w:bCs/>
        </w:rPr>
        <w:t>Send an LS to RAN4 saying that RAN2 understands that RedCap UE with 1 Rx branch applies offset to the</w:t>
      </w:r>
      <w:r>
        <w:rPr>
          <w:rFonts w:ascii="Arial" w:hAnsi="Arial" w:cs="Arial"/>
          <w:bCs/>
        </w:rPr>
        <w:t xml:space="preserve"> </w:t>
      </w:r>
      <w:r w:rsidRPr="002A634D">
        <w:rPr>
          <w:rFonts w:ascii="Arial" w:hAnsi="Arial" w:cs="Arial"/>
          <w:bCs/>
        </w:rPr>
        <w:t>all RSRP thresholds which are applicable to RedCap (not only the thresholds explicitly mentioned in the incoming RAN4 LS), asking RAN4 for confirmation. In the LS, also ask RAN4 about their view on whether RedCap UE with 1 Rx branch applies offset to REL-16 low mobility and/or not at cell edge conditions (indicating that RAN2 is not sure about the low mobility condition). FFS if anything else needs to be included in the LS</w:t>
      </w:r>
    </w:p>
    <w:p w14:paraId="64D6B298" w14:textId="77777777" w:rsidR="002A634D"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FEA29BE" w14:textId="77777777" w:rsidR="00556266" w:rsidRDefault="00556266" w:rsidP="0055626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In R2-2206024, it has been observed that a</w:t>
      </w:r>
      <w:r w:rsidRPr="00556266">
        <w:rPr>
          <w:rFonts w:ascii="Arial" w:hAnsi="Arial" w:cs="Arial"/>
          <w:bCs/>
        </w:rPr>
        <w:t xml:space="preserve"> configurable RSRP offset provides flexibility and is future proof</w:t>
      </w:r>
      <w:r>
        <w:rPr>
          <w:rFonts w:ascii="Arial" w:hAnsi="Arial" w:cs="Arial"/>
          <w:bCs/>
        </w:rPr>
        <w:t xml:space="preserve"> compared to a predefined offset in the specification. The following proposal is made:</w:t>
      </w:r>
    </w:p>
    <w:p w14:paraId="04394B7B" w14:textId="77777777" w:rsidR="00556266" w:rsidRDefault="00556266" w:rsidP="00556266">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BA38A3B" w14:textId="50FE81E3" w:rsidR="00556266" w:rsidRDefault="00556266" w:rsidP="0055626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w:t>
      </w:r>
      <w:r w:rsidRPr="00556266">
        <w:rPr>
          <w:rFonts w:ascii="Arial" w:hAnsi="Arial" w:cs="Arial"/>
          <w:b/>
        </w:rPr>
        <w:t>Introduce a configurable parameter in SIB1 that indicates RSRP offset for UEs with 1 Rx branch.</w:t>
      </w:r>
      <w:r>
        <w:rPr>
          <w:rFonts w:ascii="Arial" w:hAnsi="Arial" w:cs="Arial"/>
          <w:bCs/>
        </w:rPr>
        <w:t>”</w:t>
      </w:r>
    </w:p>
    <w:p w14:paraId="5D10BC1B" w14:textId="77777777" w:rsidR="00556266" w:rsidRDefault="00556266"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B8E5A6C" w14:textId="4EC9C51E" w:rsidR="002A634D" w:rsidRPr="009D0BE9"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3F2F959C" w14:textId="200FB496" w:rsidR="002A634D" w:rsidRDefault="00556266" w:rsidP="002A634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proposal</w:t>
      </w:r>
      <w:r w:rsidR="000C780E">
        <w:rPr>
          <w:rFonts w:ascii="Arial" w:hAnsi="Arial" w:cs="Arial"/>
          <w:bCs/>
        </w:rPr>
        <w:t>? Please elaborate your reply, especially if you do not..</w:t>
      </w:r>
    </w:p>
    <w:p w14:paraId="6D4ED686" w14:textId="77777777" w:rsidR="00556266" w:rsidRDefault="00556266" w:rsidP="002A634D">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2A634D" w:rsidRPr="004F6352" w14:paraId="2C4C09B7" w14:textId="77777777" w:rsidTr="008149D8">
        <w:trPr>
          <w:jc w:val="center"/>
        </w:trPr>
        <w:tc>
          <w:tcPr>
            <w:tcW w:w="1791" w:type="dxa"/>
            <w:shd w:val="clear" w:color="auto" w:fill="A5A5A5" w:themeFill="accent3"/>
          </w:tcPr>
          <w:p w14:paraId="1F8B5A3D" w14:textId="77777777" w:rsidR="002A634D" w:rsidRPr="004F6352" w:rsidRDefault="002A634D" w:rsidP="008149D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4011A476" w14:textId="77777777" w:rsidR="002A634D" w:rsidRDefault="002A634D" w:rsidP="008149D8">
            <w:pPr>
              <w:pStyle w:val="BodyText"/>
              <w:rPr>
                <w:b/>
                <w:bCs/>
                <w:lang w:val="en-US"/>
              </w:rPr>
            </w:pPr>
            <w:r w:rsidRPr="00E15D8F">
              <w:rPr>
                <w:b/>
                <w:bCs/>
                <w:sz w:val="20"/>
                <w:szCs w:val="20"/>
                <w:lang w:val="en-US"/>
              </w:rPr>
              <w:t>Yes/No</w:t>
            </w:r>
          </w:p>
        </w:tc>
        <w:tc>
          <w:tcPr>
            <w:tcW w:w="6476" w:type="dxa"/>
            <w:shd w:val="clear" w:color="auto" w:fill="A5A5A5" w:themeFill="accent3"/>
          </w:tcPr>
          <w:p w14:paraId="7FDF1596" w14:textId="77777777" w:rsidR="002A634D" w:rsidRPr="009D0BE9" w:rsidRDefault="002A634D" w:rsidP="008149D8">
            <w:pPr>
              <w:pStyle w:val="BodyText"/>
              <w:rPr>
                <w:b/>
                <w:bCs/>
                <w:sz w:val="20"/>
                <w:szCs w:val="20"/>
                <w:lang w:val="en-US"/>
              </w:rPr>
            </w:pPr>
            <w:r w:rsidRPr="009D0BE9">
              <w:rPr>
                <w:b/>
                <w:bCs/>
                <w:sz w:val="20"/>
                <w:szCs w:val="20"/>
                <w:lang w:val="en-US"/>
              </w:rPr>
              <w:t>Comments</w:t>
            </w:r>
          </w:p>
        </w:tc>
      </w:tr>
      <w:tr w:rsidR="002A634D" w:rsidRPr="004F6352" w14:paraId="3563B067" w14:textId="77777777" w:rsidTr="008149D8">
        <w:trPr>
          <w:jc w:val="center"/>
        </w:trPr>
        <w:tc>
          <w:tcPr>
            <w:tcW w:w="1791" w:type="dxa"/>
          </w:tcPr>
          <w:p w14:paraId="7C1D6C72" w14:textId="2F91CEE7" w:rsidR="002A634D" w:rsidRPr="004F6352" w:rsidRDefault="009C5E1A" w:rsidP="008149D8">
            <w:pPr>
              <w:pStyle w:val="BodyText"/>
              <w:rPr>
                <w:rFonts w:eastAsia="DengXian"/>
                <w:bCs/>
                <w:sz w:val="20"/>
                <w:szCs w:val="20"/>
                <w:lang w:val="en-US"/>
              </w:rPr>
            </w:pPr>
            <w:r>
              <w:rPr>
                <w:rFonts w:eastAsia="DengXian"/>
                <w:bCs/>
                <w:sz w:val="20"/>
                <w:szCs w:val="20"/>
                <w:lang w:val="en-US"/>
              </w:rPr>
              <w:t>Nokia</w:t>
            </w:r>
          </w:p>
        </w:tc>
        <w:tc>
          <w:tcPr>
            <w:tcW w:w="1231" w:type="dxa"/>
          </w:tcPr>
          <w:p w14:paraId="0FD64FBF" w14:textId="56AAC2BD" w:rsidR="002A634D" w:rsidRPr="004F6352" w:rsidRDefault="009C5E1A" w:rsidP="008149D8">
            <w:pPr>
              <w:pStyle w:val="BodyText"/>
              <w:rPr>
                <w:rFonts w:eastAsia="SimSun"/>
                <w:lang w:val="en-US"/>
              </w:rPr>
            </w:pPr>
            <w:r>
              <w:rPr>
                <w:rFonts w:eastAsia="SimSun"/>
                <w:lang w:val="en-US"/>
              </w:rPr>
              <w:t>Yes</w:t>
            </w:r>
          </w:p>
        </w:tc>
        <w:tc>
          <w:tcPr>
            <w:tcW w:w="6476" w:type="dxa"/>
          </w:tcPr>
          <w:p w14:paraId="2BBE0F74" w14:textId="56995A98" w:rsidR="002A634D" w:rsidRPr="007A39F0" w:rsidRDefault="009C5E1A" w:rsidP="008149D8">
            <w:pPr>
              <w:pStyle w:val="BodyText"/>
              <w:jc w:val="left"/>
              <w:rPr>
                <w:rFonts w:eastAsia="MS Mincho"/>
                <w:sz w:val="20"/>
                <w:szCs w:val="20"/>
                <w:lang w:val="en-US"/>
              </w:rPr>
            </w:pPr>
            <w:r>
              <w:rPr>
                <w:rFonts w:eastAsia="MS Mincho"/>
                <w:sz w:val="20"/>
                <w:szCs w:val="20"/>
                <w:lang w:val="en-US"/>
              </w:rPr>
              <w:t>Configurability improves the flexibility i.e. NW can choose or adjust the</w:t>
            </w:r>
            <w:r>
              <w:t xml:space="preserve"> </w:t>
            </w:r>
            <w:r w:rsidRPr="009C5E1A">
              <w:rPr>
                <w:rFonts w:eastAsia="MS Mincho"/>
                <w:sz w:val="20"/>
                <w:szCs w:val="20"/>
                <w:lang w:val="en-US"/>
              </w:rPr>
              <w:t>RSRP offset</w:t>
            </w:r>
            <w:r>
              <w:rPr>
                <w:rFonts w:eastAsia="MS Mincho"/>
                <w:sz w:val="20"/>
                <w:szCs w:val="20"/>
                <w:lang w:val="en-US"/>
              </w:rPr>
              <w:t xml:space="preserve"> for 1Rx branch devices.  </w:t>
            </w:r>
          </w:p>
        </w:tc>
      </w:tr>
      <w:tr w:rsidR="002A634D" w:rsidRPr="004F6352" w14:paraId="34ED22B4" w14:textId="77777777" w:rsidTr="008149D8">
        <w:trPr>
          <w:jc w:val="center"/>
        </w:trPr>
        <w:tc>
          <w:tcPr>
            <w:tcW w:w="1791" w:type="dxa"/>
          </w:tcPr>
          <w:p w14:paraId="4C734266" w14:textId="05044F45" w:rsidR="002A634D" w:rsidRPr="004F6352" w:rsidRDefault="00BC1BB4" w:rsidP="008149D8">
            <w:pPr>
              <w:pStyle w:val="BodyText"/>
              <w:rPr>
                <w:rFonts w:eastAsia="Malgun Gothic"/>
                <w:bCs/>
                <w:sz w:val="20"/>
                <w:szCs w:val="20"/>
                <w:lang w:val="en-US" w:eastAsia="ko-KR"/>
              </w:rPr>
            </w:pPr>
            <w:r>
              <w:rPr>
                <w:rFonts w:eastAsia="Malgun Gothic"/>
                <w:bCs/>
                <w:sz w:val="20"/>
                <w:szCs w:val="20"/>
                <w:lang w:val="en-US" w:eastAsia="ko-KR"/>
              </w:rPr>
              <w:t>Qualcomm</w:t>
            </w:r>
          </w:p>
        </w:tc>
        <w:tc>
          <w:tcPr>
            <w:tcW w:w="1231" w:type="dxa"/>
          </w:tcPr>
          <w:p w14:paraId="7CC71ADE" w14:textId="6C585EAF" w:rsidR="002A634D" w:rsidRPr="004F6352" w:rsidRDefault="00BC1BB4" w:rsidP="008149D8">
            <w:pPr>
              <w:pStyle w:val="BodyText"/>
              <w:rPr>
                <w:rFonts w:eastAsia="SimSun"/>
                <w:lang w:val="en-US"/>
              </w:rPr>
            </w:pPr>
            <w:r>
              <w:rPr>
                <w:rFonts w:eastAsia="SimSun"/>
                <w:lang w:val="en-US"/>
              </w:rPr>
              <w:t>No</w:t>
            </w:r>
          </w:p>
        </w:tc>
        <w:tc>
          <w:tcPr>
            <w:tcW w:w="6476" w:type="dxa"/>
          </w:tcPr>
          <w:p w14:paraId="6A8E043B" w14:textId="77777777" w:rsidR="00EB1B75" w:rsidRDefault="00BC1BB4" w:rsidP="008149D8">
            <w:pPr>
              <w:pStyle w:val="BodyText"/>
              <w:rPr>
                <w:rFonts w:eastAsia="SimSun"/>
                <w:sz w:val="20"/>
                <w:szCs w:val="20"/>
                <w:lang w:val="en-US"/>
              </w:rPr>
            </w:pPr>
            <w:r>
              <w:rPr>
                <w:rFonts w:eastAsia="SimSun"/>
                <w:sz w:val="20"/>
                <w:szCs w:val="20"/>
                <w:lang w:val="en-US"/>
              </w:rPr>
              <w:t xml:space="preserve">This offset is </w:t>
            </w:r>
            <w:r w:rsidR="00391D83">
              <w:rPr>
                <w:rFonts w:eastAsia="SimSun"/>
                <w:sz w:val="20"/>
                <w:szCs w:val="20"/>
                <w:lang w:val="en-US"/>
              </w:rPr>
              <w:t xml:space="preserve">introduced solely because the hardware difference between 1Rx and 2Rx devices. It is not something </w:t>
            </w:r>
            <w:r w:rsidR="00EB1B75">
              <w:rPr>
                <w:rFonts w:eastAsia="SimSun"/>
                <w:sz w:val="20"/>
                <w:szCs w:val="20"/>
                <w:lang w:val="en-US"/>
              </w:rPr>
              <w:t>configured by network.</w:t>
            </w:r>
          </w:p>
          <w:p w14:paraId="7D5EB25A" w14:textId="1E1DB1DD" w:rsidR="002A634D" w:rsidRPr="007A39F0" w:rsidRDefault="00EB1B75" w:rsidP="008149D8">
            <w:pPr>
              <w:pStyle w:val="BodyText"/>
              <w:rPr>
                <w:rFonts w:eastAsia="SimSun"/>
                <w:sz w:val="20"/>
                <w:szCs w:val="20"/>
                <w:lang w:val="en-US"/>
              </w:rPr>
            </w:pPr>
            <w:r>
              <w:rPr>
                <w:rFonts w:eastAsia="SimSun"/>
                <w:sz w:val="20"/>
                <w:szCs w:val="20"/>
                <w:lang w:val="en-US"/>
              </w:rPr>
              <w:t xml:space="preserve">Some companies mentioned </w:t>
            </w:r>
            <w:r w:rsidR="00E80DFD">
              <w:rPr>
                <w:rFonts w:eastAsia="SimSun"/>
                <w:sz w:val="20"/>
                <w:szCs w:val="20"/>
                <w:lang w:val="en-US"/>
              </w:rPr>
              <w:t xml:space="preserve">a configurable offset can enable more flexibility in the configuration of cell re/-selection. We do not think this offset is the </w:t>
            </w:r>
            <w:r w:rsidR="008B23AC">
              <w:rPr>
                <w:rFonts w:eastAsia="SimSun"/>
                <w:sz w:val="20"/>
                <w:szCs w:val="20"/>
                <w:lang w:val="en-US"/>
              </w:rPr>
              <w:t xml:space="preserve">right tool for that purpose, as it is used by all RSRP related measurement. </w:t>
            </w:r>
          </w:p>
        </w:tc>
      </w:tr>
      <w:tr w:rsidR="00662171" w:rsidRPr="004F6352" w14:paraId="3074CE03" w14:textId="77777777" w:rsidTr="008149D8">
        <w:trPr>
          <w:jc w:val="center"/>
        </w:trPr>
        <w:tc>
          <w:tcPr>
            <w:tcW w:w="1791" w:type="dxa"/>
          </w:tcPr>
          <w:p w14:paraId="08591E8C" w14:textId="37C2C84F" w:rsidR="00662171" w:rsidRPr="00770D4A" w:rsidRDefault="00662171" w:rsidP="00662171">
            <w:pPr>
              <w:pStyle w:val="BodyText"/>
              <w:rPr>
                <w:rFonts w:eastAsiaTheme="minorEastAsia"/>
                <w:bCs/>
                <w:sz w:val="20"/>
                <w:szCs w:val="20"/>
                <w:lang w:val="en-US"/>
              </w:rPr>
            </w:pPr>
            <w:r>
              <w:rPr>
                <w:rFonts w:eastAsia="DengXian"/>
                <w:bCs/>
                <w:sz w:val="20"/>
                <w:szCs w:val="20"/>
                <w:lang w:val="en-US"/>
              </w:rPr>
              <w:t>Intel</w:t>
            </w:r>
          </w:p>
        </w:tc>
        <w:tc>
          <w:tcPr>
            <w:tcW w:w="1231" w:type="dxa"/>
          </w:tcPr>
          <w:p w14:paraId="5DF59B74" w14:textId="457FC9B7" w:rsidR="00662171" w:rsidRPr="004F6352" w:rsidRDefault="00662171" w:rsidP="00662171">
            <w:pPr>
              <w:pStyle w:val="BodyText"/>
              <w:rPr>
                <w:rFonts w:eastAsia="SimSun"/>
                <w:lang w:val="en-US"/>
              </w:rPr>
            </w:pPr>
            <w:r>
              <w:rPr>
                <w:rFonts w:eastAsia="SimSun"/>
                <w:lang w:val="en-US"/>
              </w:rPr>
              <w:t xml:space="preserve">No </w:t>
            </w:r>
          </w:p>
        </w:tc>
        <w:tc>
          <w:tcPr>
            <w:tcW w:w="6476" w:type="dxa"/>
          </w:tcPr>
          <w:p w14:paraId="32598CA1" w14:textId="33681CF0" w:rsidR="00662171" w:rsidRPr="007A39F0" w:rsidRDefault="00662171" w:rsidP="00662171">
            <w:pPr>
              <w:pStyle w:val="BodyText"/>
              <w:rPr>
                <w:rFonts w:eastAsia="SimSun"/>
                <w:sz w:val="20"/>
                <w:szCs w:val="20"/>
                <w:lang w:val="en-US"/>
              </w:rPr>
            </w:pPr>
            <w:r>
              <w:rPr>
                <w:rFonts w:eastAsia="SimSun"/>
                <w:sz w:val="20"/>
                <w:szCs w:val="20"/>
                <w:lang w:val="en-US"/>
              </w:rPr>
              <w:t>Agree with Qualcomm.</w:t>
            </w:r>
          </w:p>
        </w:tc>
      </w:tr>
      <w:tr w:rsidR="0085763B" w:rsidRPr="004F6352" w14:paraId="26B5B352" w14:textId="77777777" w:rsidTr="008149D8">
        <w:trPr>
          <w:jc w:val="center"/>
        </w:trPr>
        <w:tc>
          <w:tcPr>
            <w:tcW w:w="1791" w:type="dxa"/>
          </w:tcPr>
          <w:p w14:paraId="0C10148C" w14:textId="44AEA216" w:rsidR="0085763B" w:rsidRPr="0085763B" w:rsidRDefault="0085763B" w:rsidP="0085763B">
            <w:pPr>
              <w:pStyle w:val="BodyText"/>
              <w:rPr>
                <w:rFonts w:eastAsiaTheme="minorEastAsia"/>
                <w:bCs/>
                <w:sz w:val="20"/>
                <w:szCs w:val="20"/>
                <w:lang w:val="en-GB"/>
              </w:rPr>
            </w:pPr>
            <w:r>
              <w:rPr>
                <w:rFonts w:eastAsiaTheme="minorEastAsia" w:hint="eastAsia"/>
                <w:bCs/>
                <w:sz w:val="20"/>
                <w:szCs w:val="20"/>
                <w:lang w:val="en-GB"/>
              </w:rPr>
              <w:t>X</w:t>
            </w:r>
            <w:r>
              <w:rPr>
                <w:rFonts w:eastAsiaTheme="minorEastAsia"/>
                <w:bCs/>
                <w:sz w:val="20"/>
                <w:szCs w:val="20"/>
                <w:lang w:val="en-GB"/>
              </w:rPr>
              <w:t>iaomi</w:t>
            </w:r>
          </w:p>
        </w:tc>
        <w:tc>
          <w:tcPr>
            <w:tcW w:w="1231" w:type="dxa"/>
          </w:tcPr>
          <w:p w14:paraId="5FF0EEF6" w14:textId="52D2536F" w:rsidR="0085763B" w:rsidRPr="004F6352" w:rsidRDefault="0085763B" w:rsidP="0085763B">
            <w:pPr>
              <w:pStyle w:val="BodyText"/>
              <w:rPr>
                <w:rFonts w:eastAsia="SimSun"/>
                <w:lang w:val="en-US"/>
              </w:rPr>
            </w:pPr>
            <w:r>
              <w:rPr>
                <w:rFonts w:eastAsia="SimSun"/>
                <w:lang w:val="en-US"/>
              </w:rPr>
              <w:t xml:space="preserve">No </w:t>
            </w:r>
          </w:p>
        </w:tc>
        <w:tc>
          <w:tcPr>
            <w:tcW w:w="6476" w:type="dxa"/>
          </w:tcPr>
          <w:p w14:paraId="390C44BC" w14:textId="03DCCCC8" w:rsidR="0085763B" w:rsidRPr="007A39F0" w:rsidRDefault="0085763B" w:rsidP="0085763B">
            <w:pPr>
              <w:pStyle w:val="BodyText"/>
              <w:rPr>
                <w:rFonts w:eastAsia="SimSun"/>
                <w:sz w:val="20"/>
                <w:szCs w:val="20"/>
                <w:lang w:val="en-US"/>
              </w:rPr>
            </w:pPr>
            <w:r>
              <w:rPr>
                <w:rFonts w:eastAsia="SimSun"/>
                <w:sz w:val="20"/>
                <w:szCs w:val="20"/>
                <w:lang w:val="en-US"/>
              </w:rPr>
              <w:t>The offset introduced in RAN4 has already compensated this.</w:t>
            </w:r>
          </w:p>
        </w:tc>
      </w:tr>
      <w:tr w:rsidR="00AC4193" w:rsidRPr="008F15AA" w14:paraId="1B48CBB2" w14:textId="77777777" w:rsidTr="008149D8">
        <w:trPr>
          <w:jc w:val="center"/>
        </w:trPr>
        <w:tc>
          <w:tcPr>
            <w:tcW w:w="1791" w:type="dxa"/>
          </w:tcPr>
          <w:p w14:paraId="23AD0E28" w14:textId="2C290B7A" w:rsidR="00AC4193" w:rsidRPr="001700CF" w:rsidRDefault="00AC4193" w:rsidP="00AC4193">
            <w:pPr>
              <w:pStyle w:val="BodyText"/>
              <w:rPr>
                <w:rFonts w:eastAsia="DengXian"/>
                <w:bCs/>
                <w:sz w:val="20"/>
                <w:szCs w:val="20"/>
                <w:lang w:val="en-US"/>
              </w:rPr>
            </w:pPr>
            <w:r>
              <w:rPr>
                <w:rFonts w:eastAsiaTheme="minorEastAsia"/>
                <w:bCs/>
                <w:sz w:val="20"/>
                <w:szCs w:val="20"/>
                <w:lang w:val="en-GB"/>
              </w:rPr>
              <w:t>Huawei, HiSilicon</w:t>
            </w:r>
          </w:p>
        </w:tc>
        <w:tc>
          <w:tcPr>
            <w:tcW w:w="1231" w:type="dxa"/>
          </w:tcPr>
          <w:p w14:paraId="4104E54E" w14:textId="3DAA2009" w:rsidR="00AC4193" w:rsidRPr="001700CF" w:rsidRDefault="00AC4193" w:rsidP="00AC4193">
            <w:pPr>
              <w:pStyle w:val="BodyText"/>
              <w:rPr>
                <w:rFonts w:eastAsia="SimSun"/>
                <w:sz w:val="20"/>
                <w:szCs w:val="20"/>
                <w:lang w:val="en-US"/>
              </w:rPr>
            </w:pPr>
            <w:r>
              <w:rPr>
                <w:rFonts w:eastAsia="SimSun"/>
                <w:lang w:val="en-US"/>
              </w:rPr>
              <w:t>Maybe</w:t>
            </w:r>
          </w:p>
        </w:tc>
        <w:tc>
          <w:tcPr>
            <w:tcW w:w="6476" w:type="dxa"/>
          </w:tcPr>
          <w:p w14:paraId="73DDB3D4" w14:textId="429BD582" w:rsidR="00AC4193" w:rsidRPr="007A39F0" w:rsidRDefault="00AC4193" w:rsidP="00AC4193">
            <w:pPr>
              <w:pStyle w:val="BodyText"/>
              <w:rPr>
                <w:rFonts w:eastAsia="SimSun" w:cs="Arial"/>
                <w:bCs/>
                <w:sz w:val="20"/>
                <w:szCs w:val="20"/>
                <w:lang w:val="en-US"/>
              </w:rPr>
            </w:pPr>
            <w:r>
              <w:rPr>
                <w:rFonts w:eastAsia="SimSun"/>
                <w:sz w:val="20"/>
                <w:szCs w:val="20"/>
                <w:lang w:val="en-US"/>
              </w:rPr>
              <w:t xml:space="preserve">We can introduce this only for cell selection purpose, if other companies have some concern, see below </w:t>
            </w:r>
            <w:r w:rsidRPr="00237387">
              <w:rPr>
                <w:rFonts w:eastAsia="SimSun"/>
                <w:sz w:val="20"/>
                <w:szCs w:val="20"/>
                <w:lang w:val="en-US"/>
              </w:rPr>
              <w:t>Q 2.2.5</w:t>
            </w:r>
            <w:r>
              <w:rPr>
                <w:rFonts w:eastAsia="SimSun"/>
                <w:sz w:val="20"/>
                <w:szCs w:val="20"/>
                <w:lang w:val="en-US"/>
              </w:rPr>
              <w:t>. In our understanding, RAN4 will not specify the requirement related to cell reelection in IDLE, hence the offset may be better to implemented by RAN2 with signaling.</w:t>
            </w:r>
          </w:p>
        </w:tc>
      </w:tr>
      <w:tr w:rsidR="007E5C86" w:rsidRPr="004F6352" w14:paraId="6587ACE8" w14:textId="77777777" w:rsidTr="008149D8">
        <w:trPr>
          <w:jc w:val="center"/>
        </w:trPr>
        <w:tc>
          <w:tcPr>
            <w:tcW w:w="1791" w:type="dxa"/>
          </w:tcPr>
          <w:p w14:paraId="52BB32EC" w14:textId="6BAB095B" w:rsidR="007E5C86" w:rsidRPr="001700CF" w:rsidRDefault="007E5C86" w:rsidP="007E5C86">
            <w:pPr>
              <w:pStyle w:val="BodyText"/>
              <w:rPr>
                <w:rFonts w:eastAsia="DengXian"/>
                <w:bCs/>
                <w:lang w:val="en-US"/>
              </w:rPr>
            </w:pPr>
            <w:r>
              <w:rPr>
                <w:rFonts w:eastAsia="Malgun Gothic" w:hint="eastAsia"/>
                <w:bCs/>
                <w:sz w:val="20"/>
                <w:szCs w:val="20"/>
                <w:lang w:val="en-GB" w:eastAsia="ko-KR"/>
              </w:rPr>
              <w:t>Samsung</w:t>
            </w:r>
          </w:p>
        </w:tc>
        <w:tc>
          <w:tcPr>
            <w:tcW w:w="1231" w:type="dxa"/>
          </w:tcPr>
          <w:p w14:paraId="729D579B" w14:textId="1B92CB1E" w:rsidR="007E5C86" w:rsidRPr="001700CF" w:rsidRDefault="007E5C86" w:rsidP="007E5C86">
            <w:pPr>
              <w:pStyle w:val="BodyText"/>
              <w:rPr>
                <w:rFonts w:eastAsia="SimSun"/>
                <w:lang w:val="en-US"/>
              </w:rPr>
            </w:pPr>
            <w:r>
              <w:rPr>
                <w:rFonts w:eastAsia="Malgun Gothic" w:hint="eastAsia"/>
                <w:lang w:val="en-US" w:eastAsia="ko-KR"/>
              </w:rPr>
              <w:t>No</w:t>
            </w:r>
          </w:p>
        </w:tc>
        <w:tc>
          <w:tcPr>
            <w:tcW w:w="6476" w:type="dxa"/>
          </w:tcPr>
          <w:p w14:paraId="6986F678" w14:textId="77777777" w:rsidR="007E5C86" w:rsidRDefault="007E5C86" w:rsidP="007E5C86">
            <w:pPr>
              <w:pStyle w:val="BodyText"/>
              <w:rPr>
                <w:rFonts w:eastAsia="Malgun Gothic"/>
                <w:sz w:val="20"/>
                <w:szCs w:val="20"/>
                <w:lang w:val="en-US" w:eastAsia="ko-KR"/>
              </w:rPr>
            </w:pPr>
            <w:r>
              <w:rPr>
                <w:rFonts w:eastAsia="Malgun Gothic" w:hint="eastAsia"/>
                <w:sz w:val="20"/>
                <w:szCs w:val="20"/>
                <w:lang w:val="en-US" w:eastAsia="ko-KR"/>
              </w:rPr>
              <w:t xml:space="preserve">In LS </w:t>
            </w:r>
            <w:r>
              <w:rPr>
                <w:rFonts w:eastAsia="Malgun Gothic"/>
                <w:sz w:val="20"/>
                <w:szCs w:val="20"/>
                <w:lang w:val="en-US" w:eastAsia="ko-KR"/>
              </w:rPr>
              <w:t xml:space="preserve">(i.e., </w:t>
            </w:r>
            <w:r w:rsidRPr="001B5E6C">
              <w:rPr>
                <w:rFonts w:eastAsia="Malgun Gothic"/>
                <w:sz w:val="20"/>
                <w:szCs w:val="20"/>
                <w:lang w:val="en-US" w:eastAsia="ko-KR"/>
              </w:rPr>
              <w:t>R4-2206951</w:t>
            </w:r>
            <w:r>
              <w:rPr>
                <w:rFonts w:eastAsia="Malgun Gothic"/>
                <w:sz w:val="20"/>
                <w:szCs w:val="20"/>
                <w:lang w:val="en-US" w:eastAsia="ko-KR"/>
              </w:rPr>
              <w:t xml:space="preserve">) </w:t>
            </w:r>
            <w:r>
              <w:rPr>
                <w:rFonts w:eastAsia="Malgun Gothic" w:hint="eastAsia"/>
                <w:sz w:val="20"/>
                <w:szCs w:val="20"/>
                <w:lang w:val="en-US" w:eastAsia="ko-KR"/>
              </w:rPr>
              <w:t>from RAN4,</w:t>
            </w:r>
            <w:r>
              <w:rPr>
                <w:rFonts w:eastAsia="Malgun Gothic"/>
                <w:sz w:val="20"/>
                <w:szCs w:val="20"/>
                <w:lang w:val="en-US" w:eastAsia="ko-KR"/>
              </w:rPr>
              <w:t xml:space="preserve"> RAN4 explicitly indicated the offset is fixed and specified in RAN4 spec, as follows:</w:t>
            </w:r>
          </w:p>
          <w:tbl>
            <w:tblPr>
              <w:tblStyle w:val="TableGrid"/>
              <w:tblW w:w="0" w:type="auto"/>
              <w:tblLook w:val="04A0" w:firstRow="1" w:lastRow="0" w:firstColumn="1" w:lastColumn="0" w:noHBand="0" w:noVBand="1"/>
            </w:tblPr>
            <w:tblGrid>
              <w:gridCol w:w="6250"/>
            </w:tblGrid>
            <w:tr w:rsidR="007E5C86" w14:paraId="39CDF554" w14:textId="77777777" w:rsidTr="001A6D55">
              <w:tc>
                <w:tcPr>
                  <w:tcW w:w="6250" w:type="dxa"/>
                </w:tcPr>
                <w:p w14:paraId="79AA38C0" w14:textId="77777777" w:rsidR="007E5C86" w:rsidRDefault="007E5C86" w:rsidP="007E5C86">
                  <w:pPr>
                    <w:spacing w:before="240" w:after="120"/>
                    <w:jc w:val="both"/>
                    <w:rPr>
                      <w:rFonts w:ascii="Arial" w:hAnsi="Arial" w:cs="Arial"/>
                      <w:lang w:eastAsia="zh-CN"/>
                    </w:rPr>
                  </w:pPr>
                  <w:r>
                    <w:rPr>
                      <w:rFonts w:ascii="Arial" w:hAnsi="Arial" w:cs="Arial"/>
                      <w:lang w:eastAsia="zh-CN"/>
                    </w:rPr>
                    <w:lastRenderedPageBreak/>
                    <w:t>RAN4 recommends that RedCap UE determines the above RSRP related thresholds for corresponding procedure as follows:</w:t>
                  </w:r>
                </w:p>
                <w:p w14:paraId="125011D1" w14:textId="77777777" w:rsidR="007E5C86" w:rsidRDefault="007E5C86" w:rsidP="007E5C86">
                  <w:pPr>
                    <w:pStyle w:val="ListParagraph"/>
                    <w:numPr>
                      <w:ilvl w:val="0"/>
                      <w:numId w:val="18"/>
                    </w:numPr>
                    <w:overflowPunct/>
                    <w:autoSpaceDE/>
                    <w:autoSpaceDN/>
                    <w:adjustRightInd/>
                    <w:spacing w:after="120"/>
                    <w:ind w:left="641" w:hanging="357"/>
                    <w:contextualSpacing/>
                    <w:jc w:val="both"/>
                    <w:textAlignment w:val="auto"/>
                    <w:rPr>
                      <w:rFonts w:ascii="Arial" w:hAnsi="Arial" w:cs="Arial"/>
                      <w:lang w:eastAsia="zh-CN"/>
                    </w:rPr>
                  </w:pPr>
                  <w:r>
                    <w:rPr>
                      <w:rFonts w:ascii="Arial" w:hAnsi="Arial" w:cs="Arial"/>
                      <w:lang w:eastAsia="zh-CN"/>
                    </w:rPr>
                    <w:t>UE using 2</w:t>
                  </w:r>
                  <w:r>
                    <w:rPr>
                      <w:rFonts w:ascii="Arial" w:hAnsi="Arial" w:cs="Arial"/>
                      <w:lang w:val="en-US" w:eastAsia="zh-CN"/>
                    </w:rPr>
                    <w:t xml:space="preserve"> </w:t>
                  </w:r>
                  <w:r>
                    <w:rPr>
                      <w:rFonts w:ascii="Arial" w:hAnsi="Arial" w:cs="Arial"/>
                      <w:lang w:eastAsia="zh-CN"/>
                    </w:rPr>
                    <w:t xml:space="preserve">Rx </w:t>
                  </w:r>
                  <w:r>
                    <w:rPr>
                      <w:rFonts w:ascii="Arial" w:hAnsi="Arial" w:cs="Arial"/>
                      <w:lang w:val="en-US" w:eastAsia="zh-CN"/>
                    </w:rPr>
                    <w:t xml:space="preserve">branches </w:t>
                  </w:r>
                  <w:r>
                    <w:rPr>
                      <w:rFonts w:ascii="Arial" w:hAnsi="Arial" w:cs="Arial"/>
                      <w:lang w:eastAsia="zh-CN"/>
                    </w:rPr>
                    <w:t xml:space="preserve">determines </w:t>
                  </w:r>
                  <w:r>
                    <w:rPr>
                      <w:rFonts w:ascii="Arial" w:hAnsi="Arial" w:cs="Arial"/>
                      <w:lang w:val="en-US" w:eastAsia="zh-CN"/>
                    </w:rPr>
                    <w:t xml:space="preserve">any of </w:t>
                  </w:r>
                  <w:r>
                    <w:rPr>
                      <w:rFonts w:ascii="Arial" w:hAnsi="Arial" w:cs="Arial"/>
                      <w:lang w:eastAsia="zh-CN"/>
                    </w:rPr>
                    <w:t>the above threshold</w:t>
                  </w:r>
                  <w:r>
                    <w:rPr>
                      <w:rFonts w:ascii="Arial" w:hAnsi="Arial" w:cs="Arial"/>
                      <w:lang w:val="en-US" w:eastAsia="zh-CN"/>
                    </w:rPr>
                    <w:t xml:space="preserve"> (H1)</w:t>
                  </w:r>
                  <w:r>
                    <w:rPr>
                      <w:rFonts w:ascii="Arial" w:hAnsi="Arial" w:cs="Arial"/>
                      <w:lang w:eastAsia="zh-CN"/>
                    </w:rPr>
                    <w:t xml:space="preserve"> based on existing signaling</w:t>
                  </w:r>
                  <w:r>
                    <w:rPr>
                      <w:rFonts w:ascii="Arial" w:hAnsi="Arial" w:cs="Arial"/>
                      <w:lang w:val="en-US" w:eastAsia="zh-CN"/>
                    </w:rPr>
                    <w:t xml:space="preserve"> and RSRP range defined in TS 38.133</w:t>
                  </w:r>
                  <w:r>
                    <w:rPr>
                      <w:rFonts w:ascii="Arial" w:hAnsi="Arial" w:cs="Arial"/>
                      <w:lang w:eastAsia="zh-CN"/>
                    </w:rPr>
                    <w:t xml:space="preserve">. </w:t>
                  </w:r>
                </w:p>
                <w:p w14:paraId="24C84057" w14:textId="77777777" w:rsidR="007E5C86" w:rsidRDefault="007E5C86" w:rsidP="007E5C86">
                  <w:pPr>
                    <w:pStyle w:val="ListParagraph"/>
                    <w:numPr>
                      <w:ilvl w:val="0"/>
                      <w:numId w:val="18"/>
                    </w:numPr>
                    <w:overflowPunct/>
                    <w:autoSpaceDE/>
                    <w:autoSpaceDN/>
                    <w:adjustRightInd/>
                    <w:spacing w:after="120"/>
                    <w:ind w:left="647"/>
                    <w:contextualSpacing/>
                    <w:jc w:val="both"/>
                    <w:textAlignment w:val="auto"/>
                    <w:rPr>
                      <w:rFonts w:ascii="Arial" w:hAnsi="Arial" w:cs="Arial"/>
                      <w:lang w:eastAsia="zh-CN"/>
                    </w:rPr>
                  </w:pPr>
                  <w:r>
                    <w:rPr>
                      <w:rFonts w:ascii="Arial" w:hAnsi="Arial" w:cs="Arial"/>
                      <w:lang w:eastAsia="zh-CN"/>
                    </w:rPr>
                    <w:t xml:space="preserve">UE using 1 Rx </w:t>
                  </w:r>
                  <w:r>
                    <w:rPr>
                      <w:rFonts w:ascii="Arial" w:hAnsi="Arial" w:cs="Arial"/>
                      <w:lang w:val="en-US" w:eastAsia="zh-CN"/>
                    </w:rPr>
                    <w:t xml:space="preserve">branch </w:t>
                  </w:r>
                  <w:r>
                    <w:rPr>
                      <w:rFonts w:ascii="Arial" w:hAnsi="Arial" w:cs="Arial"/>
                      <w:lang w:eastAsia="zh-CN"/>
                    </w:rPr>
                    <w:t xml:space="preserve">determines </w:t>
                  </w:r>
                  <w:r>
                    <w:rPr>
                      <w:rFonts w:ascii="Arial" w:hAnsi="Arial" w:cs="Arial"/>
                      <w:lang w:val="en-US" w:eastAsia="zh-CN"/>
                    </w:rPr>
                    <w:t xml:space="preserve">any of </w:t>
                  </w:r>
                  <w:r>
                    <w:rPr>
                      <w:rFonts w:ascii="Arial" w:hAnsi="Arial" w:cs="Arial"/>
                      <w:lang w:eastAsia="zh-CN"/>
                    </w:rPr>
                    <w:t xml:space="preserve">the </w:t>
                  </w:r>
                  <w:r>
                    <w:rPr>
                      <w:rFonts w:ascii="Arial" w:hAnsi="Arial" w:cs="Arial"/>
                      <w:lang w:val="en-US" w:eastAsia="zh-CN"/>
                    </w:rPr>
                    <w:t xml:space="preserve">above </w:t>
                  </w:r>
                  <w:r>
                    <w:rPr>
                      <w:rFonts w:ascii="Arial" w:hAnsi="Arial" w:cs="Arial"/>
                      <w:lang w:eastAsia="zh-CN"/>
                    </w:rPr>
                    <w:t xml:space="preserve">threshold </w:t>
                  </w:r>
                  <w:r>
                    <w:rPr>
                      <w:rFonts w:ascii="Arial" w:hAnsi="Arial" w:cs="Arial"/>
                      <w:lang w:val="en-US" w:eastAsia="zh-CN"/>
                    </w:rPr>
                    <w:t xml:space="preserve">(H2) </w:t>
                  </w:r>
                  <w:r>
                    <w:rPr>
                      <w:rFonts w:ascii="Arial" w:hAnsi="Arial" w:cs="Arial"/>
                      <w:lang w:eastAsia="zh-CN"/>
                    </w:rPr>
                    <w:t>as follows</w:t>
                  </w:r>
                  <w:r>
                    <w:rPr>
                      <w:rFonts w:ascii="Arial" w:hAnsi="Arial" w:cs="Arial"/>
                      <w:lang w:val="en-US" w:eastAsia="zh-CN"/>
                    </w:rPr>
                    <w:t>:</w:t>
                  </w:r>
                </w:p>
                <w:p w14:paraId="31591309" w14:textId="77777777" w:rsidR="007E5C86" w:rsidRDefault="007E5C86" w:rsidP="007E5C86">
                  <w:pPr>
                    <w:spacing w:before="240" w:after="240"/>
                    <w:ind w:left="289"/>
                    <w:jc w:val="center"/>
                    <w:rPr>
                      <w:rFonts w:ascii="Arial" w:hAnsi="Arial" w:cs="Arial"/>
                      <w:lang w:eastAsia="zh-CN"/>
                    </w:rPr>
                  </w:pPr>
                  <w:r>
                    <w:rPr>
                      <w:rFonts w:ascii="Arial" w:hAnsi="Arial" w:cs="Arial"/>
                      <w:lang w:eastAsia="zh-CN"/>
                    </w:rPr>
                    <w:t>H2 = H1 + offset</w:t>
                  </w:r>
                </w:p>
                <w:p w14:paraId="413C1A69" w14:textId="77777777" w:rsidR="007E5C86" w:rsidRPr="001B5E6C" w:rsidRDefault="007E5C86" w:rsidP="007E5C86">
                  <w:pPr>
                    <w:spacing w:before="120" w:after="120"/>
                    <w:jc w:val="both"/>
                    <w:rPr>
                      <w:rFonts w:ascii="Arial" w:hAnsi="Arial" w:cs="Arial"/>
                      <w:lang w:eastAsia="zh-CN"/>
                    </w:rPr>
                  </w:pPr>
                  <w:r>
                    <w:rPr>
                      <w:rFonts w:ascii="Arial" w:hAnsi="Arial" w:cs="Arial"/>
                      <w:lang w:eastAsia="zh-CN"/>
                    </w:rPr>
                    <w:t xml:space="preserve">Where, </w:t>
                  </w:r>
                  <w:r w:rsidRPr="001B5E6C">
                    <w:rPr>
                      <w:rFonts w:ascii="Arial" w:hAnsi="Arial" w:cs="Arial"/>
                      <w:highlight w:val="yellow"/>
                      <w:lang w:eastAsia="zh-CN"/>
                    </w:rPr>
                    <w:t>“offset” is fixed value in dB specified in RAN4 specification</w:t>
                  </w:r>
                  <w:r>
                    <w:rPr>
                      <w:rFonts w:ascii="Arial" w:hAnsi="Arial" w:cs="Arial"/>
                      <w:lang w:eastAsia="zh-CN"/>
                    </w:rPr>
                    <w:t xml:space="preserve"> and corresponds to the magnitude of the difference between RSRP accuracies for 1 Rx branch and 2Rx branches. </w:t>
                  </w:r>
                </w:p>
              </w:tc>
            </w:tr>
          </w:tbl>
          <w:p w14:paraId="1936C747" w14:textId="2D49606C" w:rsidR="007E5C86" w:rsidRPr="007A39F0" w:rsidRDefault="007E5C86" w:rsidP="007E5C86">
            <w:pPr>
              <w:pStyle w:val="BodyText"/>
              <w:rPr>
                <w:rFonts w:eastAsia="SimSun"/>
                <w:sz w:val="20"/>
                <w:szCs w:val="20"/>
              </w:rPr>
            </w:pPr>
            <w:r>
              <w:rPr>
                <w:rFonts w:eastAsia="Malgun Gothic"/>
                <w:sz w:val="20"/>
                <w:szCs w:val="20"/>
                <w:lang w:val="en-US" w:eastAsia="ko-KR"/>
              </w:rPr>
              <w:t xml:space="preserve"> </w:t>
            </w:r>
          </w:p>
        </w:tc>
      </w:tr>
      <w:tr w:rsidR="007E5C86" w:rsidRPr="004F6352" w14:paraId="26B1026E" w14:textId="77777777" w:rsidTr="008149D8">
        <w:trPr>
          <w:jc w:val="center"/>
        </w:trPr>
        <w:tc>
          <w:tcPr>
            <w:tcW w:w="1791" w:type="dxa"/>
          </w:tcPr>
          <w:p w14:paraId="21013060" w14:textId="02970308" w:rsidR="007E5C86" w:rsidRDefault="00596E6C" w:rsidP="007E5C86">
            <w:pPr>
              <w:pStyle w:val="BodyText"/>
              <w:rPr>
                <w:rFonts w:eastAsiaTheme="minorEastAsia"/>
                <w:bCs/>
                <w:lang w:val="en-US"/>
              </w:rPr>
            </w:pPr>
            <w:r>
              <w:rPr>
                <w:rFonts w:eastAsiaTheme="minorEastAsia" w:hint="eastAsia"/>
                <w:bCs/>
                <w:lang w:val="en-US"/>
              </w:rPr>
              <w:lastRenderedPageBreak/>
              <w:t>O</w:t>
            </w:r>
            <w:r>
              <w:rPr>
                <w:rFonts w:eastAsiaTheme="minorEastAsia"/>
                <w:bCs/>
                <w:lang w:val="en-US"/>
              </w:rPr>
              <w:t>PPO</w:t>
            </w:r>
          </w:p>
        </w:tc>
        <w:tc>
          <w:tcPr>
            <w:tcW w:w="1231" w:type="dxa"/>
          </w:tcPr>
          <w:p w14:paraId="45A9A286" w14:textId="70B7F8C6" w:rsidR="007E5C86" w:rsidRDefault="00596E6C" w:rsidP="007E5C86">
            <w:pPr>
              <w:pStyle w:val="BodyText"/>
              <w:rPr>
                <w:rFonts w:eastAsiaTheme="minorEastAsia"/>
                <w:lang w:val="en-US"/>
              </w:rPr>
            </w:pPr>
            <w:r>
              <w:rPr>
                <w:rFonts w:eastAsiaTheme="minorEastAsia" w:hint="eastAsia"/>
                <w:lang w:val="en-US"/>
              </w:rPr>
              <w:t>N</w:t>
            </w:r>
            <w:r>
              <w:rPr>
                <w:rFonts w:eastAsiaTheme="minorEastAsia"/>
                <w:lang w:val="en-US"/>
              </w:rPr>
              <w:t>o</w:t>
            </w:r>
          </w:p>
        </w:tc>
        <w:tc>
          <w:tcPr>
            <w:tcW w:w="6476" w:type="dxa"/>
          </w:tcPr>
          <w:p w14:paraId="17CCCBBE" w14:textId="77777777" w:rsidR="007E5C86" w:rsidRPr="00693E6E" w:rsidRDefault="007E5C86" w:rsidP="007E5C86">
            <w:pPr>
              <w:pStyle w:val="BodyText"/>
              <w:rPr>
                <w:rFonts w:eastAsiaTheme="minorEastAsia" w:cs="Arial"/>
                <w:bCs/>
              </w:rPr>
            </w:pPr>
          </w:p>
        </w:tc>
      </w:tr>
      <w:tr w:rsidR="007E5C86" w:rsidRPr="004F6352" w14:paraId="01C960FC" w14:textId="77777777" w:rsidTr="008149D8">
        <w:trPr>
          <w:jc w:val="center"/>
        </w:trPr>
        <w:tc>
          <w:tcPr>
            <w:tcW w:w="1791" w:type="dxa"/>
          </w:tcPr>
          <w:p w14:paraId="6FB6F798" w14:textId="5FF10AF5" w:rsidR="007E5C86" w:rsidRDefault="001350AA" w:rsidP="007E5C86">
            <w:pPr>
              <w:pStyle w:val="BodyText"/>
              <w:rPr>
                <w:rFonts w:eastAsia="DengXian"/>
                <w:bCs/>
                <w:lang w:val="en-US"/>
              </w:rPr>
            </w:pPr>
            <w:r>
              <w:rPr>
                <w:rFonts w:eastAsia="DengXian"/>
                <w:bCs/>
                <w:lang w:val="en-US"/>
              </w:rPr>
              <w:t>Sequans</w:t>
            </w:r>
          </w:p>
        </w:tc>
        <w:tc>
          <w:tcPr>
            <w:tcW w:w="1231" w:type="dxa"/>
          </w:tcPr>
          <w:p w14:paraId="594586EA" w14:textId="39983825" w:rsidR="007E5C86" w:rsidRDefault="00501625" w:rsidP="007E5C86">
            <w:pPr>
              <w:pStyle w:val="BodyText"/>
              <w:rPr>
                <w:rFonts w:eastAsia="SimSun"/>
                <w:lang w:val="en-US"/>
              </w:rPr>
            </w:pPr>
            <w:r>
              <w:rPr>
                <w:rFonts w:eastAsia="SimSun"/>
                <w:lang w:val="en-US"/>
              </w:rPr>
              <w:t>No</w:t>
            </w:r>
          </w:p>
        </w:tc>
        <w:tc>
          <w:tcPr>
            <w:tcW w:w="6476" w:type="dxa"/>
          </w:tcPr>
          <w:p w14:paraId="5B55B338" w14:textId="7FA96F34" w:rsidR="007E5C86" w:rsidRDefault="00501625" w:rsidP="007E5C86">
            <w:pPr>
              <w:pStyle w:val="BodyText"/>
              <w:rPr>
                <w:rFonts w:eastAsia="SimSun"/>
                <w:lang w:val="en-US"/>
              </w:rPr>
            </w:pPr>
            <w:r>
              <w:rPr>
                <w:rFonts w:eastAsia="SimSun"/>
                <w:lang w:val="en-US"/>
              </w:rPr>
              <w:t xml:space="preserve">Since the value is fixed in RAN4 spec, adding now a value in SIB does not bring real benefit. If future use is identified, </w:t>
            </w:r>
            <w:r w:rsidR="00984CA7">
              <w:rPr>
                <w:rFonts w:eastAsia="SimSun"/>
                <w:lang w:val="en-US"/>
              </w:rPr>
              <w:t xml:space="preserve">a parameter can be introduced then with the same impact on specification. </w:t>
            </w:r>
          </w:p>
        </w:tc>
      </w:tr>
      <w:tr w:rsidR="007E5C86" w:rsidRPr="004F6352" w14:paraId="54664943" w14:textId="77777777" w:rsidTr="008149D8">
        <w:trPr>
          <w:jc w:val="center"/>
        </w:trPr>
        <w:tc>
          <w:tcPr>
            <w:tcW w:w="1791" w:type="dxa"/>
          </w:tcPr>
          <w:p w14:paraId="259A5DC5" w14:textId="77777777" w:rsidR="007E5C86" w:rsidRDefault="007E5C86" w:rsidP="007E5C86">
            <w:pPr>
              <w:pStyle w:val="BodyText"/>
              <w:rPr>
                <w:rFonts w:eastAsia="DengXian"/>
                <w:bCs/>
                <w:lang w:val="en-US"/>
              </w:rPr>
            </w:pPr>
          </w:p>
        </w:tc>
        <w:tc>
          <w:tcPr>
            <w:tcW w:w="1231" w:type="dxa"/>
          </w:tcPr>
          <w:p w14:paraId="2E0C0737" w14:textId="77777777" w:rsidR="007E5C86" w:rsidRDefault="007E5C86" w:rsidP="007E5C86">
            <w:pPr>
              <w:pStyle w:val="BodyText"/>
              <w:rPr>
                <w:rFonts w:eastAsia="SimSun"/>
                <w:lang w:val="en-US"/>
              </w:rPr>
            </w:pPr>
          </w:p>
        </w:tc>
        <w:tc>
          <w:tcPr>
            <w:tcW w:w="6476" w:type="dxa"/>
          </w:tcPr>
          <w:p w14:paraId="1E7D9FC0" w14:textId="77777777" w:rsidR="007E5C86" w:rsidRDefault="007E5C86" w:rsidP="007E5C86">
            <w:pPr>
              <w:pStyle w:val="BodyText"/>
              <w:rPr>
                <w:rFonts w:eastAsia="SimSun"/>
                <w:lang w:val="en-US"/>
              </w:rPr>
            </w:pPr>
          </w:p>
        </w:tc>
      </w:tr>
      <w:tr w:rsidR="007E5C86" w:rsidRPr="004F6352" w14:paraId="3F9C1220" w14:textId="77777777" w:rsidTr="008149D8">
        <w:trPr>
          <w:jc w:val="center"/>
        </w:trPr>
        <w:tc>
          <w:tcPr>
            <w:tcW w:w="1791" w:type="dxa"/>
          </w:tcPr>
          <w:p w14:paraId="7315783D" w14:textId="77777777" w:rsidR="007E5C86" w:rsidRDefault="007E5C86" w:rsidP="007E5C86">
            <w:pPr>
              <w:pStyle w:val="BodyText"/>
              <w:rPr>
                <w:rFonts w:eastAsia="Malgun Gothic"/>
                <w:bCs/>
                <w:lang w:eastAsia="ko-KR"/>
              </w:rPr>
            </w:pPr>
          </w:p>
        </w:tc>
        <w:tc>
          <w:tcPr>
            <w:tcW w:w="1231" w:type="dxa"/>
          </w:tcPr>
          <w:p w14:paraId="19B2A164" w14:textId="77777777" w:rsidR="007E5C86" w:rsidRDefault="007E5C86" w:rsidP="007E5C86">
            <w:pPr>
              <w:pStyle w:val="BodyText"/>
              <w:rPr>
                <w:rFonts w:eastAsia="SimSun"/>
                <w:lang w:val="en-US"/>
              </w:rPr>
            </w:pPr>
          </w:p>
        </w:tc>
        <w:tc>
          <w:tcPr>
            <w:tcW w:w="6476" w:type="dxa"/>
          </w:tcPr>
          <w:p w14:paraId="74E63C16" w14:textId="77777777" w:rsidR="007E5C86" w:rsidRDefault="007E5C86" w:rsidP="007E5C86">
            <w:pPr>
              <w:pStyle w:val="BodyText"/>
              <w:rPr>
                <w:rFonts w:eastAsia="SimSun"/>
                <w:lang w:val="en-US"/>
              </w:rPr>
            </w:pPr>
          </w:p>
        </w:tc>
      </w:tr>
      <w:tr w:rsidR="007E5C86" w:rsidRPr="00A46370" w14:paraId="1974A90A" w14:textId="77777777" w:rsidTr="008149D8">
        <w:tblPrEx>
          <w:jc w:val="left"/>
        </w:tblPrEx>
        <w:tc>
          <w:tcPr>
            <w:tcW w:w="1791" w:type="dxa"/>
          </w:tcPr>
          <w:p w14:paraId="61703276" w14:textId="77777777" w:rsidR="007E5C86" w:rsidRDefault="007E5C86" w:rsidP="007E5C86">
            <w:pPr>
              <w:pStyle w:val="BodyText"/>
              <w:rPr>
                <w:rFonts w:eastAsia="DengXian"/>
                <w:bCs/>
                <w:lang w:val="en-US"/>
              </w:rPr>
            </w:pPr>
          </w:p>
        </w:tc>
        <w:tc>
          <w:tcPr>
            <w:tcW w:w="1231" w:type="dxa"/>
          </w:tcPr>
          <w:p w14:paraId="284CB4BB" w14:textId="77777777" w:rsidR="007E5C86" w:rsidRDefault="007E5C86" w:rsidP="007E5C86">
            <w:pPr>
              <w:pStyle w:val="BodyText"/>
              <w:rPr>
                <w:rFonts w:eastAsia="SimSun"/>
                <w:lang w:val="en-US"/>
              </w:rPr>
            </w:pPr>
          </w:p>
        </w:tc>
        <w:tc>
          <w:tcPr>
            <w:tcW w:w="6476" w:type="dxa"/>
          </w:tcPr>
          <w:p w14:paraId="21BE37F0" w14:textId="77777777" w:rsidR="007E5C86" w:rsidRDefault="007E5C86" w:rsidP="007E5C86">
            <w:pPr>
              <w:pStyle w:val="BodyText"/>
              <w:rPr>
                <w:rFonts w:eastAsia="SimSun"/>
                <w:lang w:val="en-US"/>
              </w:rPr>
            </w:pPr>
          </w:p>
        </w:tc>
      </w:tr>
      <w:tr w:rsidR="007E5C86" w:rsidRPr="00A46370" w14:paraId="7BBCD017" w14:textId="77777777" w:rsidTr="008149D8">
        <w:tblPrEx>
          <w:jc w:val="left"/>
        </w:tblPrEx>
        <w:tc>
          <w:tcPr>
            <w:tcW w:w="1791" w:type="dxa"/>
          </w:tcPr>
          <w:p w14:paraId="2B85969D" w14:textId="77777777" w:rsidR="007E5C86" w:rsidRDefault="007E5C86" w:rsidP="007E5C86">
            <w:pPr>
              <w:pStyle w:val="BodyText"/>
              <w:rPr>
                <w:rFonts w:eastAsia="Malgun Gothic"/>
                <w:bCs/>
                <w:lang w:eastAsia="ko-KR"/>
              </w:rPr>
            </w:pPr>
          </w:p>
        </w:tc>
        <w:tc>
          <w:tcPr>
            <w:tcW w:w="1231" w:type="dxa"/>
          </w:tcPr>
          <w:p w14:paraId="3EEFBE6E" w14:textId="77777777" w:rsidR="007E5C86" w:rsidRDefault="007E5C86" w:rsidP="007E5C86">
            <w:pPr>
              <w:pStyle w:val="BodyText"/>
              <w:rPr>
                <w:rFonts w:eastAsia="SimSun"/>
                <w:lang w:val="en-US"/>
              </w:rPr>
            </w:pPr>
          </w:p>
        </w:tc>
        <w:tc>
          <w:tcPr>
            <w:tcW w:w="6476" w:type="dxa"/>
          </w:tcPr>
          <w:p w14:paraId="0E69610C" w14:textId="77777777" w:rsidR="007E5C86" w:rsidRDefault="007E5C86" w:rsidP="007E5C86">
            <w:pPr>
              <w:pStyle w:val="BodyText"/>
              <w:rPr>
                <w:rFonts w:eastAsia="SimSun"/>
                <w:lang w:val="en-US"/>
              </w:rPr>
            </w:pPr>
          </w:p>
        </w:tc>
      </w:tr>
      <w:tr w:rsidR="007E5C86" w:rsidRPr="00A46370" w14:paraId="40E33322" w14:textId="77777777" w:rsidTr="008149D8">
        <w:tblPrEx>
          <w:jc w:val="left"/>
        </w:tblPrEx>
        <w:tc>
          <w:tcPr>
            <w:tcW w:w="1791" w:type="dxa"/>
          </w:tcPr>
          <w:p w14:paraId="1587EE2E" w14:textId="77777777" w:rsidR="007E5C86" w:rsidRPr="00740F90" w:rsidRDefault="007E5C86" w:rsidP="007E5C86">
            <w:pPr>
              <w:pStyle w:val="BodyText"/>
              <w:rPr>
                <w:rFonts w:eastAsia="Malgun Gothic"/>
                <w:bCs/>
                <w:lang w:val="en-US" w:eastAsia="ko-KR"/>
              </w:rPr>
            </w:pPr>
          </w:p>
        </w:tc>
        <w:tc>
          <w:tcPr>
            <w:tcW w:w="1231" w:type="dxa"/>
          </w:tcPr>
          <w:p w14:paraId="1AC91CE0" w14:textId="77777777" w:rsidR="007E5C86" w:rsidRPr="00740F90" w:rsidRDefault="007E5C86" w:rsidP="007E5C86">
            <w:pPr>
              <w:pStyle w:val="BodyText"/>
              <w:rPr>
                <w:rFonts w:eastAsia="Malgun Gothic"/>
                <w:lang w:val="en-US" w:eastAsia="ko-KR"/>
              </w:rPr>
            </w:pPr>
          </w:p>
        </w:tc>
        <w:tc>
          <w:tcPr>
            <w:tcW w:w="6476" w:type="dxa"/>
          </w:tcPr>
          <w:p w14:paraId="30657FC3" w14:textId="77777777" w:rsidR="007E5C86" w:rsidRDefault="007E5C86" w:rsidP="007E5C86">
            <w:pPr>
              <w:pStyle w:val="BodyText"/>
              <w:rPr>
                <w:rFonts w:eastAsia="Yu Mincho" w:cs="Arial"/>
                <w:bCs/>
                <w:lang w:eastAsia="ja-JP"/>
              </w:rPr>
            </w:pPr>
          </w:p>
        </w:tc>
      </w:tr>
      <w:tr w:rsidR="007E5C86" w:rsidRPr="00A46370" w14:paraId="7FCF8934" w14:textId="77777777" w:rsidTr="008149D8">
        <w:tblPrEx>
          <w:jc w:val="left"/>
        </w:tblPrEx>
        <w:tc>
          <w:tcPr>
            <w:tcW w:w="1791" w:type="dxa"/>
          </w:tcPr>
          <w:p w14:paraId="672D6A47" w14:textId="77777777" w:rsidR="007E5C86" w:rsidRDefault="007E5C86" w:rsidP="007E5C86">
            <w:pPr>
              <w:pStyle w:val="BodyText"/>
              <w:rPr>
                <w:rFonts w:eastAsia="Malgun Gothic"/>
                <w:bCs/>
                <w:lang w:val="en-US" w:eastAsia="ko-KR"/>
              </w:rPr>
            </w:pPr>
          </w:p>
        </w:tc>
        <w:tc>
          <w:tcPr>
            <w:tcW w:w="1231" w:type="dxa"/>
          </w:tcPr>
          <w:p w14:paraId="54531835" w14:textId="77777777" w:rsidR="007E5C86" w:rsidRDefault="007E5C86" w:rsidP="007E5C86">
            <w:pPr>
              <w:pStyle w:val="BodyText"/>
              <w:rPr>
                <w:rFonts w:eastAsia="Malgun Gothic"/>
                <w:lang w:val="en-US" w:eastAsia="ko-KR"/>
              </w:rPr>
            </w:pPr>
          </w:p>
        </w:tc>
        <w:tc>
          <w:tcPr>
            <w:tcW w:w="6476" w:type="dxa"/>
          </w:tcPr>
          <w:p w14:paraId="12D4911C" w14:textId="77777777" w:rsidR="007E5C86" w:rsidRDefault="007E5C86" w:rsidP="007E5C86">
            <w:pPr>
              <w:pStyle w:val="BodyText"/>
              <w:rPr>
                <w:rFonts w:eastAsia="Yu Mincho" w:cs="Arial"/>
                <w:bCs/>
                <w:lang w:eastAsia="ja-JP"/>
              </w:rPr>
            </w:pPr>
          </w:p>
        </w:tc>
      </w:tr>
      <w:tr w:rsidR="007E5C86" w14:paraId="7161D1BA" w14:textId="77777777" w:rsidTr="008149D8">
        <w:tblPrEx>
          <w:jc w:val="left"/>
        </w:tblPrEx>
        <w:tc>
          <w:tcPr>
            <w:tcW w:w="1791" w:type="dxa"/>
          </w:tcPr>
          <w:p w14:paraId="57CF8C45" w14:textId="77777777" w:rsidR="007E5C86" w:rsidRDefault="007E5C86" w:rsidP="007E5C86">
            <w:pPr>
              <w:pStyle w:val="BodyText"/>
              <w:rPr>
                <w:rFonts w:eastAsia="Yu Mincho"/>
                <w:bCs/>
                <w:lang w:val="en-US" w:eastAsia="ja-JP"/>
              </w:rPr>
            </w:pPr>
          </w:p>
        </w:tc>
        <w:tc>
          <w:tcPr>
            <w:tcW w:w="1231" w:type="dxa"/>
          </w:tcPr>
          <w:p w14:paraId="504520FC" w14:textId="77777777" w:rsidR="007E5C86" w:rsidRDefault="007E5C86" w:rsidP="007E5C86">
            <w:pPr>
              <w:pStyle w:val="BodyText"/>
              <w:rPr>
                <w:rFonts w:eastAsia="Yu Mincho"/>
                <w:lang w:val="en-US" w:eastAsia="ja-JP"/>
              </w:rPr>
            </w:pPr>
          </w:p>
        </w:tc>
        <w:tc>
          <w:tcPr>
            <w:tcW w:w="6476" w:type="dxa"/>
          </w:tcPr>
          <w:p w14:paraId="070F4F4C" w14:textId="77777777" w:rsidR="007E5C86" w:rsidRDefault="007E5C86" w:rsidP="007E5C86">
            <w:pPr>
              <w:pStyle w:val="BodyText"/>
              <w:rPr>
                <w:rFonts w:eastAsia="Yu Mincho" w:cs="Arial"/>
                <w:bCs/>
                <w:lang w:eastAsia="ja-JP"/>
              </w:rPr>
            </w:pPr>
          </w:p>
        </w:tc>
      </w:tr>
      <w:tr w:rsidR="007E5C86" w14:paraId="0B4EF44D" w14:textId="77777777" w:rsidTr="008149D8">
        <w:tblPrEx>
          <w:jc w:val="left"/>
        </w:tblPrEx>
        <w:tc>
          <w:tcPr>
            <w:tcW w:w="1791" w:type="dxa"/>
          </w:tcPr>
          <w:p w14:paraId="50B7B279" w14:textId="77777777" w:rsidR="007E5C86" w:rsidRDefault="007E5C86" w:rsidP="007E5C86">
            <w:pPr>
              <w:pStyle w:val="BodyText"/>
              <w:rPr>
                <w:rFonts w:eastAsia="Yu Mincho"/>
                <w:bCs/>
                <w:lang w:val="en-US" w:eastAsia="ja-JP"/>
              </w:rPr>
            </w:pPr>
          </w:p>
        </w:tc>
        <w:tc>
          <w:tcPr>
            <w:tcW w:w="1231" w:type="dxa"/>
          </w:tcPr>
          <w:p w14:paraId="3246A6FF" w14:textId="77777777" w:rsidR="007E5C86" w:rsidRDefault="007E5C86" w:rsidP="007E5C86">
            <w:pPr>
              <w:pStyle w:val="BodyText"/>
              <w:rPr>
                <w:rFonts w:eastAsia="Yu Mincho"/>
                <w:lang w:val="en-US" w:eastAsia="ja-JP"/>
              </w:rPr>
            </w:pPr>
          </w:p>
        </w:tc>
        <w:tc>
          <w:tcPr>
            <w:tcW w:w="6476" w:type="dxa"/>
          </w:tcPr>
          <w:p w14:paraId="5B8152B6" w14:textId="77777777" w:rsidR="007E5C86" w:rsidRDefault="007E5C86" w:rsidP="007E5C86">
            <w:pPr>
              <w:pStyle w:val="BodyText"/>
              <w:rPr>
                <w:rFonts w:eastAsia="Yu Mincho" w:cs="Arial"/>
                <w:bCs/>
                <w:lang w:eastAsia="ja-JP"/>
              </w:rPr>
            </w:pPr>
          </w:p>
        </w:tc>
      </w:tr>
    </w:tbl>
    <w:p w14:paraId="6EFEDBD4" w14:textId="77777777" w:rsidR="002A634D" w:rsidRDefault="002A634D" w:rsidP="002A634D">
      <w:pPr>
        <w:tabs>
          <w:tab w:val="left" w:pos="3920"/>
        </w:tabs>
        <w:overflowPunct/>
        <w:autoSpaceDE/>
        <w:autoSpaceDN/>
        <w:adjustRightInd/>
        <w:spacing w:line="252" w:lineRule="auto"/>
        <w:contextualSpacing/>
        <w:jc w:val="both"/>
        <w:textAlignment w:val="auto"/>
        <w:rPr>
          <w:rFonts w:ascii="Arial" w:hAnsi="Arial" w:cs="Arial"/>
          <w:bCs/>
        </w:rPr>
      </w:pPr>
    </w:p>
    <w:p w14:paraId="42443426" w14:textId="77777777" w:rsidR="002A634D" w:rsidRDefault="002A634D" w:rsidP="002A634D">
      <w:pPr>
        <w:tabs>
          <w:tab w:val="left" w:pos="3920"/>
        </w:tabs>
        <w:overflowPunct/>
        <w:autoSpaceDE/>
        <w:autoSpaceDN/>
        <w:adjustRightInd/>
        <w:spacing w:line="252" w:lineRule="auto"/>
        <w:contextualSpacing/>
        <w:jc w:val="both"/>
        <w:textAlignment w:val="auto"/>
        <w:rPr>
          <w:rFonts w:ascii="Arial" w:hAnsi="Arial" w:cs="Arial"/>
          <w:bCs/>
        </w:rPr>
      </w:pPr>
    </w:p>
    <w:p w14:paraId="4D917171" w14:textId="77777777" w:rsidR="002A634D" w:rsidRDefault="002A634D" w:rsidP="002A634D">
      <w:pPr>
        <w:overflowPunct/>
        <w:autoSpaceDE/>
        <w:autoSpaceDN/>
        <w:adjustRightInd/>
        <w:spacing w:line="252" w:lineRule="auto"/>
        <w:contextualSpacing/>
        <w:jc w:val="both"/>
        <w:textAlignment w:val="auto"/>
        <w:rPr>
          <w:rFonts w:ascii="Arial" w:hAnsi="Arial" w:cs="Arial"/>
          <w:bCs/>
        </w:rPr>
      </w:pPr>
    </w:p>
    <w:p w14:paraId="5FB9DB82" w14:textId="799DACEB" w:rsidR="002A634D" w:rsidRPr="00C63DE3" w:rsidRDefault="002A634D" w:rsidP="002A634D">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2.2.4</w:t>
      </w:r>
    </w:p>
    <w:p w14:paraId="7826F3CC" w14:textId="77777777" w:rsidR="002A634D" w:rsidRDefault="002A634D" w:rsidP="002A634D">
      <w:pPr>
        <w:overflowPunct/>
        <w:autoSpaceDE/>
        <w:autoSpaceDN/>
        <w:adjustRightInd/>
        <w:spacing w:line="252" w:lineRule="auto"/>
        <w:contextualSpacing/>
        <w:jc w:val="both"/>
        <w:textAlignment w:val="auto"/>
        <w:rPr>
          <w:rFonts w:ascii="Arial" w:hAnsi="Arial" w:cs="Arial"/>
          <w:bCs/>
        </w:rPr>
      </w:pPr>
    </w:p>
    <w:p w14:paraId="0963D6B1" w14:textId="77777777" w:rsidR="002A634D" w:rsidRDefault="002A634D" w:rsidP="002A634D">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6300842" w14:textId="77777777" w:rsidR="002A634D" w:rsidRDefault="002A634D" w:rsidP="002A634D">
      <w:pPr>
        <w:overflowPunct/>
        <w:autoSpaceDE/>
        <w:autoSpaceDN/>
        <w:adjustRightInd/>
        <w:spacing w:line="252" w:lineRule="auto"/>
        <w:contextualSpacing/>
        <w:jc w:val="both"/>
        <w:textAlignment w:val="auto"/>
        <w:rPr>
          <w:rFonts w:ascii="Arial" w:hAnsi="Arial" w:cs="Arial"/>
          <w:bCs/>
        </w:rPr>
      </w:pPr>
    </w:p>
    <w:p w14:paraId="0BB9C284" w14:textId="77777777" w:rsidR="002A634D" w:rsidRDefault="002A634D" w:rsidP="002A634D">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0680310" w14:textId="77777777" w:rsidR="002A634D" w:rsidRPr="00BF47BC" w:rsidRDefault="002A634D" w:rsidP="002A634D">
      <w:pPr>
        <w:jc w:val="both"/>
        <w:rPr>
          <w:rFonts w:ascii="Arial" w:hAnsi="Arial" w:cs="Arial"/>
        </w:rPr>
      </w:pPr>
    </w:p>
    <w:p w14:paraId="614A7718" w14:textId="77777777" w:rsidR="002A634D" w:rsidRDefault="002A634D" w:rsidP="002A634D">
      <w:pPr>
        <w:pStyle w:val="Proposal"/>
      </w:pPr>
      <w:bookmarkStart w:id="21" w:name="_Toc103572495"/>
      <w:r>
        <w:t>???</w:t>
      </w:r>
      <w:bookmarkEnd w:id="21"/>
    </w:p>
    <w:p w14:paraId="00C7BE59" w14:textId="77777777" w:rsidR="002A634D" w:rsidRDefault="002A634D" w:rsidP="002A634D">
      <w:pPr>
        <w:pStyle w:val="Proposal"/>
        <w:numPr>
          <w:ilvl w:val="0"/>
          <w:numId w:val="0"/>
        </w:numPr>
        <w:rPr>
          <w:b w:val="0"/>
          <w:bCs w:val="0"/>
        </w:rPr>
      </w:pPr>
    </w:p>
    <w:p w14:paraId="6BE8F51B" w14:textId="630FEAD7" w:rsidR="002A634D" w:rsidRDefault="002A634D"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4B138CE" w14:textId="1AD92D6D" w:rsidR="002A634D" w:rsidRDefault="002A634D"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5057B455" w14:textId="1F040DC8"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2.5</w:t>
      </w:r>
      <w:r>
        <w:rPr>
          <w:rFonts w:ascii="Arial" w:hAnsi="Arial" w:cs="Arial"/>
          <w:bCs/>
        </w:rPr>
        <w:t xml:space="preserve"> Regarding the discussion in Q 2.2.4 based on R2-2206024; it has also been observed that without </w:t>
      </w:r>
      <w:r w:rsidRPr="000C780E">
        <w:rPr>
          <w:rFonts w:ascii="Arial" w:hAnsi="Arial" w:cs="Arial"/>
          <w:bCs/>
        </w:rPr>
        <w:t>RedCap specific cell (re-)selection criteria, 1 Rx RedCap UEs would experience a smaller cell size than 2 Rx RedCap and legacy UEs.</w:t>
      </w:r>
      <w:r>
        <w:rPr>
          <w:rFonts w:ascii="Arial" w:hAnsi="Arial" w:cs="Arial"/>
          <w:bCs/>
        </w:rPr>
        <w:t xml:space="preserve"> The following proposal has been made to address this issue:</w:t>
      </w:r>
    </w:p>
    <w:p w14:paraId="4FADF253" w14:textId="7777777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001EB97" w14:textId="7777777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24B7CA7C" w14:textId="7777777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In R2-2206024, it has been observed that a</w:t>
      </w:r>
      <w:r w:rsidRPr="00556266">
        <w:rPr>
          <w:rFonts w:ascii="Arial" w:hAnsi="Arial" w:cs="Arial"/>
          <w:bCs/>
        </w:rPr>
        <w:t xml:space="preserve"> configurable RSRP offset provides flexibility and is future proof</w:t>
      </w:r>
      <w:r>
        <w:rPr>
          <w:rFonts w:ascii="Arial" w:hAnsi="Arial" w:cs="Arial"/>
          <w:bCs/>
        </w:rPr>
        <w:t xml:space="preserve"> compared to a predefined offset in the specification. The following proposal is made:</w:t>
      </w:r>
    </w:p>
    <w:p w14:paraId="39DFCD97" w14:textId="7777777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59DEEBD3" w14:textId="1EE6722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w:t>
      </w:r>
      <w:bookmarkStart w:id="22" w:name="_Toc101831523"/>
      <w:r w:rsidRPr="000C780E">
        <w:rPr>
          <w:rFonts w:ascii="Arial" w:hAnsi="Arial" w:cs="Arial"/>
          <w:b/>
        </w:rPr>
        <w:t>Support optional configuration of RedCap specific Q</w:t>
      </w:r>
      <w:r w:rsidRPr="000C780E">
        <w:rPr>
          <w:rFonts w:ascii="Arial" w:hAnsi="Arial" w:cs="Arial"/>
          <w:b/>
          <w:vertAlign w:val="subscript"/>
        </w:rPr>
        <w:t>rxlevmin_1Rx</w:t>
      </w:r>
      <w:r w:rsidRPr="000C780E">
        <w:rPr>
          <w:rFonts w:ascii="Arial" w:hAnsi="Arial" w:cs="Arial"/>
          <w:b/>
        </w:rPr>
        <w:t xml:space="preserve"> and Q</w:t>
      </w:r>
      <w:r w:rsidRPr="000C780E">
        <w:rPr>
          <w:rFonts w:ascii="Arial" w:hAnsi="Arial" w:cs="Arial"/>
          <w:b/>
          <w:vertAlign w:val="subscript"/>
        </w:rPr>
        <w:t>qualmin_1Rx</w:t>
      </w:r>
      <w:r w:rsidRPr="000C780E">
        <w:rPr>
          <w:rFonts w:ascii="Arial" w:hAnsi="Arial" w:cs="Arial"/>
          <w:b/>
        </w:rPr>
        <w:t>.</w:t>
      </w:r>
      <w:bookmarkEnd w:id="22"/>
      <w:r>
        <w:rPr>
          <w:rFonts w:ascii="Arial" w:hAnsi="Arial" w:cs="Arial"/>
          <w:bCs/>
        </w:rPr>
        <w:t>”</w:t>
      </w:r>
    </w:p>
    <w:p w14:paraId="5809F2EA" w14:textId="7777777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0B8DF1D" w14:textId="77777777" w:rsidR="000C780E" w:rsidRPr="009D0BE9"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F5428CA" w14:textId="3A9820C5" w:rsidR="000C780E" w:rsidRDefault="000C780E" w:rsidP="000C780E">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proposal? Please elaborate your reply, especially if you do not.</w:t>
      </w:r>
    </w:p>
    <w:p w14:paraId="7AAD8B45" w14:textId="77777777" w:rsidR="000C780E" w:rsidRDefault="000C780E" w:rsidP="000C780E">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0C780E" w:rsidRPr="004F6352" w14:paraId="47F1405C" w14:textId="77777777" w:rsidTr="008149D8">
        <w:trPr>
          <w:jc w:val="center"/>
        </w:trPr>
        <w:tc>
          <w:tcPr>
            <w:tcW w:w="1791" w:type="dxa"/>
            <w:shd w:val="clear" w:color="auto" w:fill="A5A5A5" w:themeFill="accent3"/>
          </w:tcPr>
          <w:p w14:paraId="6EC4D79D" w14:textId="77777777" w:rsidR="000C780E" w:rsidRPr="004F6352" w:rsidRDefault="000C780E" w:rsidP="008149D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1090A47D" w14:textId="77777777" w:rsidR="000C780E" w:rsidRDefault="000C780E" w:rsidP="008149D8">
            <w:pPr>
              <w:pStyle w:val="BodyText"/>
              <w:rPr>
                <w:b/>
                <w:bCs/>
                <w:lang w:val="en-US"/>
              </w:rPr>
            </w:pPr>
            <w:r w:rsidRPr="00E15D8F">
              <w:rPr>
                <w:b/>
                <w:bCs/>
                <w:sz w:val="20"/>
                <w:szCs w:val="20"/>
                <w:lang w:val="en-US"/>
              </w:rPr>
              <w:t>Yes/No</w:t>
            </w:r>
          </w:p>
        </w:tc>
        <w:tc>
          <w:tcPr>
            <w:tcW w:w="6476" w:type="dxa"/>
            <w:shd w:val="clear" w:color="auto" w:fill="A5A5A5" w:themeFill="accent3"/>
          </w:tcPr>
          <w:p w14:paraId="18030C08" w14:textId="77777777" w:rsidR="000C780E" w:rsidRPr="009D0BE9" w:rsidRDefault="000C780E" w:rsidP="008149D8">
            <w:pPr>
              <w:pStyle w:val="BodyText"/>
              <w:rPr>
                <w:b/>
                <w:bCs/>
                <w:sz w:val="20"/>
                <w:szCs w:val="20"/>
                <w:lang w:val="en-US"/>
              </w:rPr>
            </w:pPr>
            <w:r w:rsidRPr="009D0BE9">
              <w:rPr>
                <w:b/>
                <w:bCs/>
                <w:sz w:val="20"/>
                <w:szCs w:val="20"/>
                <w:lang w:val="en-US"/>
              </w:rPr>
              <w:t>Comments</w:t>
            </w:r>
          </w:p>
        </w:tc>
      </w:tr>
      <w:tr w:rsidR="000C780E" w:rsidRPr="004F6352" w14:paraId="684A37BE" w14:textId="77777777" w:rsidTr="008149D8">
        <w:trPr>
          <w:jc w:val="center"/>
        </w:trPr>
        <w:tc>
          <w:tcPr>
            <w:tcW w:w="1791" w:type="dxa"/>
          </w:tcPr>
          <w:p w14:paraId="0D3EDEC5" w14:textId="0E34BED5" w:rsidR="000C780E" w:rsidRPr="004F6352" w:rsidRDefault="007B48EB" w:rsidP="008149D8">
            <w:pPr>
              <w:pStyle w:val="BodyText"/>
              <w:rPr>
                <w:rFonts w:eastAsia="DengXian"/>
                <w:bCs/>
                <w:sz w:val="20"/>
                <w:szCs w:val="20"/>
                <w:lang w:val="en-US"/>
              </w:rPr>
            </w:pPr>
            <w:r>
              <w:rPr>
                <w:rFonts w:eastAsia="DengXian"/>
                <w:bCs/>
                <w:sz w:val="20"/>
                <w:szCs w:val="20"/>
                <w:lang w:val="en-US"/>
              </w:rPr>
              <w:t>Nokia</w:t>
            </w:r>
          </w:p>
        </w:tc>
        <w:tc>
          <w:tcPr>
            <w:tcW w:w="1231" w:type="dxa"/>
          </w:tcPr>
          <w:p w14:paraId="3FF4DAC6" w14:textId="33FEA7AA" w:rsidR="000C780E" w:rsidRPr="004F6352" w:rsidRDefault="007B48EB" w:rsidP="008149D8">
            <w:pPr>
              <w:pStyle w:val="BodyText"/>
              <w:rPr>
                <w:rFonts w:eastAsia="SimSun"/>
                <w:lang w:val="en-US"/>
              </w:rPr>
            </w:pPr>
            <w:r>
              <w:rPr>
                <w:rFonts w:eastAsia="SimSun"/>
                <w:lang w:val="en-US"/>
              </w:rPr>
              <w:t xml:space="preserve">Yes with comments </w:t>
            </w:r>
          </w:p>
        </w:tc>
        <w:tc>
          <w:tcPr>
            <w:tcW w:w="6476" w:type="dxa"/>
          </w:tcPr>
          <w:p w14:paraId="2F79A20A" w14:textId="2C265904" w:rsidR="000C780E" w:rsidRPr="007B48EB" w:rsidRDefault="007B48EB" w:rsidP="008149D8">
            <w:pPr>
              <w:pStyle w:val="BodyText"/>
              <w:jc w:val="left"/>
              <w:rPr>
                <w:rFonts w:eastAsia="MS Mincho"/>
                <w:sz w:val="20"/>
                <w:szCs w:val="20"/>
              </w:rPr>
            </w:pPr>
            <w:r>
              <w:rPr>
                <w:rFonts w:eastAsia="MS Mincho"/>
                <w:sz w:val="20"/>
                <w:szCs w:val="20"/>
                <w:lang w:val="en-US"/>
              </w:rPr>
              <w:t xml:space="preserve">These are not the only thresholds which needs the offset. </w:t>
            </w:r>
            <w:hyperlink r:id="rId22" w:history="1">
              <w:r w:rsidRPr="002A634D">
                <w:rPr>
                  <w:rStyle w:val="Hyperlink"/>
                  <w:rFonts w:cs="Arial"/>
                  <w:bCs/>
                </w:rPr>
                <w:t>R2-2205786</w:t>
              </w:r>
            </w:hyperlink>
            <w:r>
              <w:rPr>
                <w:rStyle w:val="Hyperlink"/>
                <w:rFonts w:cs="Arial"/>
                <w:bCs/>
              </w:rPr>
              <w:t xml:space="preserve"> </w:t>
            </w:r>
            <w:r>
              <w:rPr>
                <w:rFonts w:eastAsia="MS Mincho"/>
                <w:sz w:val="20"/>
                <w:szCs w:val="20"/>
                <w:lang w:val="en-US"/>
              </w:rPr>
              <w:t xml:space="preserve">mentions e.g. </w:t>
            </w:r>
            <w:r w:rsidRPr="007B48EB">
              <w:rPr>
                <w:rFonts w:eastAsia="MS Mincho"/>
                <w:i/>
                <w:iCs/>
                <w:sz w:val="20"/>
                <w:szCs w:val="20"/>
                <w:lang w:val="en-US"/>
              </w:rPr>
              <w:t>cg-SDT-RSRP-ThresholdSSB, sdt-RSRP-Threshold</w:t>
            </w:r>
            <w:r>
              <w:rPr>
                <w:rFonts w:eastAsia="MS Mincho"/>
                <w:sz w:val="20"/>
                <w:szCs w:val="20"/>
                <w:lang w:val="en-US"/>
              </w:rPr>
              <w:t xml:space="preserve">. Offset for these needs to be agreed as well. </w:t>
            </w:r>
          </w:p>
        </w:tc>
      </w:tr>
      <w:tr w:rsidR="000C780E" w:rsidRPr="004F6352" w14:paraId="1D0E0E85" w14:textId="77777777" w:rsidTr="008149D8">
        <w:trPr>
          <w:jc w:val="center"/>
        </w:trPr>
        <w:tc>
          <w:tcPr>
            <w:tcW w:w="1791" w:type="dxa"/>
          </w:tcPr>
          <w:p w14:paraId="02495343" w14:textId="544C310F" w:rsidR="000C780E" w:rsidRPr="004F6352" w:rsidRDefault="00182982" w:rsidP="008149D8">
            <w:pPr>
              <w:pStyle w:val="BodyText"/>
              <w:rPr>
                <w:rFonts w:eastAsia="Malgun Gothic"/>
                <w:bCs/>
                <w:sz w:val="20"/>
                <w:szCs w:val="20"/>
                <w:lang w:val="en-US" w:eastAsia="ko-KR"/>
              </w:rPr>
            </w:pPr>
            <w:r>
              <w:rPr>
                <w:rFonts w:eastAsia="Malgun Gothic"/>
                <w:bCs/>
                <w:sz w:val="20"/>
                <w:szCs w:val="20"/>
                <w:lang w:val="en-US" w:eastAsia="ko-KR"/>
              </w:rPr>
              <w:t>Qualcomm</w:t>
            </w:r>
          </w:p>
        </w:tc>
        <w:tc>
          <w:tcPr>
            <w:tcW w:w="1231" w:type="dxa"/>
          </w:tcPr>
          <w:p w14:paraId="520BDFA5" w14:textId="0B8268DF" w:rsidR="000C780E" w:rsidRPr="004F6352" w:rsidRDefault="00182982" w:rsidP="008149D8">
            <w:pPr>
              <w:pStyle w:val="BodyText"/>
              <w:rPr>
                <w:rFonts w:eastAsia="SimSun"/>
                <w:lang w:val="en-US"/>
              </w:rPr>
            </w:pPr>
            <w:r>
              <w:rPr>
                <w:rFonts w:eastAsia="SimSun"/>
                <w:lang w:val="en-US"/>
              </w:rPr>
              <w:t>Yes</w:t>
            </w:r>
          </w:p>
        </w:tc>
        <w:tc>
          <w:tcPr>
            <w:tcW w:w="6476" w:type="dxa"/>
          </w:tcPr>
          <w:p w14:paraId="2C8FA086" w14:textId="77777777" w:rsidR="000C780E" w:rsidRPr="007A39F0" w:rsidRDefault="000C780E" w:rsidP="008149D8">
            <w:pPr>
              <w:pStyle w:val="BodyText"/>
              <w:rPr>
                <w:rFonts w:eastAsia="SimSun"/>
                <w:sz w:val="20"/>
                <w:szCs w:val="20"/>
                <w:lang w:val="en-US"/>
              </w:rPr>
            </w:pPr>
          </w:p>
        </w:tc>
      </w:tr>
      <w:tr w:rsidR="00662171" w:rsidRPr="004F6352" w14:paraId="0BC5AC49" w14:textId="77777777" w:rsidTr="008149D8">
        <w:trPr>
          <w:jc w:val="center"/>
        </w:trPr>
        <w:tc>
          <w:tcPr>
            <w:tcW w:w="1791" w:type="dxa"/>
          </w:tcPr>
          <w:p w14:paraId="3F4FD5FD" w14:textId="47A57FA7" w:rsidR="00662171" w:rsidRPr="00770D4A" w:rsidRDefault="00662171" w:rsidP="00662171">
            <w:pPr>
              <w:pStyle w:val="BodyText"/>
              <w:rPr>
                <w:rFonts w:eastAsiaTheme="minorEastAsia"/>
                <w:bCs/>
                <w:sz w:val="20"/>
                <w:szCs w:val="20"/>
                <w:lang w:val="en-US"/>
              </w:rPr>
            </w:pPr>
            <w:r>
              <w:rPr>
                <w:rFonts w:eastAsia="DengXian"/>
                <w:bCs/>
                <w:sz w:val="20"/>
                <w:szCs w:val="20"/>
                <w:lang w:val="en-US"/>
              </w:rPr>
              <w:t>Intel</w:t>
            </w:r>
          </w:p>
        </w:tc>
        <w:tc>
          <w:tcPr>
            <w:tcW w:w="1231" w:type="dxa"/>
          </w:tcPr>
          <w:p w14:paraId="74D1244C" w14:textId="331F0FDF" w:rsidR="00662171" w:rsidRPr="004F6352" w:rsidRDefault="00662171" w:rsidP="00662171">
            <w:pPr>
              <w:pStyle w:val="BodyText"/>
              <w:rPr>
                <w:rFonts w:eastAsia="SimSun"/>
                <w:lang w:val="en-US"/>
              </w:rPr>
            </w:pPr>
            <w:r>
              <w:rPr>
                <w:rFonts w:eastAsia="SimSun"/>
                <w:lang w:val="en-US"/>
              </w:rPr>
              <w:t xml:space="preserve">No </w:t>
            </w:r>
          </w:p>
        </w:tc>
        <w:tc>
          <w:tcPr>
            <w:tcW w:w="6476" w:type="dxa"/>
          </w:tcPr>
          <w:p w14:paraId="166A6C33" w14:textId="45396AA6" w:rsidR="00662171" w:rsidRPr="007A39F0" w:rsidRDefault="00662171" w:rsidP="00662171">
            <w:pPr>
              <w:pStyle w:val="BodyText"/>
              <w:rPr>
                <w:rFonts w:eastAsia="SimSun"/>
                <w:sz w:val="20"/>
                <w:szCs w:val="20"/>
                <w:lang w:val="en-US"/>
              </w:rPr>
            </w:pPr>
            <w:r>
              <w:rPr>
                <w:rFonts w:eastAsia="SimSun"/>
                <w:sz w:val="20"/>
                <w:szCs w:val="20"/>
                <w:lang w:val="en-US"/>
              </w:rPr>
              <w:t xml:space="preserve">See our response in </w:t>
            </w:r>
            <w:r w:rsidRPr="00662171">
              <w:rPr>
                <w:rFonts w:eastAsia="SimSun"/>
                <w:sz w:val="20"/>
                <w:szCs w:val="20"/>
                <w:lang w:val="en-US"/>
              </w:rPr>
              <w:t>Q 2.2.4</w:t>
            </w:r>
            <w:r w:rsidR="00200EAC">
              <w:rPr>
                <w:rFonts w:eastAsia="SimSun"/>
                <w:sz w:val="20"/>
                <w:szCs w:val="20"/>
                <w:lang w:val="en-US"/>
              </w:rPr>
              <w:t xml:space="preserve">, </w:t>
            </w:r>
            <w:r w:rsidR="00200EAC">
              <w:rPr>
                <w:rFonts w:eastAsia="MS Mincho"/>
                <w:sz w:val="20"/>
                <w:szCs w:val="20"/>
                <w:lang w:val="en-US"/>
              </w:rPr>
              <w:t xml:space="preserve">we prefer to follow RAN4 conclusion, i.e. fix value. </w:t>
            </w:r>
          </w:p>
        </w:tc>
      </w:tr>
      <w:tr w:rsidR="00662171" w:rsidRPr="004F6352" w14:paraId="375F1E12" w14:textId="77777777" w:rsidTr="008149D8">
        <w:trPr>
          <w:jc w:val="center"/>
        </w:trPr>
        <w:tc>
          <w:tcPr>
            <w:tcW w:w="1791" w:type="dxa"/>
          </w:tcPr>
          <w:p w14:paraId="396F1222" w14:textId="08C0F007" w:rsidR="00662171" w:rsidRPr="0085763B" w:rsidRDefault="0085763B" w:rsidP="0085763B">
            <w:pPr>
              <w:pStyle w:val="BodyText"/>
              <w:rPr>
                <w:rFonts w:eastAsiaTheme="minorEastAsia"/>
                <w:bCs/>
                <w:sz w:val="20"/>
                <w:szCs w:val="20"/>
                <w:lang w:val="en-GB"/>
              </w:rPr>
            </w:pPr>
            <w:r>
              <w:rPr>
                <w:rFonts w:eastAsiaTheme="minorEastAsia" w:hint="eastAsia"/>
                <w:bCs/>
                <w:sz w:val="20"/>
                <w:szCs w:val="20"/>
                <w:lang w:val="en-GB"/>
              </w:rPr>
              <w:t>Xiaomi</w:t>
            </w:r>
          </w:p>
        </w:tc>
        <w:tc>
          <w:tcPr>
            <w:tcW w:w="1231" w:type="dxa"/>
          </w:tcPr>
          <w:p w14:paraId="7517833B" w14:textId="26A89783" w:rsidR="00662171" w:rsidRPr="004F6352" w:rsidRDefault="0085763B" w:rsidP="00662171">
            <w:pPr>
              <w:pStyle w:val="BodyText"/>
              <w:rPr>
                <w:rFonts w:eastAsia="SimSun"/>
                <w:lang w:val="en-US"/>
              </w:rPr>
            </w:pPr>
            <w:r>
              <w:rPr>
                <w:rFonts w:eastAsia="SimSun" w:hint="eastAsia"/>
                <w:lang w:val="en-US"/>
              </w:rPr>
              <w:t>No</w:t>
            </w:r>
          </w:p>
        </w:tc>
        <w:tc>
          <w:tcPr>
            <w:tcW w:w="6476" w:type="dxa"/>
          </w:tcPr>
          <w:p w14:paraId="22126951" w14:textId="2719F864" w:rsidR="00662171" w:rsidRPr="007A39F0" w:rsidRDefault="0085763B" w:rsidP="00662171">
            <w:pPr>
              <w:pStyle w:val="BodyText"/>
              <w:rPr>
                <w:rFonts w:eastAsia="SimSun"/>
                <w:sz w:val="20"/>
                <w:szCs w:val="20"/>
                <w:lang w:val="en-US"/>
              </w:rPr>
            </w:pPr>
            <w:r>
              <w:rPr>
                <w:rFonts w:eastAsia="SimSun" w:hint="eastAsia"/>
                <w:sz w:val="20"/>
                <w:szCs w:val="20"/>
                <w:lang w:val="en-US"/>
              </w:rPr>
              <w:t>A</w:t>
            </w:r>
            <w:r>
              <w:rPr>
                <w:rFonts w:eastAsia="SimSun"/>
                <w:sz w:val="20"/>
                <w:szCs w:val="20"/>
                <w:lang w:val="en-US"/>
              </w:rPr>
              <w:t>gree with RAN4.</w:t>
            </w:r>
          </w:p>
        </w:tc>
      </w:tr>
      <w:tr w:rsidR="00AC4193" w:rsidRPr="00200EAC" w14:paraId="7319878C" w14:textId="77777777" w:rsidTr="008149D8">
        <w:trPr>
          <w:jc w:val="center"/>
        </w:trPr>
        <w:tc>
          <w:tcPr>
            <w:tcW w:w="1791" w:type="dxa"/>
          </w:tcPr>
          <w:p w14:paraId="5711639E" w14:textId="260B4271" w:rsidR="00AC4193" w:rsidRPr="001700CF" w:rsidRDefault="00AC4193" w:rsidP="00AC4193">
            <w:pPr>
              <w:pStyle w:val="BodyText"/>
              <w:rPr>
                <w:rFonts w:eastAsia="DengXian"/>
                <w:bCs/>
                <w:sz w:val="20"/>
                <w:szCs w:val="20"/>
                <w:lang w:val="en-US"/>
              </w:rPr>
            </w:pPr>
            <w:r>
              <w:rPr>
                <w:rFonts w:eastAsiaTheme="minorEastAsia"/>
                <w:bCs/>
                <w:sz w:val="20"/>
                <w:szCs w:val="20"/>
                <w:lang w:val="en-GB"/>
              </w:rPr>
              <w:t>Huawei, HiSilicon</w:t>
            </w:r>
          </w:p>
        </w:tc>
        <w:tc>
          <w:tcPr>
            <w:tcW w:w="1231" w:type="dxa"/>
          </w:tcPr>
          <w:p w14:paraId="51277E63" w14:textId="1900BA5A" w:rsidR="00AC4193" w:rsidRPr="001700CF" w:rsidRDefault="00AC4193" w:rsidP="00AC4193">
            <w:pPr>
              <w:pStyle w:val="BodyText"/>
              <w:rPr>
                <w:rFonts w:eastAsia="SimSun"/>
                <w:sz w:val="20"/>
                <w:szCs w:val="20"/>
                <w:lang w:val="en-US"/>
              </w:rPr>
            </w:pPr>
            <w:r>
              <w:rPr>
                <w:rFonts w:eastAsia="SimSun" w:hint="eastAsia"/>
                <w:lang w:val="en-US"/>
              </w:rPr>
              <w:t>Y</w:t>
            </w:r>
            <w:r>
              <w:rPr>
                <w:rFonts w:eastAsia="SimSun"/>
                <w:lang w:val="en-US"/>
              </w:rPr>
              <w:t>es</w:t>
            </w:r>
          </w:p>
        </w:tc>
        <w:tc>
          <w:tcPr>
            <w:tcW w:w="6476" w:type="dxa"/>
          </w:tcPr>
          <w:p w14:paraId="73287B92" w14:textId="4BF9C53E" w:rsidR="00AC4193" w:rsidRPr="007A39F0" w:rsidRDefault="00AC4193" w:rsidP="00AC4193">
            <w:pPr>
              <w:pStyle w:val="BodyText"/>
              <w:rPr>
                <w:rFonts w:eastAsia="SimSun" w:cs="Arial"/>
                <w:bCs/>
                <w:sz w:val="20"/>
                <w:szCs w:val="20"/>
                <w:lang w:val="en-US"/>
              </w:rPr>
            </w:pPr>
            <w:r>
              <w:rPr>
                <w:rFonts w:eastAsia="SimSun" w:hint="eastAsia"/>
                <w:sz w:val="20"/>
                <w:szCs w:val="20"/>
                <w:lang w:val="en-US"/>
              </w:rPr>
              <w:t>T</w:t>
            </w:r>
            <w:r>
              <w:rPr>
                <w:rFonts w:eastAsia="SimSun"/>
                <w:sz w:val="20"/>
                <w:szCs w:val="20"/>
                <w:lang w:val="en-US"/>
              </w:rPr>
              <w:t>his is the parameter will not be fixed by RAN4 spec, but suffers the same issue from 1RX UE.</w:t>
            </w:r>
          </w:p>
        </w:tc>
      </w:tr>
      <w:tr w:rsidR="007E5C86" w:rsidRPr="004F6352" w14:paraId="48AD26C1" w14:textId="77777777" w:rsidTr="008149D8">
        <w:trPr>
          <w:jc w:val="center"/>
        </w:trPr>
        <w:tc>
          <w:tcPr>
            <w:tcW w:w="1791" w:type="dxa"/>
          </w:tcPr>
          <w:p w14:paraId="3571FB46" w14:textId="5EB42C86" w:rsidR="007E5C86" w:rsidRPr="001700CF" w:rsidRDefault="007E5C86" w:rsidP="007E5C86">
            <w:pPr>
              <w:pStyle w:val="BodyText"/>
              <w:rPr>
                <w:rFonts w:eastAsia="DengXian"/>
                <w:bCs/>
                <w:lang w:val="en-US"/>
              </w:rPr>
            </w:pPr>
            <w:r>
              <w:rPr>
                <w:rFonts w:eastAsia="Malgun Gothic" w:hint="eastAsia"/>
                <w:bCs/>
                <w:sz w:val="20"/>
                <w:szCs w:val="20"/>
                <w:lang w:val="en-GB" w:eastAsia="ko-KR"/>
              </w:rPr>
              <w:t>Samsung</w:t>
            </w:r>
          </w:p>
        </w:tc>
        <w:tc>
          <w:tcPr>
            <w:tcW w:w="1231" w:type="dxa"/>
          </w:tcPr>
          <w:p w14:paraId="70C1782E" w14:textId="411D021F" w:rsidR="007E5C86" w:rsidRPr="001700CF" w:rsidRDefault="007E5C86" w:rsidP="007E5C86">
            <w:pPr>
              <w:pStyle w:val="BodyText"/>
              <w:rPr>
                <w:rFonts w:eastAsia="SimSun"/>
                <w:lang w:val="en-US"/>
              </w:rPr>
            </w:pPr>
            <w:r>
              <w:rPr>
                <w:rFonts w:eastAsia="Malgun Gothic" w:hint="eastAsia"/>
                <w:lang w:val="en-US" w:eastAsia="ko-KR"/>
              </w:rPr>
              <w:t>No</w:t>
            </w:r>
          </w:p>
        </w:tc>
        <w:tc>
          <w:tcPr>
            <w:tcW w:w="6476" w:type="dxa"/>
          </w:tcPr>
          <w:p w14:paraId="492C6F0D" w14:textId="10E73941" w:rsidR="007E5C86" w:rsidRPr="007A39F0" w:rsidRDefault="007E5C86" w:rsidP="007E5C86">
            <w:pPr>
              <w:pStyle w:val="BodyText"/>
              <w:rPr>
                <w:rFonts w:eastAsia="SimSun"/>
                <w:sz w:val="20"/>
                <w:szCs w:val="20"/>
              </w:rPr>
            </w:pPr>
            <w:r>
              <w:rPr>
                <w:rFonts w:eastAsia="Malgun Gothic"/>
                <w:sz w:val="20"/>
                <w:szCs w:val="20"/>
                <w:lang w:val="en-US" w:eastAsia="ko-KR"/>
              </w:rPr>
              <w:t>Agree with the issue. However, it depends on Q 2.2.4. We think fixed offset is defined by RAN4, then Qrxlevmin and Qqualmin used by 1 RX RedCap UE can be calculated by the fixed offset (i.e., not configurable)</w:t>
            </w:r>
          </w:p>
        </w:tc>
      </w:tr>
      <w:tr w:rsidR="007E5C86" w:rsidRPr="004F6352" w14:paraId="53AEC6AF" w14:textId="77777777" w:rsidTr="008149D8">
        <w:trPr>
          <w:jc w:val="center"/>
        </w:trPr>
        <w:tc>
          <w:tcPr>
            <w:tcW w:w="1791" w:type="dxa"/>
          </w:tcPr>
          <w:p w14:paraId="35B49C92" w14:textId="30D1DBC6" w:rsidR="007E5C86" w:rsidRDefault="00596E6C" w:rsidP="007E5C86">
            <w:pPr>
              <w:pStyle w:val="BodyText"/>
              <w:rPr>
                <w:rFonts w:eastAsiaTheme="minorEastAsia"/>
                <w:bCs/>
                <w:lang w:val="en-US"/>
              </w:rPr>
            </w:pPr>
            <w:r>
              <w:rPr>
                <w:rFonts w:eastAsiaTheme="minorEastAsia" w:hint="eastAsia"/>
                <w:bCs/>
                <w:lang w:val="en-US"/>
              </w:rPr>
              <w:t>O</w:t>
            </w:r>
            <w:r>
              <w:rPr>
                <w:rFonts w:eastAsiaTheme="minorEastAsia"/>
                <w:bCs/>
                <w:lang w:val="en-US"/>
              </w:rPr>
              <w:t>PPO</w:t>
            </w:r>
          </w:p>
        </w:tc>
        <w:tc>
          <w:tcPr>
            <w:tcW w:w="1231" w:type="dxa"/>
          </w:tcPr>
          <w:p w14:paraId="6CE75A70" w14:textId="35D50A9C" w:rsidR="007E5C86" w:rsidRDefault="00596E6C" w:rsidP="007E5C86">
            <w:pPr>
              <w:pStyle w:val="BodyText"/>
              <w:rPr>
                <w:rFonts w:eastAsiaTheme="minorEastAsia"/>
                <w:lang w:val="en-US"/>
              </w:rPr>
            </w:pPr>
            <w:r>
              <w:rPr>
                <w:rFonts w:eastAsiaTheme="minorEastAsia" w:hint="eastAsia"/>
                <w:lang w:val="en-US"/>
              </w:rPr>
              <w:t>N</w:t>
            </w:r>
            <w:r>
              <w:rPr>
                <w:rFonts w:eastAsiaTheme="minorEastAsia"/>
                <w:lang w:val="en-US"/>
              </w:rPr>
              <w:t>o</w:t>
            </w:r>
          </w:p>
        </w:tc>
        <w:tc>
          <w:tcPr>
            <w:tcW w:w="6476" w:type="dxa"/>
          </w:tcPr>
          <w:p w14:paraId="02856CE2" w14:textId="18C0C255" w:rsidR="007E5C86" w:rsidRPr="00693E6E" w:rsidRDefault="00596E6C" w:rsidP="007E5C86">
            <w:pPr>
              <w:pStyle w:val="BodyText"/>
              <w:rPr>
                <w:rFonts w:eastAsiaTheme="minorEastAsia" w:cs="Arial"/>
                <w:bCs/>
              </w:rPr>
            </w:pPr>
            <w:r>
              <w:rPr>
                <w:rFonts w:eastAsiaTheme="minorEastAsia" w:cs="Arial"/>
                <w:bCs/>
              </w:rPr>
              <w:t>Perfer to follow RAN4.</w:t>
            </w:r>
          </w:p>
        </w:tc>
      </w:tr>
      <w:tr w:rsidR="007E5C86" w:rsidRPr="004F6352" w14:paraId="7FE44702" w14:textId="77777777" w:rsidTr="008149D8">
        <w:trPr>
          <w:jc w:val="center"/>
        </w:trPr>
        <w:tc>
          <w:tcPr>
            <w:tcW w:w="1791" w:type="dxa"/>
          </w:tcPr>
          <w:p w14:paraId="73090456" w14:textId="793E1B9F" w:rsidR="007E5C86" w:rsidRDefault="001350AA" w:rsidP="007E5C86">
            <w:pPr>
              <w:pStyle w:val="BodyText"/>
              <w:rPr>
                <w:rFonts w:eastAsia="DengXian"/>
                <w:bCs/>
                <w:lang w:val="en-US"/>
              </w:rPr>
            </w:pPr>
            <w:r>
              <w:rPr>
                <w:rFonts w:eastAsia="DengXian"/>
                <w:bCs/>
                <w:lang w:val="en-US"/>
              </w:rPr>
              <w:t>Sequans</w:t>
            </w:r>
          </w:p>
        </w:tc>
        <w:tc>
          <w:tcPr>
            <w:tcW w:w="1231" w:type="dxa"/>
          </w:tcPr>
          <w:p w14:paraId="3BF84324" w14:textId="28209FCB" w:rsidR="007E5C86" w:rsidRDefault="00984CA7" w:rsidP="007E5C86">
            <w:pPr>
              <w:pStyle w:val="BodyText"/>
              <w:rPr>
                <w:rFonts w:eastAsia="SimSun"/>
                <w:lang w:val="en-US"/>
              </w:rPr>
            </w:pPr>
            <w:r>
              <w:rPr>
                <w:rFonts w:eastAsia="SimSun"/>
                <w:lang w:val="en-US"/>
              </w:rPr>
              <w:t>Maybe</w:t>
            </w:r>
          </w:p>
        </w:tc>
        <w:tc>
          <w:tcPr>
            <w:tcW w:w="6476" w:type="dxa"/>
          </w:tcPr>
          <w:p w14:paraId="3E348522" w14:textId="74EB9125" w:rsidR="007E5C86" w:rsidRDefault="00984CA7" w:rsidP="007E5C86">
            <w:pPr>
              <w:pStyle w:val="BodyText"/>
              <w:rPr>
                <w:rFonts w:eastAsia="SimSun"/>
                <w:lang w:val="en-US"/>
              </w:rPr>
            </w:pPr>
            <w:r>
              <w:rPr>
                <w:rFonts w:eastAsia="SimSun"/>
                <w:lang w:val="en-US"/>
              </w:rPr>
              <w:t>The issue exists, so some solution is needed, but it is unclear why a flexible value is needed here.</w:t>
            </w:r>
          </w:p>
        </w:tc>
      </w:tr>
      <w:tr w:rsidR="007E5C86" w:rsidRPr="004F6352" w14:paraId="37AC1248" w14:textId="77777777" w:rsidTr="008149D8">
        <w:trPr>
          <w:jc w:val="center"/>
        </w:trPr>
        <w:tc>
          <w:tcPr>
            <w:tcW w:w="1791" w:type="dxa"/>
          </w:tcPr>
          <w:p w14:paraId="738519E0" w14:textId="77777777" w:rsidR="007E5C86" w:rsidRDefault="007E5C86" w:rsidP="007E5C86">
            <w:pPr>
              <w:pStyle w:val="BodyText"/>
              <w:rPr>
                <w:rFonts w:eastAsia="DengXian"/>
                <w:bCs/>
                <w:lang w:val="en-US"/>
              </w:rPr>
            </w:pPr>
          </w:p>
        </w:tc>
        <w:tc>
          <w:tcPr>
            <w:tcW w:w="1231" w:type="dxa"/>
          </w:tcPr>
          <w:p w14:paraId="543E93D8" w14:textId="77777777" w:rsidR="007E5C86" w:rsidRDefault="007E5C86" w:rsidP="007E5C86">
            <w:pPr>
              <w:pStyle w:val="BodyText"/>
              <w:rPr>
                <w:rFonts w:eastAsia="SimSun"/>
                <w:lang w:val="en-US"/>
              </w:rPr>
            </w:pPr>
          </w:p>
        </w:tc>
        <w:tc>
          <w:tcPr>
            <w:tcW w:w="6476" w:type="dxa"/>
          </w:tcPr>
          <w:p w14:paraId="7FBAADD7" w14:textId="77777777" w:rsidR="007E5C86" w:rsidRDefault="007E5C86" w:rsidP="007E5C86">
            <w:pPr>
              <w:pStyle w:val="BodyText"/>
              <w:rPr>
                <w:rFonts w:eastAsia="SimSun"/>
                <w:lang w:val="en-US"/>
              </w:rPr>
            </w:pPr>
          </w:p>
        </w:tc>
      </w:tr>
      <w:tr w:rsidR="007E5C86" w:rsidRPr="004F6352" w14:paraId="5E5028FD" w14:textId="77777777" w:rsidTr="008149D8">
        <w:trPr>
          <w:jc w:val="center"/>
        </w:trPr>
        <w:tc>
          <w:tcPr>
            <w:tcW w:w="1791" w:type="dxa"/>
          </w:tcPr>
          <w:p w14:paraId="5F4633B0" w14:textId="77777777" w:rsidR="007E5C86" w:rsidRDefault="007E5C86" w:rsidP="007E5C86">
            <w:pPr>
              <w:pStyle w:val="BodyText"/>
              <w:rPr>
                <w:rFonts w:eastAsia="Malgun Gothic"/>
                <w:bCs/>
                <w:lang w:eastAsia="ko-KR"/>
              </w:rPr>
            </w:pPr>
          </w:p>
        </w:tc>
        <w:tc>
          <w:tcPr>
            <w:tcW w:w="1231" w:type="dxa"/>
          </w:tcPr>
          <w:p w14:paraId="2339D77B" w14:textId="77777777" w:rsidR="007E5C86" w:rsidRDefault="007E5C86" w:rsidP="007E5C86">
            <w:pPr>
              <w:pStyle w:val="BodyText"/>
              <w:rPr>
                <w:rFonts w:eastAsia="SimSun"/>
                <w:lang w:val="en-US"/>
              </w:rPr>
            </w:pPr>
          </w:p>
        </w:tc>
        <w:tc>
          <w:tcPr>
            <w:tcW w:w="6476" w:type="dxa"/>
          </w:tcPr>
          <w:p w14:paraId="7D0C5CC7" w14:textId="77777777" w:rsidR="007E5C86" w:rsidRDefault="007E5C86" w:rsidP="007E5C86">
            <w:pPr>
              <w:pStyle w:val="BodyText"/>
              <w:rPr>
                <w:rFonts w:eastAsia="SimSun"/>
                <w:lang w:val="en-US"/>
              </w:rPr>
            </w:pPr>
          </w:p>
        </w:tc>
      </w:tr>
      <w:tr w:rsidR="007E5C86" w:rsidRPr="00A46370" w14:paraId="720AFA7A" w14:textId="77777777" w:rsidTr="008149D8">
        <w:tblPrEx>
          <w:jc w:val="left"/>
        </w:tblPrEx>
        <w:tc>
          <w:tcPr>
            <w:tcW w:w="1791" w:type="dxa"/>
          </w:tcPr>
          <w:p w14:paraId="444164ED" w14:textId="77777777" w:rsidR="007E5C86" w:rsidRDefault="007E5C86" w:rsidP="007E5C86">
            <w:pPr>
              <w:pStyle w:val="BodyText"/>
              <w:rPr>
                <w:rFonts w:eastAsia="DengXian"/>
                <w:bCs/>
                <w:lang w:val="en-US"/>
              </w:rPr>
            </w:pPr>
          </w:p>
        </w:tc>
        <w:tc>
          <w:tcPr>
            <w:tcW w:w="1231" w:type="dxa"/>
          </w:tcPr>
          <w:p w14:paraId="1BC9AAF9" w14:textId="77777777" w:rsidR="007E5C86" w:rsidRDefault="007E5C86" w:rsidP="007E5C86">
            <w:pPr>
              <w:pStyle w:val="BodyText"/>
              <w:rPr>
                <w:rFonts w:eastAsia="SimSun"/>
                <w:lang w:val="en-US"/>
              </w:rPr>
            </w:pPr>
          </w:p>
        </w:tc>
        <w:tc>
          <w:tcPr>
            <w:tcW w:w="6476" w:type="dxa"/>
          </w:tcPr>
          <w:p w14:paraId="22B0C1E4" w14:textId="77777777" w:rsidR="007E5C86" w:rsidRDefault="007E5C86" w:rsidP="007E5C86">
            <w:pPr>
              <w:pStyle w:val="BodyText"/>
              <w:rPr>
                <w:rFonts w:eastAsia="SimSun"/>
                <w:lang w:val="en-US"/>
              </w:rPr>
            </w:pPr>
          </w:p>
        </w:tc>
      </w:tr>
      <w:tr w:rsidR="007E5C86" w:rsidRPr="00A46370" w14:paraId="2C850436" w14:textId="77777777" w:rsidTr="008149D8">
        <w:tblPrEx>
          <w:jc w:val="left"/>
        </w:tblPrEx>
        <w:tc>
          <w:tcPr>
            <w:tcW w:w="1791" w:type="dxa"/>
          </w:tcPr>
          <w:p w14:paraId="2A38126F" w14:textId="77777777" w:rsidR="007E5C86" w:rsidRDefault="007E5C86" w:rsidP="007E5C86">
            <w:pPr>
              <w:pStyle w:val="BodyText"/>
              <w:rPr>
                <w:rFonts w:eastAsia="Malgun Gothic"/>
                <w:bCs/>
                <w:lang w:eastAsia="ko-KR"/>
              </w:rPr>
            </w:pPr>
          </w:p>
        </w:tc>
        <w:tc>
          <w:tcPr>
            <w:tcW w:w="1231" w:type="dxa"/>
          </w:tcPr>
          <w:p w14:paraId="4427E665" w14:textId="77777777" w:rsidR="007E5C86" w:rsidRDefault="007E5C86" w:rsidP="007E5C86">
            <w:pPr>
              <w:pStyle w:val="BodyText"/>
              <w:rPr>
                <w:rFonts w:eastAsia="SimSun"/>
                <w:lang w:val="en-US"/>
              </w:rPr>
            </w:pPr>
          </w:p>
        </w:tc>
        <w:tc>
          <w:tcPr>
            <w:tcW w:w="6476" w:type="dxa"/>
          </w:tcPr>
          <w:p w14:paraId="49BE81C3" w14:textId="77777777" w:rsidR="007E5C86" w:rsidRDefault="007E5C86" w:rsidP="007E5C86">
            <w:pPr>
              <w:pStyle w:val="BodyText"/>
              <w:rPr>
                <w:rFonts w:eastAsia="SimSun"/>
                <w:lang w:val="en-US"/>
              </w:rPr>
            </w:pPr>
          </w:p>
        </w:tc>
      </w:tr>
      <w:tr w:rsidR="007E5C86" w:rsidRPr="00A46370" w14:paraId="2A3180DC" w14:textId="77777777" w:rsidTr="008149D8">
        <w:tblPrEx>
          <w:jc w:val="left"/>
        </w:tblPrEx>
        <w:tc>
          <w:tcPr>
            <w:tcW w:w="1791" w:type="dxa"/>
          </w:tcPr>
          <w:p w14:paraId="05FF5474" w14:textId="77777777" w:rsidR="007E5C86" w:rsidRPr="00740F90" w:rsidRDefault="007E5C86" w:rsidP="007E5C86">
            <w:pPr>
              <w:pStyle w:val="BodyText"/>
              <w:rPr>
                <w:rFonts w:eastAsia="Malgun Gothic"/>
                <w:bCs/>
                <w:lang w:val="en-US" w:eastAsia="ko-KR"/>
              </w:rPr>
            </w:pPr>
          </w:p>
        </w:tc>
        <w:tc>
          <w:tcPr>
            <w:tcW w:w="1231" w:type="dxa"/>
          </w:tcPr>
          <w:p w14:paraId="2F578889" w14:textId="77777777" w:rsidR="007E5C86" w:rsidRPr="00740F90" w:rsidRDefault="007E5C86" w:rsidP="007E5C86">
            <w:pPr>
              <w:pStyle w:val="BodyText"/>
              <w:rPr>
                <w:rFonts w:eastAsia="Malgun Gothic"/>
                <w:lang w:val="en-US" w:eastAsia="ko-KR"/>
              </w:rPr>
            </w:pPr>
          </w:p>
        </w:tc>
        <w:tc>
          <w:tcPr>
            <w:tcW w:w="6476" w:type="dxa"/>
          </w:tcPr>
          <w:p w14:paraId="4C1DB18E" w14:textId="77777777" w:rsidR="007E5C86" w:rsidRDefault="007E5C86" w:rsidP="007E5C86">
            <w:pPr>
              <w:pStyle w:val="BodyText"/>
              <w:rPr>
                <w:rFonts w:eastAsia="Yu Mincho" w:cs="Arial"/>
                <w:bCs/>
                <w:lang w:eastAsia="ja-JP"/>
              </w:rPr>
            </w:pPr>
          </w:p>
        </w:tc>
      </w:tr>
      <w:tr w:rsidR="007E5C86" w:rsidRPr="00A46370" w14:paraId="10CC459D" w14:textId="77777777" w:rsidTr="008149D8">
        <w:tblPrEx>
          <w:jc w:val="left"/>
        </w:tblPrEx>
        <w:tc>
          <w:tcPr>
            <w:tcW w:w="1791" w:type="dxa"/>
          </w:tcPr>
          <w:p w14:paraId="48293D75" w14:textId="77777777" w:rsidR="007E5C86" w:rsidRDefault="007E5C86" w:rsidP="007E5C86">
            <w:pPr>
              <w:pStyle w:val="BodyText"/>
              <w:rPr>
                <w:rFonts w:eastAsia="Malgun Gothic"/>
                <w:bCs/>
                <w:lang w:val="en-US" w:eastAsia="ko-KR"/>
              </w:rPr>
            </w:pPr>
          </w:p>
        </w:tc>
        <w:tc>
          <w:tcPr>
            <w:tcW w:w="1231" w:type="dxa"/>
          </w:tcPr>
          <w:p w14:paraId="71277A8E" w14:textId="77777777" w:rsidR="007E5C86" w:rsidRDefault="007E5C86" w:rsidP="007E5C86">
            <w:pPr>
              <w:pStyle w:val="BodyText"/>
              <w:rPr>
                <w:rFonts w:eastAsia="Malgun Gothic"/>
                <w:lang w:val="en-US" w:eastAsia="ko-KR"/>
              </w:rPr>
            </w:pPr>
          </w:p>
        </w:tc>
        <w:tc>
          <w:tcPr>
            <w:tcW w:w="6476" w:type="dxa"/>
          </w:tcPr>
          <w:p w14:paraId="12959D9D" w14:textId="77777777" w:rsidR="007E5C86" w:rsidRDefault="007E5C86" w:rsidP="007E5C86">
            <w:pPr>
              <w:pStyle w:val="BodyText"/>
              <w:rPr>
                <w:rFonts w:eastAsia="Yu Mincho" w:cs="Arial"/>
                <w:bCs/>
                <w:lang w:eastAsia="ja-JP"/>
              </w:rPr>
            </w:pPr>
          </w:p>
        </w:tc>
      </w:tr>
      <w:tr w:rsidR="007E5C86" w14:paraId="39B8AFFB" w14:textId="77777777" w:rsidTr="008149D8">
        <w:tblPrEx>
          <w:jc w:val="left"/>
        </w:tblPrEx>
        <w:tc>
          <w:tcPr>
            <w:tcW w:w="1791" w:type="dxa"/>
          </w:tcPr>
          <w:p w14:paraId="079746A5" w14:textId="77777777" w:rsidR="007E5C86" w:rsidRDefault="007E5C86" w:rsidP="007E5C86">
            <w:pPr>
              <w:pStyle w:val="BodyText"/>
              <w:rPr>
                <w:rFonts w:eastAsia="Yu Mincho"/>
                <w:bCs/>
                <w:lang w:val="en-US" w:eastAsia="ja-JP"/>
              </w:rPr>
            </w:pPr>
          </w:p>
        </w:tc>
        <w:tc>
          <w:tcPr>
            <w:tcW w:w="1231" w:type="dxa"/>
          </w:tcPr>
          <w:p w14:paraId="517DDAAB" w14:textId="77777777" w:rsidR="007E5C86" w:rsidRDefault="007E5C86" w:rsidP="007E5C86">
            <w:pPr>
              <w:pStyle w:val="BodyText"/>
              <w:rPr>
                <w:rFonts w:eastAsia="Yu Mincho"/>
                <w:lang w:val="en-US" w:eastAsia="ja-JP"/>
              </w:rPr>
            </w:pPr>
          </w:p>
        </w:tc>
        <w:tc>
          <w:tcPr>
            <w:tcW w:w="6476" w:type="dxa"/>
          </w:tcPr>
          <w:p w14:paraId="643AAAD6" w14:textId="77777777" w:rsidR="007E5C86" w:rsidRDefault="007E5C86" w:rsidP="007E5C86">
            <w:pPr>
              <w:pStyle w:val="BodyText"/>
              <w:rPr>
                <w:rFonts w:eastAsia="Yu Mincho" w:cs="Arial"/>
                <w:bCs/>
                <w:lang w:eastAsia="ja-JP"/>
              </w:rPr>
            </w:pPr>
          </w:p>
        </w:tc>
      </w:tr>
      <w:tr w:rsidR="007E5C86" w14:paraId="572EC405" w14:textId="77777777" w:rsidTr="008149D8">
        <w:tblPrEx>
          <w:jc w:val="left"/>
        </w:tblPrEx>
        <w:tc>
          <w:tcPr>
            <w:tcW w:w="1791" w:type="dxa"/>
          </w:tcPr>
          <w:p w14:paraId="7D43FAA9" w14:textId="77777777" w:rsidR="007E5C86" w:rsidRDefault="007E5C86" w:rsidP="007E5C86">
            <w:pPr>
              <w:pStyle w:val="BodyText"/>
              <w:rPr>
                <w:rFonts w:eastAsia="Yu Mincho"/>
                <w:bCs/>
                <w:lang w:val="en-US" w:eastAsia="ja-JP"/>
              </w:rPr>
            </w:pPr>
          </w:p>
        </w:tc>
        <w:tc>
          <w:tcPr>
            <w:tcW w:w="1231" w:type="dxa"/>
          </w:tcPr>
          <w:p w14:paraId="33F4145D" w14:textId="77777777" w:rsidR="007E5C86" w:rsidRDefault="007E5C86" w:rsidP="007E5C86">
            <w:pPr>
              <w:pStyle w:val="BodyText"/>
              <w:rPr>
                <w:rFonts w:eastAsia="Yu Mincho"/>
                <w:lang w:val="en-US" w:eastAsia="ja-JP"/>
              </w:rPr>
            </w:pPr>
          </w:p>
        </w:tc>
        <w:tc>
          <w:tcPr>
            <w:tcW w:w="6476" w:type="dxa"/>
          </w:tcPr>
          <w:p w14:paraId="35BE0E13" w14:textId="77777777" w:rsidR="007E5C86" w:rsidRDefault="007E5C86" w:rsidP="007E5C86">
            <w:pPr>
              <w:pStyle w:val="BodyText"/>
              <w:rPr>
                <w:rFonts w:eastAsia="Yu Mincho" w:cs="Arial"/>
                <w:bCs/>
                <w:lang w:eastAsia="ja-JP"/>
              </w:rPr>
            </w:pPr>
          </w:p>
        </w:tc>
      </w:tr>
    </w:tbl>
    <w:p w14:paraId="3822DAD8" w14:textId="77777777" w:rsidR="000C780E" w:rsidRDefault="000C780E" w:rsidP="000C780E">
      <w:pPr>
        <w:tabs>
          <w:tab w:val="left" w:pos="3920"/>
        </w:tabs>
        <w:overflowPunct/>
        <w:autoSpaceDE/>
        <w:autoSpaceDN/>
        <w:adjustRightInd/>
        <w:spacing w:line="252" w:lineRule="auto"/>
        <w:contextualSpacing/>
        <w:jc w:val="both"/>
        <w:textAlignment w:val="auto"/>
        <w:rPr>
          <w:rFonts w:ascii="Arial" w:hAnsi="Arial" w:cs="Arial"/>
          <w:bCs/>
        </w:rPr>
      </w:pPr>
    </w:p>
    <w:p w14:paraId="2C3260F1" w14:textId="77777777" w:rsidR="000C780E" w:rsidRDefault="000C780E" w:rsidP="000C780E">
      <w:pPr>
        <w:tabs>
          <w:tab w:val="left" w:pos="3920"/>
        </w:tabs>
        <w:overflowPunct/>
        <w:autoSpaceDE/>
        <w:autoSpaceDN/>
        <w:adjustRightInd/>
        <w:spacing w:line="252" w:lineRule="auto"/>
        <w:contextualSpacing/>
        <w:jc w:val="both"/>
        <w:textAlignment w:val="auto"/>
        <w:rPr>
          <w:rFonts w:ascii="Arial" w:hAnsi="Arial" w:cs="Arial"/>
          <w:bCs/>
        </w:rPr>
      </w:pPr>
    </w:p>
    <w:p w14:paraId="23BDDA8A" w14:textId="77777777" w:rsidR="000C780E" w:rsidRDefault="000C780E" w:rsidP="000C780E">
      <w:pPr>
        <w:overflowPunct/>
        <w:autoSpaceDE/>
        <w:autoSpaceDN/>
        <w:adjustRightInd/>
        <w:spacing w:line="252" w:lineRule="auto"/>
        <w:contextualSpacing/>
        <w:jc w:val="both"/>
        <w:textAlignment w:val="auto"/>
        <w:rPr>
          <w:rFonts w:ascii="Arial" w:hAnsi="Arial" w:cs="Arial"/>
          <w:bCs/>
        </w:rPr>
      </w:pPr>
    </w:p>
    <w:p w14:paraId="4575A391" w14:textId="39AF71AD" w:rsidR="000C780E" w:rsidRPr="00C63DE3" w:rsidRDefault="000C780E" w:rsidP="000C780E">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2.2.5</w:t>
      </w:r>
    </w:p>
    <w:p w14:paraId="4D10DDCC" w14:textId="77777777" w:rsidR="000C780E" w:rsidRDefault="000C780E" w:rsidP="000C780E">
      <w:pPr>
        <w:overflowPunct/>
        <w:autoSpaceDE/>
        <w:autoSpaceDN/>
        <w:adjustRightInd/>
        <w:spacing w:line="252" w:lineRule="auto"/>
        <w:contextualSpacing/>
        <w:jc w:val="both"/>
        <w:textAlignment w:val="auto"/>
        <w:rPr>
          <w:rFonts w:ascii="Arial" w:hAnsi="Arial" w:cs="Arial"/>
          <w:bCs/>
        </w:rPr>
      </w:pPr>
    </w:p>
    <w:p w14:paraId="1B19B912" w14:textId="77777777" w:rsidR="000C780E" w:rsidRDefault="000C780E" w:rsidP="000C780E">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44DDB8D6" w14:textId="77777777" w:rsidR="000C780E" w:rsidRDefault="000C780E" w:rsidP="000C780E">
      <w:pPr>
        <w:overflowPunct/>
        <w:autoSpaceDE/>
        <w:autoSpaceDN/>
        <w:adjustRightInd/>
        <w:spacing w:line="252" w:lineRule="auto"/>
        <w:contextualSpacing/>
        <w:jc w:val="both"/>
        <w:textAlignment w:val="auto"/>
        <w:rPr>
          <w:rFonts w:ascii="Arial" w:hAnsi="Arial" w:cs="Arial"/>
          <w:bCs/>
        </w:rPr>
      </w:pPr>
    </w:p>
    <w:p w14:paraId="0908C6A8" w14:textId="77777777" w:rsidR="000C780E" w:rsidRDefault="000C780E" w:rsidP="000C780E">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0B9D780" w14:textId="77777777" w:rsidR="000C780E" w:rsidRPr="00BF47BC" w:rsidRDefault="000C780E" w:rsidP="000C780E">
      <w:pPr>
        <w:jc w:val="both"/>
        <w:rPr>
          <w:rFonts w:ascii="Arial" w:hAnsi="Arial" w:cs="Arial"/>
        </w:rPr>
      </w:pPr>
    </w:p>
    <w:p w14:paraId="648D1361" w14:textId="77777777" w:rsidR="000C780E" w:rsidRDefault="000C780E" w:rsidP="000C780E">
      <w:pPr>
        <w:pStyle w:val="Proposal"/>
      </w:pPr>
      <w:bookmarkStart w:id="23" w:name="_Toc103572496"/>
      <w:r>
        <w:t>???</w:t>
      </w:r>
      <w:bookmarkEnd w:id="23"/>
    </w:p>
    <w:p w14:paraId="132D4DD4" w14:textId="77777777" w:rsidR="000C780E" w:rsidRDefault="000C780E" w:rsidP="000C780E">
      <w:pPr>
        <w:pStyle w:val="Proposal"/>
        <w:numPr>
          <w:ilvl w:val="0"/>
          <w:numId w:val="0"/>
        </w:numPr>
        <w:rPr>
          <w:b w:val="0"/>
          <w:bCs w:val="0"/>
        </w:rPr>
      </w:pPr>
    </w:p>
    <w:p w14:paraId="4758571B" w14:textId="6F005127" w:rsidR="0032365F" w:rsidRPr="00662F33" w:rsidRDefault="0032365F"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FEEFDAA" w14:textId="77777777" w:rsidR="003F766A" w:rsidRDefault="003F766A" w:rsidP="005562EF">
      <w:pPr>
        <w:pStyle w:val="BodyText"/>
      </w:pPr>
    </w:p>
    <w:p w14:paraId="0C92E07D" w14:textId="483A5289" w:rsidR="00221D7C" w:rsidRDefault="00A06336" w:rsidP="00D150C4">
      <w:pPr>
        <w:pStyle w:val="Heading1"/>
        <w:rPr>
          <w:lang w:val="en-US"/>
        </w:rPr>
      </w:pPr>
      <w:r>
        <w:rPr>
          <w:lang w:val="en-US"/>
        </w:rPr>
        <w:lastRenderedPageBreak/>
        <w:t>3</w:t>
      </w:r>
      <w:r w:rsidR="002B011B" w:rsidRPr="00C973B9">
        <w:rPr>
          <w:lang w:val="en-US"/>
        </w:rPr>
        <w:tab/>
      </w:r>
      <w:r w:rsidR="00C01F33" w:rsidRPr="00C973B9">
        <w:rPr>
          <w:lang w:val="en-US"/>
        </w:rPr>
        <w:t>Conclusion</w:t>
      </w:r>
    </w:p>
    <w:p w14:paraId="4095CA2A" w14:textId="52680F09" w:rsidR="00DE1F3D" w:rsidRDefault="00D150C4" w:rsidP="00084A02">
      <w:pPr>
        <w:pStyle w:val="BodyText"/>
        <w:rPr>
          <w:lang w:val="en-US"/>
        </w:rPr>
      </w:pPr>
      <w:r>
        <w:rPr>
          <w:lang w:val="en-US"/>
        </w:rPr>
        <w:t xml:space="preserve">Based on the discussion above rapporteur suggests </w:t>
      </w:r>
      <w:r w:rsidR="00C203CF">
        <w:rPr>
          <w:lang w:val="en-US"/>
        </w:rPr>
        <w:t xml:space="preserve">a discussion on </w:t>
      </w:r>
      <w:r>
        <w:rPr>
          <w:lang w:val="en-US"/>
        </w:rPr>
        <w:t>the following proposals:</w:t>
      </w:r>
    </w:p>
    <w:p w14:paraId="42F932F6" w14:textId="77777777" w:rsidR="00F740EA" w:rsidRPr="00F740EA" w:rsidRDefault="00F740EA" w:rsidP="00084A02">
      <w:pPr>
        <w:pStyle w:val="BodyText"/>
        <w:rPr>
          <w:b/>
          <w:bCs/>
        </w:rPr>
      </w:pPr>
    </w:p>
    <w:p w14:paraId="453CA678" w14:textId="574E0D99" w:rsidR="000C780E" w:rsidRDefault="00F740EA">
      <w:pPr>
        <w:pStyle w:val="TableofFigures"/>
        <w:tabs>
          <w:tab w:val="right" w:leader="dot" w:pos="9629"/>
        </w:tabs>
        <w:rPr>
          <w:rFonts w:asciiTheme="minorHAnsi" w:eastAsiaTheme="minorEastAsia" w:hAnsiTheme="minorHAnsi" w:cstheme="minorBidi"/>
          <w:b w:val="0"/>
          <w:noProof/>
          <w:sz w:val="22"/>
          <w:szCs w:val="22"/>
          <w:lang w:eastAsia="en-GB"/>
        </w:rPr>
      </w:pPr>
      <w:r w:rsidRPr="00F740EA">
        <w:rPr>
          <w:b w:val="0"/>
          <w:bCs/>
          <w:sz w:val="18"/>
          <w:szCs w:val="18"/>
        </w:rPr>
        <w:fldChar w:fldCharType="begin"/>
      </w:r>
      <w:r w:rsidRPr="00F740EA">
        <w:rPr>
          <w:b w:val="0"/>
          <w:bCs/>
          <w:sz w:val="18"/>
          <w:szCs w:val="18"/>
        </w:rPr>
        <w:instrText xml:space="preserve"> TOC \n \h \z \t "Proposal" \c </w:instrText>
      </w:r>
      <w:r w:rsidRPr="00F740EA">
        <w:rPr>
          <w:b w:val="0"/>
          <w:bCs/>
          <w:sz w:val="18"/>
          <w:szCs w:val="18"/>
        </w:rPr>
        <w:fldChar w:fldCharType="separate"/>
      </w:r>
      <w:hyperlink w:anchor="_Toc103572479" w:history="1">
        <w:r w:rsidR="000C780E" w:rsidRPr="00D26B07">
          <w:rPr>
            <w:rStyle w:val="Hyperlink"/>
            <w:noProof/>
          </w:rPr>
          <w:t>Proposal 1</w:t>
        </w:r>
        <w:r w:rsidR="000C780E">
          <w:rPr>
            <w:rFonts w:asciiTheme="minorHAnsi" w:eastAsiaTheme="minorEastAsia" w:hAnsiTheme="minorHAnsi" w:cstheme="minorBidi"/>
            <w:b w:val="0"/>
            <w:noProof/>
            <w:sz w:val="22"/>
            <w:szCs w:val="22"/>
            <w:lang w:eastAsia="en-GB"/>
          </w:rPr>
          <w:tab/>
        </w:r>
        <w:r w:rsidR="000C780E" w:rsidRPr="00D26B07">
          <w:rPr>
            <w:rStyle w:val="Hyperlink"/>
            <w:rFonts w:cs="Arial"/>
            <w:noProof/>
          </w:rPr>
          <w:t>???</w:t>
        </w:r>
      </w:hyperlink>
    </w:p>
    <w:p w14:paraId="42CB2ADA" w14:textId="28C65289" w:rsidR="000C780E" w:rsidRDefault="00F95001">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80" w:history="1">
        <w:r w:rsidR="000C780E" w:rsidRPr="00D26B07">
          <w:rPr>
            <w:rStyle w:val="Hyperlink"/>
            <w:noProof/>
          </w:rPr>
          <w:t>Proposal 2</w:t>
        </w:r>
        <w:r w:rsidR="000C780E">
          <w:rPr>
            <w:rFonts w:asciiTheme="minorHAnsi" w:eastAsiaTheme="minorEastAsia" w:hAnsiTheme="minorHAnsi" w:cstheme="minorBidi"/>
            <w:b w:val="0"/>
            <w:noProof/>
            <w:sz w:val="22"/>
            <w:szCs w:val="22"/>
            <w:lang w:eastAsia="en-GB"/>
          </w:rPr>
          <w:tab/>
        </w:r>
        <w:r w:rsidR="000C780E" w:rsidRPr="00D26B07">
          <w:rPr>
            <w:rStyle w:val="Hyperlink"/>
            <w:rFonts w:cs="Arial"/>
            <w:noProof/>
          </w:rPr>
          <w:t>???</w:t>
        </w:r>
      </w:hyperlink>
    </w:p>
    <w:p w14:paraId="0737BE32" w14:textId="053BA4BF" w:rsidR="000C780E" w:rsidRDefault="00F95001">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81" w:history="1">
        <w:r w:rsidR="000C780E" w:rsidRPr="00D26B07">
          <w:rPr>
            <w:rStyle w:val="Hyperlink"/>
            <w:noProof/>
          </w:rPr>
          <w:t>Proposal 3</w:t>
        </w:r>
        <w:r w:rsidR="000C780E">
          <w:rPr>
            <w:rFonts w:asciiTheme="minorHAnsi" w:eastAsiaTheme="minorEastAsia" w:hAnsiTheme="minorHAnsi" w:cstheme="minorBidi"/>
            <w:b w:val="0"/>
            <w:noProof/>
            <w:sz w:val="22"/>
            <w:szCs w:val="22"/>
            <w:lang w:eastAsia="en-GB"/>
          </w:rPr>
          <w:tab/>
        </w:r>
        <w:r w:rsidR="000C780E" w:rsidRPr="00D26B07">
          <w:rPr>
            <w:rStyle w:val="Hyperlink"/>
            <w:rFonts w:cs="Arial"/>
            <w:noProof/>
          </w:rPr>
          <w:t>???</w:t>
        </w:r>
      </w:hyperlink>
    </w:p>
    <w:p w14:paraId="00884535" w14:textId="1BD9F73C" w:rsidR="000C780E" w:rsidRDefault="00F95001">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82" w:history="1">
        <w:r w:rsidR="000C780E" w:rsidRPr="00D26B07">
          <w:rPr>
            <w:rStyle w:val="Hyperlink"/>
            <w:noProof/>
          </w:rPr>
          <w:t>Proposal 4</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06D3A8D9" w14:textId="3F0CB076" w:rsidR="000C780E" w:rsidRDefault="00F95001">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83" w:history="1">
        <w:r w:rsidR="000C780E" w:rsidRPr="00D26B07">
          <w:rPr>
            <w:rStyle w:val="Hyperlink"/>
            <w:noProof/>
          </w:rPr>
          <w:t>Proposal 5</w:t>
        </w:r>
        <w:r w:rsidR="000C780E">
          <w:rPr>
            <w:rFonts w:asciiTheme="minorHAnsi" w:eastAsiaTheme="minorEastAsia" w:hAnsiTheme="minorHAnsi" w:cstheme="minorBidi"/>
            <w:b w:val="0"/>
            <w:noProof/>
            <w:sz w:val="22"/>
            <w:szCs w:val="22"/>
            <w:lang w:eastAsia="en-GB"/>
          </w:rPr>
          <w:tab/>
        </w:r>
        <w:r w:rsidR="000C780E" w:rsidRPr="00D26B07">
          <w:rPr>
            <w:rStyle w:val="Hyperlink"/>
            <w:rFonts w:cs="Arial"/>
            <w:noProof/>
          </w:rPr>
          <w:t>???</w:t>
        </w:r>
      </w:hyperlink>
    </w:p>
    <w:p w14:paraId="01012EDB" w14:textId="2B8692BD" w:rsidR="000C780E" w:rsidRDefault="00F95001">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84" w:history="1">
        <w:r w:rsidR="000C780E" w:rsidRPr="00D26B07">
          <w:rPr>
            <w:rStyle w:val="Hyperlink"/>
            <w:noProof/>
          </w:rPr>
          <w:t>Proposal 6</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256F3202" w14:textId="0877708A" w:rsidR="000C780E" w:rsidRDefault="00F95001">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85" w:history="1">
        <w:r w:rsidR="000C780E" w:rsidRPr="00D26B07">
          <w:rPr>
            <w:rStyle w:val="Hyperlink"/>
            <w:noProof/>
          </w:rPr>
          <w:t>Proposal 7</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35DE3987" w14:textId="4F85CF4F" w:rsidR="000C780E" w:rsidRDefault="00F95001">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86" w:history="1">
        <w:r w:rsidR="000C780E" w:rsidRPr="00D26B07">
          <w:rPr>
            <w:rStyle w:val="Hyperlink"/>
            <w:noProof/>
          </w:rPr>
          <w:t>Proposal 8</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2951BF9E" w14:textId="46334CCA" w:rsidR="000C780E" w:rsidRDefault="00F95001">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87" w:history="1">
        <w:r w:rsidR="000C780E" w:rsidRPr="00D26B07">
          <w:rPr>
            <w:rStyle w:val="Hyperlink"/>
            <w:noProof/>
          </w:rPr>
          <w:t>Proposal 9</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4030E67E" w14:textId="132C3AD4" w:rsidR="000C780E" w:rsidRDefault="00F95001">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88" w:history="1">
        <w:r w:rsidR="000C780E" w:rsidRPr="00D26B07">
          <w:rPr>
            <w:rStyle w:val="Hyperlink"/>
            <w:noProof/>
          </w:rPr>
          <w:t>Proposal 10</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2F073E4D" w14:textId="100185AC" w:rsidR="000C780E" w:rsidRDefault="00F95001">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89" w:history="1">
        <w:r w:rsidR="000C780E" w:rsidRPr="00D26B07">
          <w:rPr>
            <w:rStyle w:val="Hyperlink"/>
            <w:noProof/>
          </w:rPr>
          <w:t>Proposal 11</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43EDD13C" w14:textId="18D798CD" w:rsidR="000C780E" w:rsidRDefault="00F95001">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90" w:history="1">
        <w:r w:rsidR="000C780E" w:rsidRPr="00D26B07">
          <w:rPr>
            <w:rStyle w:val="Hyperlink"/>
            <w:noProof/>
          </w:rPr>
          <w:t>Proposal 12</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1580CCA8" w14:textId="02D5963E" w:rsidR="000C780E" w:rsidRDefault="00F95001">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91" w:history="1">
        <w:r w:rsidR="000C780E" w:rsidRPr="00D26B07">
          <w:rPr>
            <w:rStyle w:val="Hyperlink"/>
            <w:noProof/>
          </w:rPr>
          <w:t>Proposal 13</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0938050D" w14:textId="09FDD45E" w:rsidR="000C780E" w:rsidRDefault="00F95001">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92" w:history="1">
        <w:r w:rsidR="000C780E" w:rsidRPr="00D26B07">
          <w:rPr>
            <w:rStyle w:val="Hyperlink"/>
            <w:noProof/>
          </w:rPr>
          <w:t>Proposal 14</w:t>
        </w:r>
        <w:r w:rsidR="000C780E">
          <w:rPr>
            <w:rFonts w:asciiTheme="minorHAnsi" w:eastAsiaTheme="minorEastAsia" w:hAnsiTheme="minorHAnsi" w:cstheme="minorBidi"/>
            <w:b w:val="0"/>
            <w:noProof/>
            <w:sz w:val="22"/>
            <w:szCs w:val="22"/>
            <w:lang w:eastAsia="en-GB"/>
          </w:rPr>
          <w:tab/>
        </w:r>
        <w:r w:rsidR="000C780E" w:rsidRPr="00D26B07">
          <w:rPr>
            <w:rStyle w:val="Hyperlink"/>
            <w:rFonts w:cs="Arial"/>
            <w:noProof/>
          </w:rPr>
          <w:t>???</w:t>
        </w:r>
      </w:hyperlink>
    </w:p>
    <w:p w14:paraId="45268A28" w14:textId="56ADAE7F" w:rsidR="000C780E" w:rsidRDefault="00F95001">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93" w:history="1">
        <w:r w:rsidR="000C780E" w:rsidRPr="00D26B07">
          <w:rPr>
            <w:rStyle w:val="Hyperlink"/>
            <w:noProof/>
          </w:rPr>
          <w:t>Proposal 15</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728EF07A" w14:textId="4B42C084" w:rsidR="000C780E" w:rsidRDefault="00F95001">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94" w:history="1">
        <w:r w:rsidR="000C780E" w:rsidRPr="00D26B07">
          <w:rPr>
            <w:rStyle w:val="Hyperlink"/>
            <w:noProof/>
          </w:rPr>
          <w:t>Proposal 16</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70AC7140" w14:textId="700E3825" w:rsidR="000C780E" w:rsidRDefault="00F95001">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95" w:history="1">
        <w:r w:rsidR="000C780E" w:rsidRPr="00D26B07">
          <w:rPr>
            <w:rStyle w:val="Hyperlink"/>
            <w:noProof/>
          </w:rPr>
          <w:t>Proposal 17</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2281AB0C" w14:textId="7145C272" w:rsidR="000C780E" w:rsidRDefault="00F95001">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96" w:history="1">
        <w:r w:rsidR="000C780E" w:rsidRPr="00D26B07">
          <w:rPr>
            <w:rStyle w:val="Hyperlink"/>
            <w:noProof/>
          </w:rPr>
          <w:t>Proposal 18</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77480DC2" w14:textId="638BBC81" w:rsidR="00F740EA" w:rsidRDefault="00F740EA" w:rsidP="00084A02">
      <w:pPr>
        <w:pStyle w:val="BodyText"/>
        <w:rPr>
          <w:b/>
          <w:bCs/>
          <w:sz w:val="18"/>
          <w:szCs w:val="18"/>
        </w:rPr>
      </w:pPr>
      <w:r w:rsidRPr="00F740EA">
        <w:rPr>
          <w:b/>
          <w:bCs/>
          <w:sz w:val="18"/>
          <w:szCs w:val="18"/>
        </w:rPr>
        <w:fldChar w:fldCharType="end"/>
      </w:r>
    </w:p>
    <w:p w14:paraId="7EE4A3E2" w14:textId="77777777" w:rsidR="00F30457" w:rsidRPr="00F740EA" w:rsidRDefault="00F30457" w:rsidP="00F740EA">
      <w:pPr>
        <w:pStyle w:val="BodyText"/>
        <w:rPr>
          <w:b/>
          <w:bCs/>
          <w:lang w:val="en-US"/>
        </w:rPr>
      </w:pPr>
    </w:p>
    <w:p w14:paraId="75E7745C" w14:textId="77777777" w:rsidR="00CC377A" w:rsidRPr="00C973B9" w:rsidRDefault="00CC377A" w:rsidP="00CC377A">
      <w:pPr>
        <w:pStyle w:val="Heading1"/>
        <w:rPr>
          <w:lang w:val="en-US"/>
        </w:rPr>
      </w:pPr>
      <w:r>
        <w:rPr>
          <w:lang w:val="en-US"/>
        </w:rPr>
        <w:t>References</w:t>
      </w:r>
    </w:p>
    <w:bookmarkStart w:id="24" w:name="_Ref2"/>
    <w:p w14:paraId="2F317E74" w14:textId="77777777" w:rsidR="008C04CE" w:rsidRPr="00057EE8" w:rsidRDefault="008C04CE" w:rsidP="008C04CE">
      <w:pPr>
        <w:pStyle w:val="Reference"/>
      </w:pPr>
      <w:r w:rsidRPr="00057EE8">
        <w:fldChar w:fldCharType="begin"/>
      </w:r>
      <w:r w:rsidRPr="00057EE8">
        <w:instrText xml:space="preserve"> HYPERLINK "http://ftp.3gpp.org/tsg_ran/WG2_RL2/TSGR2_118-e/Docs/R2-2206021.zip" </w:instrText>
      </w:r>
      <w:r w:rsidRPr="00057EE8">
        <w:fldChar w:fldCharType="separate"/>
      </w:r>
      <w:r w:rsidRPr="00057EE8">
        <w:rPr>
          <w:rStyle w:val="Hyperlink"/>
          <w:rFonts w:cs="Arial"/>
        </w:rPr>
        <w:t>R2-2206021</w:t>
      </w:r>
      <w:r w:rsidRPr="00057EE8">
        <w:rPr>
          <w:lang w:val="en-US"/>
        </w:rPr>
        <w:fldChar w:fldCharType="end"/>
      </w:r>
      <w:r w:rsidRPr="00057EE8">
        <w:tab/>
        <w:t>Miscellaneous corrections for RedCap WI</w:t>
      </w:r>
      <w:r w:rsidRPr="00057EE8">
        <w:tab/>
        <w:t>Ericsson</w:t>
      </w:r>
      <w:r w:rsidRPr="00057EE8">
        <w:tab/>
        <w:t>CR</w:t>
      </w:r>
      <w:r w:rsidRPr="00057EE8">
        <w:tab/>
        <w:t>Rel-17</w:t>
      </w:r>
      <w:r w:rsidRPr="00057EE8">
        <w:tab/>
        <w:t>38.331</w:t>
      </w:r>
    </w:p>
    <w:p w14:paraId="18CCEA4E" w14:textId="77777777" w:rsidR="008C04CE" w:rsidRDefault="00F95001" w:rsidP="008C04CE">
      <w:pPr>
        <w:pStyle w:val="Reference"/>
      </w:pPr>
      <w:hyperlink r:id="rId23" w:history="1">
        <w:r w:rsidR="008C04CE" w:rsidRPr="00057EE8">
          <w:rPr>
            <w:rStyle w:val="Hyperlink"/>
            <w:rFonts w:cs="Arial"/>
          </w:rPr>
          <w:t>R2-2206022</w:t>
        </w:r>
      </w:hyperlink>
      <w:r w:rsidR="008C04CE" w:rsidRPr="00E7385F">
        <w:tab/>
        <w:t>RedCap WI ASN1 RIL list</w:t>
      </w:r>
      <w:r w:rsidR="008C04CE" w:rsidRPr="00E7385F">
        <w:tab/>
        <w:t>Ericsson</w:t>
      </w:r>
      <w:r w:rsidR="008C04CE" w:rsidRPr="00E7385F">
        <w:tab/>
        <w:t>discussion</w:t>
      </w:r>
      <w:r w:rsidR="008C04CE" w:rsidRPr="00E7385F">
        <w:tab/>
        <w:t>Rel-17</w:t>
      </w:r>
    </w:p>
    <w:p w14:paraId="084574BA" w14:textId="77777777" w:rsidR="008C04CE" w:rsidRPr="001C19B6" w:rsidRDefault="00F95001" w:rsidP="008C04CE">
      <w:pPr>
        <w:pStyle w:val="Reference"/>
      </w:pPr>
      <w:hyperlink r:id="rId24" w:history="1">
        <w:r w:rsidR="008C04CE" w:rsidRPr="001C19B6">
          <w:rPr>
            <w:rStyle w:val="Hyperlink"/>
            <w:rFonts w:cs="Arial"/>
          </w:rPr>
          <w:t>R2-2204725</w:t>
        </w:r>
      </w:hyperlink>
      <w:r w:rsidR="008C04CE" w:rsidRPr="001C19B6">
        <w:tab/>
        <w:t>[O374] correction on RedCap UE’s cell barring</w:t>
      </w:r>
      <w:r w:rsidR="008C04CE" w:rsidRPr="001C19B6">
        <w:tab/>
        <w:t>OPPO</w:t>
      </w:r>
      <w:r w:rsidR="008C04CE" w:rsidRPr="001C19B6">
        <w:tab/>
        <w:t>draftCR</w:t>
      </w:r>
      <w:r w:rsidR="008C04CE">
        <w:tab/>
      </w:r>
      <w:r w:rsidR="008C04CE" w:rsidRPr="001C19B6">
        <w:t>38.331</w:t>
      </w:r>
    </w:p>
    <w:p w14:paraId="6B9BB47F" w14:textId="26739C6D" w:rsidR="008C04CE" w:rsidRPr="001C19B6" w:rsidRDefault="00F95001" w:rsidP="008C04CE">
      <w:pPr>
        <w:pStyle w:val="Reference"/>
      </w:pPr>
      <w:hyperlink r:id="rId25" w:history="1">
        <w:r w:rsidR="008C04CE" w:rsidRPr="001C19B6">
          <w:rPr>
            <w:rStyle w:val="Hyperlink"/>
            <w:rFonts w:cs="Arial"/>
          </w:rPr>
          <w:t>R2-2204736</w:t>
        </w:r>
      </w:hyperlink>
      <w:r w:rsidR="008C04CE" w:rsidRPr="001C19B6">
        <w:tab/>
        <w:t>[O372] Discussion on prohibit timer for UAI for RRM relaxation fulfilment indication</w:t>
      </w:r>
      <w:r w:rsidR="008C04CE">
        <w:t xml:space="preserve"> </w:t>
      </w:r>
      <w:r w:rsidR="008C04CE" w:rsidRPr="001C19B6">
        <w:t>OPPO</w:t>
      </w:r>
    </w:p>
    <w:p w14:paraId="4F685D6D" w14:textId="2EA727F5" w:rsidR="008C04CE" w:rsidRPr="001C19B6" w:rsidRDefault="00F95001" w:rsidP="008C04CE">
      <w:pPr>
        <w:pStyle w:val="Reference"/>
      </w:pPr>
      <w:hyperlink r:id="rId26" w:history="1">
        <w:r w:rsidR="008C04CE" w:rsidRPr="001C19B6">
          <w:rPr>
            <w:rStyle w:val="Hyperlink"/>
            <w:rFonts w:cs="Arial"/>
          </w:rPr>
          <w:t>R2-2204737</w:t>
        </w:r>
      </w:hyperlink>
      <w:r w:rsidR="008C04CE" w:rsidRPr="001C19B6">
        <w:tab/>
        <w:t>[O377] Correction to 38.331 on UAI for RRM relaxation fulfilment indication</w:t>
      </w:r>
      <w:r w:rsidR="008C04CE" w:rsidRPr="001C19B6">
        <w:tab/>
        <w:t>OPPO</w:t>
      </w:r>
    </w:p>
    <w:p w14:paraId="71D51103" w14:textId="2FC9AF53" w:rsidR="008C04CE" w:rsidRPr="001C19B6" w:rsidRDefault="00F95001" w:rsidP="008C04CE">
      <w:pPr>
        <w:pStyle w:val="Reference"/>
      </w:pPr>
      <w:hyperlink r:id="rId27" w:history="1">
        <w:r w:rsidR="008C04CE" w:rsidRPr="001C19B6">
          <w:rPr>
            <w:rStyle w:val="Hyperlink"/>
            <w:rFonts w:cs="Arial"/>
          </w:rPr>
          <w:t>R2-2204813</w:t>
        </w:r>
      </w:hyperlink>
      <w:r w:rsidR="008C04CE" w:rsidRPr="001C19B6">
        <w:tab/>
        <w:t>[V166] Including RedCap Capability in the UERadioPagingInformation Inter-Node Message</w:t>
      </w:r>
      <w:r w:rsidR="008C04CE">
        <w:t xml:space="preserve"> </w:t>
      </w:r>
      <w:r w:rsidR="008C04CE" w:rsidRPr="001C19B6">
        <w:t>vivo, Guangdong Genius</w:t>
      </w:r>
    </w:p>
    <w:p w14:paraId="15FA87F2" w14:textId="1AF2ADC7" w:rsidR="008C04CE" w:rsidRPr="001C19B6" w:rsidRDefault="00F95001" w:rsidP="008C04CE">
      <w:pPr>
        <w:pStyle w:val="Reference"/>
      </w:pPr>
      <w:hyperlink r:id="rId28" w:history="1">
        <w:r w:rsidR="008C04CE" w:rsidRPr="001C19B6">
          <w:rPr>
            <w:rStyle w:val="Hyperlink"/>
            <w:rFonts w:cs="Arial"/>
          </w:rPr>
          <w:t>R2-2204814</w:t>
        </w:r>
      </w:hyperlink>
      <w:r w:rsidR="008C04CE" w:rsidRPr="001C19B6">
        <w:tab/>
        <w:t>[V170] Discussion on Inter-RAT Mobility from LTE to NR for RedCap</w:t>
      </w:r>
      <w:r w:rsidR="008C04CE" w:rsidRPr="001C19B6">
        <w:tab/>
        <w:t>vivo, Guangdong Genius</w:t>
      </w:r>
    </w:p>
    <w:p w14:paraId="473DF919" w14:textId="77777777" w:rsidR="008C04CE" w:rsidRPr="001C19B6" w:rsidRDefault="00F95001" w:rsidP="008C04CE">
      <w:pPr>
        <w:pStyle w:val="Reference"/>
      </w:pPr>
      <w:hyperlink r:id="rId29" w:history="1">
        <w:r w:rsidR="008C04CE" w:rsidRPr="001C19B6">
          <w:rPr>
            <w:rStyle w:val="Hyperlink"/>
            <w:rFonts w:cs="Arial"/>
          </w:rPr>
          <w:t>R2-2204929</w:t>
        </w:r>
      </w:hyperlink>
      <w:r w:rsidR="008C04CE" w:rsidRPr="001C19B6">
        <w:tab/>
        <w:t>RRC open issues on Rel17 RedCap WI</w:t>
      </w:r>
      <w:r w:rsidR="008C04CE" w:rsidRPr="001C19B6">
        <w:tab/>
        <w:t>Intel Corporation</w:t>
      </w:r>
    </w:p>
    <w:p w14:paraId="2F8A180A" w14:textId="6633B800" w:rsidR="008C04CE" w:rsidRPr="001C19B6" w:rsidRDefault="00F95001" w:rsidP="008C04CE">
      <w:pPr>
        <w:pStyle w:val="Reference"/>
      </w:pPr>
      <w:hyperlink r:id="rId30" w:history="1">
        <w:r w:rsidR="008C04CE" w:rsidRPr="001C19B6">
          <w:rPr>
            <w:rStyle w:val="Hyperlink"/>
            <w:rFonts w:cs="Arial"/>
          </w:rPr>
          <w:t>R2-2206059</w:t>
        </w:r>
      </w:hyperlink>
      <w:r w:rsidR="008C04CE" w:rsidRPr="001C19B6">
        <w:tab/>
        <w:t>[X115]38.331 Corrections on UE's behaviour of getting SIB1 for Redcap</w:t>
      </w:r>
      <w:r w:rsidR="008C04CE" w:rsidRPr="001C19B6">
        <w:tab/>
        <w:t>Xiaomi Communications</w:t>
      </w:r>
    </w:p>
    <w:p w14:paraId="5FC8F6F2" w14:textId="77777777" w:rsidR="008C04CE" w:rsidRPr="001C19B6" w:rsidRDefault="00F95001" w:rsidP="008C04CE">
      <w:pPr>
        <w:pStyle w:val="Reference"/>
      </w:pPr>
      <w:hyperlink r:id="rId31" w:history="1">
        <w:r w:rsidR="008C04CE" w:rsidRPr="001C19B6">
          <w:rPr>
            <w:rStyle w:val="Hyperlink"/>
            <w:rFonts w:cs="Arial"/>
          </w:rPr>
          <w:t>R2-2206060</w:t>
        </w:r>
      </w:hyperlink>
      <w:r w:rsidR="008C04CE" w:rsidRPr="001C19B6">
        <w:tab/>
        <w:t>[X119][X114]</w:t>
      </w:r>
      <w:r w:rsidR="008C04CE">
        <w:t xml:space="preserve"> </w:t>
      </w:r>
      <w:r w:rsidR="008C04CE" w:rsidRPr="001C19B6">
        <w:t>Discussion on PDCCH-ConfigCommon for Redcap</w:t>
      </w:r>
      <w:r w:rsidR="008C04CE" w:rsidRPr="001C19B6">
        <w:tab/>
        <w:t>Xiaomi Communications</w:t>
      </w:r>
    </w:p>
    <w:p w14:paraId="3BB68E69" w14:textId="15852E0B" w:rsidR="008C04CE" w:rsidRPr="001C19B6" w:rsidRDefault="00F95001" w:rsidP="008C04CE">
      <w:pPr>
        <w:pStyle w:val="Reference"/>
      </w:pPr>
      <w:hyperlink r:id="rId32" w:history="1">
        <w:r w:rsidR="008C04CE" w:rsidRPr="001C19B6">
          <w:rPr>
            <w:rStyle w:val="Hyperlink"/>
            <w:rFonts w:cs="Arial"/>
          </w:rPr>
          <w:t>R2-2206061</w:t>
        </w:r>
      </w:hyperlink>
      <w:r w:rsidR="008C04CE" w:rsidRPr="001C19B6">
        <w:tab/>
        <w:t>[X119][X114]</w:t>
      </w:r>
      <w:r w:rsidR="008C04CE">
        <w:t xml:space="preserve"> </w:t>
      </w:r>
      <w:r w:rsidR="008C04CE" w:rsidRPr="001C19B6">
        <w:t>38.331 Corrections on PDCCH-ConfigCommon for Redcap</w:t>
      </w:r>
      <w:r w:rsidR="008C04CE" w:rsidRPr="001C19B6">
        <w:tab/>
        <w:t>Xiaomi Communications</w:t>
      </w:r>
    </w:p>
    <w:p w14:paraId="65822C95" w14:textId="2622D8A8" w:rsidR="008C04CE" w:rsidRDefault="00F95001" w:rsidP="008C04CE">
      <w:pPr>
        <w:pStyle w:val="Reference"/>
      </w:pPr>
      <w:hyperlink r:id="rId33" w:history="1">
        <w:r w:rsidR="008C04CE" w:rsidRPr="001C19B6">
          <w:rPr>
            <w:rStyle w:val="Hyperlink"/>
            <w:rFonts w:cs="Arial"/>
          </w:rPr>
          <w:t>R2-2206062</w:t>
        </w:r>
      </w:hyperlink>
      <w:r w:rsidR="008C04CE" w:rsidRPr="001C19B6">
        <w:tab/>
        <w:t>[X120]</w:t>
      </w:r>
      <w:r w:rsidR="008C04CE">
        <w:t xml:space="preserve"> </w:t>
      </w:r>
      <w:r w:rsidR="008C04CE" w:rsidRPr="001C19B6">
        <w:t>38.331 Corrections on Need code of RedCap-specific initial DL BWP for handover</w:t>
      </w:r>
      <w:r w:rsidR="008C04CE">
        <w:tab/>
      </w:r>
      <w:r w:rsidR="008C04CE">
        <w:tab/>
      </w:r>
      <w:r w:rsidR="008C04CE" w:rsidRPr="001C19B6">
        <w:tab/>
        <w:t>Xiaomi Communications</w:t>
      </w:r>
    </w:p>
    <w:p w14:paraId="4DF5332F" w14:textId="77777777" w:rsidR="008C04CE" w:rsidRPr="00FF7D21" w:rsidRDefault="00F95001" w:rsidP="008C04CE">
      <w:pPr>
        <w:pStyle w:val="Reference"/>
      </w:pPr>
      <w:hyperlink r:id="rId34" w:history="1">
        <w:r w:rsidR="008C04CE" w:rsidRPr="00FF7D21">
          <w:rPr>
            <w:rStyle w:val="Hyperlink"/>
            <w:rFonts w:cs="Arial"/>
          </w:rPr>
          <w:t>R2-2204541</w:t>
        </w:r>
      </w:hyperlink>
      <w:r w:rsidR="008C04CE" w:rsidRPr="00FF7D21">
        <w:tab/>
        <w:t>[S953] SI Request for RedCap UEs</w:t>
      </w:r>
      <w:r w:rsidR="008C04CE" w:rsidRPr="00FF7D21">
        <w:tab/>
        <w:t>Samsung Electronics Co., Ltd</w:t>
      </w:r>
    </w:p>
    <w:p w14:paraId="52B970DC" w14:textId="77777777" w:rsidR="008C04CE" w:rsidRPr="00D64E21" w:rsidRDefault="00F95001" w:rsidP="008C04CE">
      <w:pPr>
        <w:pStyle w:val="Reference"/>
      </w:pPr>
      <w:hyperlink r:id="rId35" w:history="1">
        <w:r w:rsidR="008C04CE" w:rsidRPr="00D64E21">
          <w:rPr>
            <w:rStyle w:val="Hyperlink"/>
            <w:rFonts w:cs="Arial"/>
          </w:rPr>
          <w:t>R2-2204936</w:t>
        </w:r>
      </w:hyperlink>
      <w:r w:rsidR="008C04CE" w:rsidRPr="00D64E21">
        <w:tab/>
        <w:t>I051 support of RedCap based on intraFreqReselectionRedCap</w:t>
      </w:r>
      <w:r w:rsidR="008C04CE" w:rsidRPr="00D64E21">
        <w:tab/>
        <w:t>Intel Corporation</w:t>
      </w:r>
    </w:p>
    <w:p w14:paraId="2F2B7925" w14:textId="77777777" w:rsidR="008C04CE" w:rsidRDefault="00F95001" w:rsidP="008C04CE">
      <w:pPr>
        <w:pStyle w:val="Reference"/>
      </w:pPr>
      <w:hyperlink r:id="rId36" w:history="1">
        <w:r w:rsidR="008C04CE" w:rsidRPr="00D64E21">
          <w:rPr>
            <w:rStyle w:val="Hyperlink"/>
            <w:rFonts w:cs="Arial"/>
          </w:rPr>
          <w:t>R2-2204979</w:t>
        </w:r>
      </w:hyperlink>
      <w:r w:rsidR="008C04CE" w:rsidRPr="00D64E21">
        <w:tab/>
        <w:t>Cell reselection priority for RedCap (RIL#: S952)</w:t>
      </w:r>
      <w:r w:rsidR="008C04CE" w:rsidRPr="00D64E21">
        <w:tab/>
        <w:t>Samsung</w:t>
      </w:r>
    </w:p>
    <w:bookmarkStart w:id="25" w:name="_Hlk103003660"/>
    <w:p w14:paraId="31D35663" w14:textId="77777777" w:rsidR="008C04CE" w:rsidRPr="003A33F2" w:rsidRDefault="008C04CE" w:rsidP="008C04CE">
      <w:pPr>
        <w:pStyle w:val="Reference"/>
      </w:pPr>
      <w:r w:rsidRPr="003A33F2">
        <w:fldChar w:fldCharType="begin"/>
      </w:r>
      <w:r w:rsidRPr="003A33F2">
        <w:instrText xml:space="preserve"> HYPERLINK "http://ftp.3gpp.org/tsg_ran/WG2_RL2/TSGR2_118-e/Docs/R2-2205523.zip" </w:instrText>
      </w:r>
      <w:r w:rsidRPr="003A33F2">
        <w:fldChar w:fldCharType="separate"/>
      </w:r>
      <w:r w:rsidRPr="003A33F2">
        <w:rPr>
          <w:rStyle w:val="Hyperlink"/>
          <w:rFonts w:cs="Arial"/>
        </w:rPr>
        <w:t>R2-2205523</w:t>
      </w:r>
      <w:r w:rsidRPr="003A33F2">
        <w:fldChar w:fldCharType="end"/>
      </w:r>
      <w:r w:rsidRPr="003A33F2">
        <w:tab/>
        <w:t>SIB validity with eDRX</w:t>
      </w:r>
      <w:r w:rsidRPr="003A33F2">
        <w:tab/>
        <w:t>MediaTek Inc.</w:t>
      </w:r>
      <w:bookmarkEnd w:id="25"/>
    </w:p>
    <w:p w14:paraId="13A5D48E" w14:textId="77777777" w:rsidR="008C04CE" w:rsidRPr="003A33F2" w:rsidRDefault="00F95001" w:rsidP="008C04CE">
      <w:pPr>
        <w:pStyle w:val="Reference"/>
      </w:pPr>
      <w:hyperlink r:id="rId37" w:history="1">
        <w:r w:rsidR="008C04CE" w:rsidRPr="003A33F2">
          <w:rPr>
            <w:rStyle w:val="Hyperlink"/>
            <w:rFonts w:cs="Arial"/>
          </w:rPr>
          <w:t>R2-2205783</w:t>
        </w:r>
      </w:hyperlink>
      <w:r w:rsidR="008C04CE" w:rsidRPr="003A33F2">
        <w:tab/>
        <w:t>Miscellaneous RedCap corrections</w:t>
      </w:r>
      <w:r w:rsidR="008C04CE" w:rsidRPr="003A33F2">
        <w:tab/>
        <w:t>Nokia, Nokia Shanghai Bell</w:t>
      </w:r>
      <w:r w:rsidR="008C04CE" w:rsidRPr="003A33F2">
        <w:tab/>
        <w:t>CR</w:t>
      </w:r>
      <w:r w:rsidR="008C04CE">
        <w:tab/>
      </w:r>
      <w:r w:rsidR="008C04CE" w:rsidRPr="003A33F2">
        <w:t>38.331</w:t>
      </w:r>
    </w:p>
    <w:p w14:paraId="5BD81517" w14:textId="77777777" w:rsidR="008C04CE" w:rsidRDefault="00F95001" w:rsidP="008C04CE">
      <w:pPr>
        <w:pStyle w:val="Reference"/>
      </w:pPr>
      <w:hyperlink r:id="rId38" w:history="1">
        <w:r w:rsidR="008C04CE" w:rsidRPr="003A33F2">
          <w:rPr>
            <w:rStyle w:val="Hyperlink"/>
            <w:rFonts w:cs="Arial"/>
          </w:rPr>
          <w:t>R2-2205785</w:t>
        </w:r>
      </w:hyperlink>
      <w:r w:rsidR="008C04CE" w:rsidRPr="00E7385F">
        <w:tab/>
        <w:t>HD-FDD RedCap support in system information</w:t>
      </w:r>
      <w:r w:rsidR="008C04CE" w:rsidRPr="00E7385F">
        <w:tab/>
        <w:t>Nokia, Nokia Shanghai Bell</w:t>
      </w:r>
    </w:p>
    <w:p w14:paraId="0BADF477" w14:textId="54F438AE" w:rsidR="008C04CE" w:rsidRPr="003A33F2" w:rsidRDefault="00F95001" w:rsidP="008C04CE">
      <w:pPr>
        <w:pStyle w:val="Reference"/>
      </w:pPr>
      <w:hyperlink r:id="rId39" w:history="1">
        <w:r w:rsidR="008C04CE" w:rsidRPr="003A33F2">
          <w:rPr>
            <w:rStyle w:val="Hyperlink"/>
            <w:rFonts w:cs="Arial"/>
          </w:rPr>
          <w:t>R2-2206080</w:t>
        </w:r>
      </w:hyperlink>
      <w:r w:rsidR="008C04CE" w:rsidRPr="003A33F2">
        <w:tab/>
        <w:t>[H507] Corrections on cell re-selection measurements during RRC setup/resume</w:t>
      </w:r>
      <w:r w:rsidR="008C04CE">
        <w:t xml:space="preserve"> </w:t>
      </w:r>
      <w:r w:rsidR="008C04CE" w:rsidRPr="003A33F2">
        <w:t>Huawei, HiSilicon</w:t>
      </w:r>
    </w:p>
    <w:p w14:paraId="2B883C4B" w14:textId="77777777" w:rsidR="008C04CE" w:rsidRPr="003A33F2" w:rsidRDefault="00F95001" w:rsidP="008C04CE">
      <w:pPr>
        <w:pStyle w:val="Reference"/>
      </w:pPr>
      <w:hyperlink r:id="rId40" w:history="1">
        <w:r w:rsidR="008C04CE" w:rsidRPr="003A33F2">
          <w:rPr>
            <w:rStyle w:val="Hyperlink"/>
            <w:rFonts w:cs="Arial"/>
          </w:rPr>
          <w:t>R2-2206081</w:t>
        </w:r>
      </w:hyperlink>
      <w:r w:rsidR="008C04CE" w:rsidRPr="003A33F2">
        <w:tab/>
        <w:t>[H511] Corrections on redcapAccessRejected</w:t>
      </w:r>
      <w:r w:rsidR="008C04CE" w:rsidRPr="003A33F2">
        <w:tab/>
        <w:t>Huawei, HiSilicon</w:t>
      </w:r>
      <w:r w:rsidR="008C04CE" w:rsidRPr="003A33F2">
        <w:tab/>
        <w:t>CR</w:t>
      </w:r>
      <w:r w:rsidR="008C04CE" w:rsidRPr="003A33F2">
        <w:tab/>
        <w:t>38.331</w:t>
      </w:r>
    </w:p>
    <w:p w14:paraId="3CFA9471" w14:textId="73504AFC" w:rsidR="001221B1" w:rsidRDefault="00F95001" w:rsidP="008C04CE">
      <w:pPr>
        <w:pStyle w:val="Reference"/>
      </w:pPr>
      <w:hyperlink r:id="rId41" w:history="1">
        <w:r w:rsidR="008C04CE" w:rsidRPr="003A33F2">
          <w:rPr>
            <w:rStyle w:val="Hyperlink"/>
            <w:rFonts w:cs="Arial"/>
          </w:rPr>
          <w:t>R2-2206082</w:t>
        </w:r>
      </w:hyperlink>
      <w:r w:rsidR="008C04CE" w:rsidRPr="003A33F2">
        <w:tab/>
        <w:t>[H513 H516 H520 H524 H525 H526 H527] Corrections on RedCap initial BWP</w:t>
      </w:r>
      <w:r w:rsidR="008C04CE">
        <w:t xml:space="preserve"> </w:t>
      </w:r>
      <w:r w:rsidR="008C04CE" w:rsidRPr="003A33F2">
        <w:t>Huawei, HiSilicon</w:t>
      </w:r>
    </w:p>
    <w:bookmarkStart w:id="26" w:name="_Hlk103003562"/>
    <w:p w14:paraId="6A598D05" w14:textId="6A68F1DB" w:rsidR="00B431DC" w:rsidRDefault="00B431DC" w:rsidP="008C04CE">
      <w:pPr>
        <w:pStyle w:val="Reference"/>
      </w:pPr>
      <w:r>
        <w:fldChar w:fldCharType="begin"/>
      </w:r>
      <w:r>
        <w:instrText xml:space="preserve"> HYPERLINK "http://ftp.3gpp.org/tsg_ran/WG2_RL2/TSGR2_118-e/Docs/R2-2204819.zip" </w:instrText>
      </w:r>
      <w:r>
        <w:fldChar w:fldCharType="separate"/>
      </w:r>
      <w:r w:rsidRPr="00B431DC">
        <w:rPr>
          <w:rStyle w:val="Hyperlink"/>
        </w:rPr>
        <w:t>R2-2204819</w:t>
      </w:r>
      <w:r>
        <w:fldChar w:fldCharType="end"/>
      </w:r>
      <w:r>
        <w:tab/>
        <w:t>UE Capability and System Information for eDRX</w:t>
      </w:r>
      <w:r>
        <w:tab/>
        <w:t>vivo, Guangdong Genius</w:t>
      </w:r>
      <w:bookmarkEnd w:id="26"/>
    </w:p>
    <w:bookmarkEnd w:id="24"/>
    <w:p w14:paraId="0A6EA179" w14:textId="3FF30BC3" w:rsidR="00CC377A" w:rsidRDefault="00CC377A" w:rsidP="00B431DC">
      <w:pPr>
        <w:pStyle w:val="Reference"/>
        <w:numPr>
          <w:ilvl w:val="0"/>
          <w:numId w:val="0"/>
        </w:numPr>
      </w:pPr>
    </w:p>
    <w:p w14:paraId="6A171606" w14:textId="77777777" w:rsidR="00B431DC" w:rsidRPr="00B431DC" w:rsidRDefault="00B431DC" w:rsidP="00B431DC">
      <w:pPr>
        <w:pStyle w:val="Reference"/>
        <w:numPr>
          <w:ilvl w:val="0"/>
          <w:numId w:val="0"/>
        </w:numPr>
        <w:rPr>
          <w:b/>
          <w:bCs/>
          <w:lang w:val="en-US"/>
        </w:rPr>
      </w:pPr>
    </w:p>
    <w:sectPr w:rsidR="00B431DC" w:rsidRPr="00B431DC" w:rsidSect="00C473A5">
      <w:headerReference w:type="even" r:id="rId42"/>
      <w:footerReference w:type="default" r:id="rId4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1390B" w14:textId="77777777" w:rsidR="00F95001" w:rsidRDefault="00F95001">
      <w:r>
        <w:separator/>
      </w:r>
    </w:p>
  </w:endnote>
  <w:endnote w:type="continuationSeparator" w:id="0">
    <w:p w14:paraId="36E0183A" w14:textId="77777777" w:rsidR="00F95001" w:rsidRDefault="00F95001">
      <w:r>
        <w:continuationSeparator/>
      </w:r>
    </w:p>
  </w:endnote>
  <w:endnote w:type="continuationNotice" w:id="1">
    <w:p w14:paraId="13E4B96C" w14:textId="77777777" w:rsidR="00F95001" w:rsidRDefault="00F950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0000028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C7C0" w14:textId="48BC632A" w:rsidR="001A6D55" w:rsidRDefault="001A6D5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0706D">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0706D">
      <w:rPr>
        <w:rStyle w:val="PageNumber"/>
      </w:rPr>
      <w:t>24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D6DBF" w14:textId="77777777" w:rsidR="00F95001" w:rsidRDefault="00F95001">
      <w:r>
        <w:separator/>
      </w:r>
    </w:p>
  </w:footnote>
  <w:footnote w:type="continuationSeparator" w:id="0">
    <w:p w14:paraId="2D73EB86" w14:textId="77777777" w:rsidR="00F95001" w:rsidRDefault="00F95001">
      <w:r>
        <w:continuationSeparator/>
      </w:r>
    </w:p>
  </w:footnote>
  <w:footnote w:type="continuationNotice" w:id="1">
    <w:p w14:paraId="705E5679" w14:textId="77777777" w:rsidR="00F95001" w:rsidRDefault="00F9500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FFF6" w14:textId="77777777" w:rsidR="001A6D55" w:rsidRDefault="001A6D5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EEA22A0"/>
    <w:multiLevelType w:val="hybridMultilevel"/>
    <w:tmpl w:val="157824D6"/>
    <w:lvl w:ilvl="0" w:tplc="4B8230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31A53A09"/>
    <w:multiLevelType w:val="hybridMultilevel"/>
    <w:tmpl w:val="E70C5048"/>
    <w:lvl w:ilvl="0" w:tplc="E7FAF49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7D0218"/>
    <w:multiLevelType w:val="hybridMultilevel"/>
    <w:tmpl w:val="370891B0"/>
    <w:lvl w:ilvl="0" w:tplc="B08427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400424D3"/>
    <w:multiLevelType w:val="hybridMultilevel"/>
    <w:tmpl w:val="D24AFB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4A206233"/>
    <w:multiLevelType w:val="hybridMultilevel"/>
    <w:tmpl w:val="E70AFB9A"/>
    <w:lvl w:ilvl="0" w:tplc="C2FE1B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502"/>
        </w:tabs>
        <w:ind w:left="502" w:hanging="360"/>
      </w:pPr>
      <w:rPr>
        <w:rFonts w:ascii="Symbol" w:hAnsi="Symbol" w:hint="default"/>
        <w:b/>
        <w:i w:val="0"/>
        <w:color w:val="auto"/>
        <w:sz w:val="22"/>
      </w:rPr>
    </w:lvl>
    <w:lvl w:ilvl="1" w:tplc="04090003">
      <w:start w:val="1"/>
      <w:numFmt w:val="bullet"/>
      <w:lvlText w:val="o"/>
      <w:lvlJc w:val="left"/>
      <w:pPr>
        <w:tabs>
          <w:tab w:val="num" w:pos="323"/>
        </w:tabs>
        <w:ind w:left="323" w:hanging="360"/>
      </w:pPr>
      <w:rPr>
        <w:rFonts w:ascii="Courier New" w:hAnsi="Courier New" w:cs="Courier New" w:hint="default"/>
      </w:rPr>
    </w:lvl>
    <w:lvl w:ilvl="2" w:tplc="04090005">
      <w:start w:val="1"/>
      <w:numFmt w:val="bullet"/>
      <w:lvlText w:val=""/>
      <w:lvlJc w:val="left"/>
      <w:pPr>
        <w:tabs>
          <w:tab w:val="num" w:pos="1043"/>
        </w:tabs>
        <w:ind w:left="1043" w:hanging="360"/>
      </w:pPr>
      <w:rPr>
        <w:rFonts w:ascii="Wingdings" w:hAnsi="Wingdings" w:hint="default"/>
      </w:rPr>
    </w:lvl>
    <w:lvl w:ilvl="3" w:tplc="04090001" w:tentative="1">
      <w:start w:val="1"/>
      <w:numFmt w:val="bullet"/>
      <w:lvlText w:val=""/>
      <w:lvlJc w:val="left"/>
      <w:pPr>
        <w:tabs>
          <w:tab w:val="num" w:pos="1763"/>
        </w:tabs>
        <w:ind w:left="1763" w:hanging="360"/>
      </w:pPr>
      <w:rPr>
        <w:rFonts w:ascii="Symbol" w:hAnsi="Symbol" w:hint="default"/>
      </w:rPr>
    </w:lvl>
    <w:lvl w:ilvl="4" w:tplc="04090003" w:tentative="1">
      <w:start w:val="1"/>
      <w:numFmt w:val="bullet"/>
      <w:lvlText w:val="o"/>
      <w:lvlJc w:val="left"/>
      <w:pPr>
        <w:tabs>
          <w:tab w:val="num" w:pos="2483"/>
        </w:tabs>
        <w:ind w:left="2483" w:hanging="360"/>
      </w:pPr>
      <w:rPr>
        <w:rFonts w:ascii="Courier New" w:hAnsi="Courier New" w:cs="Courier New" w:hint="default"/>
      </w:rPr>
    </w:lvl>
    <w:lvl w:ilvl="5" w:tplc="04090005" w:tentative="1">
      <w:start w:val="1"/>
      <w:numFmt w:val="bullet"/>
      <w:lvlText w:val=""/>
      <w:lvlJc w:val="left"/>
      <w:pPr>
        <w:tabs>
          <w:tab w:val="num" w:pos="3203"/>
        </w:tabs>
        <w:ind w:left="3203" w:hanging="360"/>
      </w:pPr>
      <w:rPr>
        <w:rFonts w:ascii="Wingdings" w:hAnsi="Wingdings" w:hint="default"/>
      </w:rPr>
    </w:lvl>
    <w:lvl w:ilvl="6" w:tplc="04090001" w:tentative="1">
      <w:start w:val="1"/>
      <w:numFmt w:val="bullet"/>
      <w:lvlText w:val=""/>
      <w:lvlJc w:val="left"/>
      <w:pPr>
        <w:tabs>
          <w:tab w:val="num" w:pos="3923"/>
        </w:tabs>
        <w:ind w:left="3923" w:hanging="360"/>
      </w:pPr>
      <w:rPr>
        <w:rFonts w:ascii="Symbol" w:hAnsi="Symbol" w:hint="default"/>
      </w:rPr>
    </w:lvl>
    <w:lvl w:ilvl="7" w:tplc="04090003" w:tentative="1">
      <w:start w:val="1"/>
      <w:numFmt w:val="bullet"/>
      <w:lvlText w:val="o"/>
      <w:lvlJc w:val="left"/>
      <w:pPr>
        <w:tabs>
          <w:tab w:val="num" w:pos="4643"/>
        </w:tabs>
        <w:ind w:left="4643" w:hanging="360"/>
      </w:pPr>
      <w:rPr>
        <w:rFonts w:ascii="Courier New" w:hAnsi="Courier New" w:cs="Courier New" w:hint="default"/>
      </w:rPr>
    </w:lvl>
    <w:lvl w:ilvl="8" w:tplc="04090005" w:tentative="1">
      <w:start w:val="1"/>
      <w:numFmt w:val="bullet"/>
      <w:lvlText w:val=""/>
      <w:lvlJc w:val="left"/>
      <w:pPr>
        <w:tabs>
          <w:tab w:val="num" w:pos="5363"/>
        </w:tabs>
        <w:ind w:left="5363" w:hanging="360"/>
      </w:pPr>
      <w:rPr>
        <w:rFonts w:ascii="Wingdings" w:hAnsi="Wingdings" w:hint="default"/>
      </w:rPr>
    </w:lvl>
  </w:abstractNum>
  <w:abstractNum w:abstractNumId="1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1"/>
  </w:num>
  <w:num w:numId="2">
    <w:abstractNumId w:val="7"/>
  </w:num>
  <w:num w:numId="3">
    <w:abstractNumId w:val="0"/>
  </w:num>
  <w:num w:numId="4">
    <w:abstractNumId w:val="12"/>
  </w:num>
  <w:num w:numId="5">
    <w:abstractNumId w:val="13"/>
  </w:num>
  <w:num w:numId="6">
    <w:abstractNumId w:val="14"/>
  </w:num>
  <w:num w:numId="7">
    <w:abstractNumId w:val="3"/>
  </w:num>
  <w:num w:numId="8">
    <w:abstractNumId w:val="4"/>
  </w:num>
  <w:num w:numId="9">
    <w:abstractNumId w:val="1"/>
  </w:num>
  <w:num w:numId="10">
    <w:abstractNumId w:val="17"/>
  </w:num>
  <w:num w:numId="11">
    <w:abstractNumId w:val="6"/>
  </w:num>
  <w:num w:numId="12">
    <w:abstractNumId w:val="15"/>
  </w:num>
  <w:num w:numId="13">
    <w:abstractNumId w:val="2"/>
  </w:num>
  <w:num w:numId="14">
    <w:abstractNumId w:val="5"/>
  </w:num>
  <w:num w:numId="15">
    <w:abstractNumId w:val="10"/>
  </w:num>
  <w:num w:numId="16">
    <w:abstractNumId w:val="8"/>
  </w:num>
  <w:num w:numId="17">
    <w:abstractNumId w:val="16"/>
  </w:num>
  <w:num w:numId="18">
    <w:abstractNumId w:val="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I051">
    <w15:presenceInfo w15:providerId="None" w15:userId="I0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zh-CN" w:vendorID="64" w:dllVersion="5"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6A62"/>
    <w:rsid w:val="0000706D"/>
    <w:rsid w:val="00007811"/>
    <w:rsid w:val="00007BEE"/>
    <w:rsid w:val="00007CDC"/>
    <w:rsid w:val="000101B6"/>
    <w:rsid w:val="000107EE"/>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17FE0"/>
    <w:rsid w:val="00020366"/>
    <w:rsid w:val="00020D87"/>
    <w:rsid w:val="00021C62"/>
    <w:rsid w:val="00023359"/>
    <w:rsid w:val="00024099"/>
    <w:rsid w:val="00024179"/>
    <w:rsid w:val="000247D2"/>
    <w:rsid w:val="00024F90"/>
    <w:rsid w:val="0002534E"/>
    <w:rsid w:val="0002564D"/>
    <w:rsid w:val="00025ECA"/>
    <w:rsid w:val="00026310"/>
    <w:rsid w:val="000275D4"/>
    <w:rsid w:val="00031645"/>
    <w:rsid w:val="00031B64"/>
    <w:rsid w:val="00031CC1"/>
    <w:rsid w:val="000325B8"/>
    <w:rsid w:val="00032DE1"/>
    <w:rsid w:val="000336A3"/>
    <w:rsid w:val="00033874"/>
    <w:rsid w:val="0003393A"/>
    <w:rsid w:val="0003476F"/>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53"/>
    <w:rsid w:val="000447B8"/>
    <w:rsid w:val="00045118"/>
    <w:rsid w:val="00045188"/>
    <w:rsid w:val="00045AAF"/>
    <w:rsid w:val="00047035"/>
    <w:rsid w:val="00047290"/>
    <w:rsid w:val="00050B00"/>
    <w:rsid w:val="00051C89"/>
    <w:rsid w:val="00051D76"/>
    <w:rsid w:val="00051E84"/>
    <w:rsid w:val="00052A07"/>
    <w:rsid w:val="00052ED1"/>
    <w:rsid w:val="00052F4F"/>
    <w:rsid w:val="000534E3"/>
    <w:rsid w:val="00053AC2"/>
    <w:rsid w:val="00055103"/>
    <w:rsid w:val="00055272"/>
    <w:rsid w:val="0005527A"/>
    <w:rsid w:val="000557BC"/>
    <w:rsid w:val="0005606A"/>
    <w:rsid w:val="000560AA"/>
    <w:rsid w:val="000561DB"/>
    <w:rsid w:val="00056529"/>
    <w:rsid w:val="000565ED"/>
    <w:rsid w:val="00057086"/>
    <w:rsid w:val="00057117"/>
    <w:rsid w:val="00057388"/>
    <w:rsid w:val="000577A8"/>
    <w:rsid w:val="000579DC"/>
    <w:rsid w:val="00057EE8"/>
    <w:rsid w:val="000603BD"/>
    <w:rsid w:val="00060AF2"/>
    <w:rsid w:val="000616E7"/>
    <w:rsid w:val="00062005"/>
    <w:rsid w:val="00064356"/>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A24"/>
    <w:rsid w:val="00071C72"/>
    <w:rsid w:val="00071D9A"/>
    <w:rsid w:val="0007346E"/>
    <w:rsid w:val="0007381C"/>
    <w:rsid w:val="00075A59"/>
    <w:rsid w:val="00075ECE"/>
    <w:rsid w:val="000773DE"/>
    <w:rsid w:val="00077A8E"/>
    <w:rsid w:val="00077E5F"/>
    <w:rsid w:val="0008001C"/>
    <w:rsid w:val="00080212"/>
    <w:rsid w:val="0008036A"/>
    <w:rsid w:val="00081547"/>
    <w:rsid w:val="00081A83"/>
    <w:rsid w:val="00081AE6"/>
    <w:rsid w:val="00081C13"/>
    <w:rsid w:val="00081CFA"/>
    <w:rsid w:val="00081E67"/>
    <w:rsid w:val="000825DE"/>
    <w:rsid w:val="00082869"/>
    <w:rsid w:val="00083784"/>
    <w:rsid w:val="000848A5"/>
    <w:rsid w:val="00084A02"/>
    <w:rsid w:val="000855EB"/>
    <w:rsid w:val="00085B52"/>
    <w:rsid w:val="000866F2"/>
    <w:rsid w:val="00087002"/>
    <w:rsid w:val="00087AF3"/>
    <w:rsid w:val="0009009F"/>
    <w:rsid w:val="000901A8"/>
    <w:rsid w:val="00090571"/>
    <w:rsid w:val="00091557"/>
    <w:rsid w:val="000924C1"/>
    <w:rsid w:val="000924F0"/>
    <w:rsid w:val="00092A9F"/>
    <w:rsid w:val="00092D56"/>
    <w:rsid w:val="0009307A"/>
    <w:rsid w:val="00093351"/>
    <w:rsid w:val="00093474"/>
    <w:rsid w:val="000937A8"/>
    <w:rsid w:val="000939FF"/>
    <w:rsid w:val="00093A92"/>
    <w:rsid w:val="0009510F"/>
    <w:rsid w:val="0009580A"/>
    <w:rsid w:val="00097B42"/>
    <w:rsid w:val="00097C10"/>
    <w:rsid w:val="000A0D60"/>
    <w:rsid w:val="000A0EF9"/>
    <w:rsid w:val="000A1075"/>
    <w:rsid w:val="000A1B7B"/>
    <w:rsid w:val="000A22F9"/>
    <w:rsid w:val="000A2BEB"/>
    <w:rsid w:val="000A3300"/>
    <w:rsid w:val="000A4175"/>
    <w:rsid w:val="000A446E"/>
    <w:rsid w:val="000A45A9"/>
    <w:rsid w:val="000A55BE"/>
    <w:rsid w:val="000A56F2"/>
    <w:rsid w:val="000A5912"/>
    <w:rsid w:val="000A5FE0"/>
    <w:rsid w:val="000A665E"/>
    <w:rsid w:val="000A6DB4"/>
    <w:rsid w:val="000A71E6"/>
    <w:rsid w:val="000A7838"/>
    <w:rsid w:val="000A7B74"/>
    <w:rsid w:val="000B1EF4"/>
    <w:rsid w:val="000B2369"/>
    <w:rsid w:val="000B2719"/>
    <w:rsid w:val="000B280E"/>
    <w:rsid w:val="000B2BA4"/>
    <w:rsid w:val="000B36DA"/>
    <w:rsid w:val="000B3A8F"/>
    <w:rsid w:val="000B3D8A"/>
    <w:rsid w:val="000B4AB9"/>
    <w:rsid w:val="000B58C3"/>
    <w:rsid w:val="000B60E1"/>
    <w:rsid w:val="000B61E9"/>
    <w:rsid w:val="000B6BCA"/>
    <w:rsid w:val="000B71D9"/>
    <w:rsid w:val="000B7879"/>
    <w:rsid w:val="000B7CED"/>
    <w:rsid w:val="000B7EC6"/>
    <w:rsid w:val="000B7F9E"/>
    <w:rsid w:val="000C0083"/>
    <w:rsid w:val="000C0751"/>
    <w:rsid w:val="000C15F8"/>
    <w:rsid w:val="000C165A"/>
    <w:rsid w:val="000C24F8"/>
    <w:rsid w:val="000C2A01"/>
    <w:rsid w:val="000C2E19"/>
    <w:rsid w:val="000C4182"/>
    <w:rsid w:val="000C536F"/>
    <w:rsid w:val="000C5AB8"/>
    <w:rsid w:val="000C5E5D"/>
    <w:rsid w:val="000C6C4A"/>
    <w:rsid w:val="000C6CF0"/>
    <w:rsid w:val="000C780E"/>
    <w:rsid w:val="000C7901"/>
    <w:rsid w:val="000D03C2"/>
    <w:rsid w:val="000D0D07"/>
    <w:rsid w:val="000D0E52"/>
    <w:rsid w:val="000D10E6"/>
    <w:rsid w:val="000D1154"/>
    <w:rsid w:val="000D1A13"/>
    <w:rsid w:val="000D1E5E"/>
    <w:rsid w:val="000D1F85"/>
    <w:rsid w:val="000D248C"/>
    <w:rsid w:val="000D2EF7"/>
    <w:rsid w:val="000D303F"/>
    <w:rsid w:val="000D33A4"/>
    <w:rsid w:val="000D38CA"/>
    <w:rsid w:val="000D43EB"/>
    <w:rsid w:val="000D4797"/>
    <w:rsid w:val="000D5A9E"/>
    <w:rsid w:val="000D632F"/>
    <w:rsid w:val="000D7BC0"/>
    <w:rsid w:val="000E0527"/>
    <w:rsid w:val="000E0D75"/>
    <w:rsid w:val="000E1330"/>
    <w:rsid w:val="000E1E92"/>
    <w:rsid w:val="000E28B9"/>
    <w:rsid w:val="000E3423"/>
    <w:rsid w:val="000E66E6"/>
    <w:rsid w:val="000E7847"/>
    <w:rsid w:val="000E7E2F"/>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0FF1"/>
    <w:rsid w:val="001012F5"/>
    <w:rsid w:val="00102043"/>
    <w:rsid w:val="001029A0"/>
    <w:rsid w:val="00102EEF"/>
    <w:rsid w:val="00103208"/>
    <w:rsid w:val="00104A19"/>
    <w:rsid w:val="00106262"/>
    <w:rsid w:val="001062FB"/>
    <w:rsid w:val="001063E6"/>
    <w:rsid w:val="001074EE"/>
    <w:rsid w:val="001079EB"/>
    <w:rsid w:val="00107CA5"/>
    <w:rsid w:val="001105EE"/>
    <w:rsid w:val="0011089B"/>
    <w:rsid w:val="00110BDD"/>
    <w:rsid w:val="0011125F"/>
    <w:rsid w:val="00111993"/>
    <w:rsid w:val="00112160"/>
    <w:rsid w:val="00113CF4"/>
    <w:rsid w:val="001142F2"/>
    <w:rsid w:val="001153EA"/>
    <w:rsid w:val="00115643"/>
    <w:rsid w:val="00115755"/>
    <w:rsid w:val="00116034"/>
    <w:rsid w:val="0011603A"/>
    <w:rsid w:val="00116765"/>
    <w:rsid w:val="00116A66"/>
    <w:rsid w:val="00117D7B"/>
    <w:rsid w:val="00117F14"/>
    <w:rsid w:val="001200B4"/>
    <w:rsid w:val="001203DB"/>
    <w:rsid w:val="0012107C"/>
    <w:rsid w:val="00121228"/>
    <w:rsid w:val="0012148F"/>
    <w:rsid w:val="001219F5"/>
    <w:rsid w:val="00121A20"/>
    <w:rsid w:val="001221B1"/>
    <w:rsid w:val="00122239"/>
    <w:rsid w:val="00122302"/>
    <w:rsid w:val="00122469"/>
    <w:rsid w:val="00122B47"/>
    <w:rsid w:val="001235F5"/>
    <w:rsid w:val="0012377F"/>
    <w:rsid w:val="001237AF"/>
    <w:rsid w:val="00124314"/>
    <w:rsid w:val="0012688A"/>
    <w:rsid w:val="0012699B"/>
    <w:rsid w:val="00126B4A"/>
    <w:rsid w:val="00127987"/>
    <w:rsid w:val="00127E0F"/>
    <w:rsid w:val="0013031C"/>
    <w:rsid w:val="001304DB"/>
    <w:rsid w:val="00130681"/>
    <w:rsid w:val="00132320"/>
    <w:rsid w:val="00132C43"/>
    <w:rsid w:val="00132F55"/>
    <w:rsid w:val="00132FD0"/>
    <w:rsid w:val="00133DF9"/>
    <w:rsid w:val="001340D8"/>
    <w:rsid w:val="001344C0"/>
    <w:rsid w:val="001346FA"/>
    <w:rsid w:val="001350AA"/>
    <w:rsid w:val="00135252"/>
    <w:rsid w:val="0013569B"/>
    <w:rsid w:val="00135CD0"/>
    <w:rsid w:val="00137A47"/>
    <w:rsid w:val="00137AB5"/>
    <w:rsid w:val="00137F0B"/>
    <w:rsid w:val="0014073E"/>
    <w:rsid w:val="001409DC"/>
    <w:rsid w:val="00140FC5"/>
    <w:rsid w:val="0014106F"/>
    <w:rsid w:val="00141E5D"/>
    <w:rsid w:val="00142992"/>
    <w:rsid w:val="00143090"/>
    <w:rsid w:val="001431A4"/>
    <w:rsid w:val="00144415"/>
    <w:rsid w:val="001450EA"/>
    <w:rsid w:val="001457A7"/>
    <w:rsid w:val="00145C30"/>
    <w:rsid w:val="0014673F"/>
    <w:rsid w:val="0014787F"/>
    <w:rsid w:val="0015000A"/>
    <w:rsid w:val="00150BF3"/>
    <w:rsid w:val="001519AB"/>
    <w:rsid w:val="00151D0B"/>
    <w:rsid w:val="00151DCE"/>
    <w:rsid w:val="00151E23"/>
    <w:rsid w:val="001526E0"/>
    <w:rsid w:val="001530EA"/>
    <w:rsid w:val="00154F9F"/>
    <w:rsid w:val="001551B5"/>
    <w:rsid w:val="001555D9"/>
    <w:rsid w:val="00156E80"/>
    <w:rsid w:val="00157D24"/>
    <w:rsid w:val="00160A3D"/>
    <w:rsid w:val="00160B87"/>
    <w:rsid w:val="00161AB0"/>
    <w:rsid w:val="00161B03"/>
    <w:rsid w:val="00163197"/>
    <w:rsid w:val="00164B23"/>
    <w:rsid w:val="001659C1"/>
    <w:rsid w:val="00166DAA"/>
    <w:rsid w:val="00167724"/>
    <w:rsid w:val="001677E6"/>
    <w:rsid w:val="001700CF"/>
    <w:rsid w:val="0017038C"/>
    <w:rsid w:val="0017043F"/>
    <w:rsid w:val="00170A9E"/>
    <w:rsid w:val="0017294E"/>
    <w:rsid w:val="00172C69"/>
    <w:rsid w:val="00172C6A"/>
    <w:rsid w:val="00173298"/>
    <w:rsid w:val="00173A8E"/>
    <w:rsid w:val="001744DD"/>
    <w:rsid w:val="00174FF9"/>
    <w:rsid w:val="0017502C"/>
    <w:rsid w:val="00175D38"/>
    <w:rsid w:val="00176C3E"/>
    <w:rsid w:val="00177622"/>
    <w:rsid w:val="00177DBB"/>
    <w:rsid w:val="001804FD"/>
    <w:rsid w:val="00180DE4"/>
    <w:rsid w:val="00180F66"/>
    <w:rsid w:val="00181034"/>
    <w:rsid w:val="0018143F"/>
    <w:rsid w:val="0018198C"/>
    <w:rsid w:val="00181FF8"/>
    <w:rsid w:val="001826BD"/>
    <w:rsid w:val="00182982"/>
    <w:rsid w:val="00182BAC"/>
    <w:rsid w:val="00183725"/>
    <w:rsid w:val="00184505"/>
    <w:rsid w:val="00184758"/>
    <w:rsid w:val="00184D45"/>
    <w:rsid w:val="00185708"/>
    <w:rsid w:val="001869FA"/>
    <w:rsid w:val="00186F29"/>
    <w:rsid w:val="00187036"/>
    <w:rsid w:val="0019012C"/>
    <w:rsid w:val="00190142"/>
    <w:rsid w:val="001901F1"/>
    <w:rsid w:val="001904B9"/>
    <w:rsid w:val="00190AC1"/>
    <w:rsid w:val="00190BA6"/>
    <w:rsid w:val="00190D73"/>
    <w:rsid w:val="0019341A"/>
    <w:rsid w:val="00193B20"/>
    <w:rsid w:val="00193E46"/>
    <w:rsid w:val="001978A5"/>
    <w:rsid w:val="00197DF9"/>
    <w:rsid w:val="001A08A6"/>
    <w:rsid w:val="001A14C5"/>
    <w:rsid w:val="001A1987"/>
    <w:rsid w:val="001A2225"/>
    <w:rsid w:val="001A2564"/>
    <w:rsid w:val="001A2DF3"/>
    <w:rsid w:val="001A4300"/>
    <w:rsid w:val="001A6173"/>
    <w:rsid w:val="001A6AF4"/>
    <w:rsid w:val="001A6CBA"/>
    <w:rsid w:val="001A6D55"/>
    <w:rsid w:val="001A790A"/>
    <w:rsid w:val="001B0D2F"/>
    <w:rsid w:val="001B0D97"/>
    <w:rsid w:val="001B1179"/>
    <w:rsid w:val="001B12C6"/>
    <w:rsid w:val="001B2BA3"/>
    <w:rsid w:val="001B3272"/>
    <w:rsid w:val="001B4503"/>
    <w:rsid w:val="001B5079"/>
    <w:rsid w:val="001B5A5D"/>
    <w:rsid w:val="001C098D"/>
    <w:rsid w:val="001C17DE"/>
    <w:rsid w:val="001C195B"/>
    <w:rsid w:val="001C19B6"/>
    <w:rsid w:val="001C1CE5"/>
    <w:rsid w:val="001C2BDE"/>
    <w:rsid w:val="001C2D4F"/>
    <w:rsid w:val="001C3892"/>
    <w:rsid w:val="001C3AEC"/>
    <w:rsid w:val="001C3B9C"/>
    <w:rsid w:val="001C3D2A"/>
    <w:rsid w:val="001C47F1"/>
    <w:rsid w:val="001C5521"/>
    <w:rsid w:val="001C64A6"/>
    <w:rsid w:val="001C6D49"/>
    <w:rsid w:val="001C7224"/>
    <w:rsid w:val="001C792A"/>
    <w:rsid w:val="001D059E"/>
    <w:rsid w:val="001D08C2"/>
    <w:rsid w:val="001D1263"/>
    <w:rsid w:val="001D188D"/>
    <w:rsid w:val="001D2491"/>
    <w:rsid w:val="001D2550"/>
    <w:rsid w:val="001D2881"/>
    <w:rsid w:val="001D51BA"/>
    <w:rsid w:val="001D53E7"/>
    <w:rsid w:val="001D6342"/>
    <w:rsid w:val="001D6B67"/>
    <w:rsid w:val="001D6D53"/>
    <w:rsid w:val="001D73FB"/>
    <w:rsid w:val="001D7760"/>
    <w:rsid w:val="001D79B0"/>
    <w:rsid w:val="001E07F9"/>
    <w:rsid w:val="001E097E"/>
    <w:rsid w:val="001E0AC5"/>
    <w:rsid w:val="001E0B79"/>
    <w:rsid w:val="001E1240"/>
    <w:rsid w:val="001E140F"/>
    <w:rsid w:val="001E1DE9"/>
    <w:rsid w:val="001E3F84"/>
    <w:rsid w:val="001E4222"/>
    <w:rsid w:val="001E46D3"/>
    <w:rsid w:val="001E4A91"/>
    <w:rsid w:val="001E5739"/>
    <w:rsid w:val="001E58E2"/>
    <w:rsid w:val="001E6206"/>
    <w:rsid w:val="001E67CE"/>
    <w:rsid w:val="001E6B8D"/>
    <w:rsid w:val="001E75A2"/>
    <w:rsid w:val="001E7AED"/>
    <w:rsid w:val="001E7E4C"/>
    <w:rsid w:val="001F03B9"/>
    <w:rsid w:val="001F0712"/>
    <w:rsid w:val="001F2296"/>
    <w:rsid w:val="001F2C07"/>
    <w:rsid w:val="001F3916"/>
    <w:rsid w:val="001F40BD"/>
    <w:rsid w:val="001F4165"/>
    <w:rsid w:val="001F42C2"/>
    <w:rsid w:val="001F4D4B"/>
    <w:rsid w:val="001F54C5"/>
    <w:rsid w:val="001F5BF4"/>
    <w:rsid w:val="001F662C"/>
    <w:rsid w:val="001F6995"/>
    <w:rsid w:val="001F6C2C"/>
    <w:rsid w:val="001F7074"/>
    <w:rsid w:val="00200490"/>
    <w:rsid w:val="002005AA"/>
    <w:rsid w:val="00200EAC"/>
    <w:rsid w:val="00201F3A"/>
    <w:rsid w:val="00202BEE"/>
    <w:rsid w:val="00202C25"/>
    <w:rsid w:val="00203516"/>
    <w:rsid w:val="002037C4"/>
    <w:rsid w:val="00203B69"/>
    <w:rsid w:val="00203F96"/>
    <w:rsid w:val="00204484"/>
    <w:rsid w:val="002044A1"/>
    <w:rsid w:val="00205B93"/>
    <w:rsid w:val="00205E80"/>
    <w:rsid w:val="00206020"/>
    <w:rsid w:val="002066DC"/>
    <w:rsid w:val="002067A4"/>
    <w:rsid w:val="002069B2"/>
    <w:rsid w:val="00206EFC"/>
    <w:rsid w:val="00207498"/>
    <w:rsid w:val="00207FA3"/>
    <w:rsid w:val="002105C4"/>
    <w:rsid w:val="00210848"/>
    <w:rsid w:val="00210C1C"/>
    <w:rsid w:val="00210F19"/>
    <w:rsid w:val="00211327"/>
    <w:rsid w:val="0021240F"/>
    <w:rsid w:val="00212D01"/>
    <w:rsid w:val="00213401"/>
    <w:rsid w:val="00213E3C"/>
    <w:rsid w:val="00214188"/>
    <w:rsid w:val="00214DA8"/>
    <w:rsid w:val="00215423"/>
    <w:rsid w:val="00215751"/>
    <w:rsid w:val="002158FA"/>
    <w:rsid w:val="00217D4A"/>
    <w:rsid w:val="00220600"/>
    <w:rsid w:val="002207BE"/>
    <w:rsid w:val="002210E9"/>
    <w:rsid w:val="00221D7C"/>
    <w:rsid w:val="002224DB"/>
    <w:rsid w:val="00222807"/>
    <w:rsid w:val="002228E7"/>
    <w:rsid w:val="00223050"/>
    <w:rsid w:val="00223396"/>
    <w:rsid w:val="00223FCB"/>
    <w:rsid w:val="00224337"/>
    <w:rsid w:val="00224BEA"/>
    <w:rsid w:val="00224F98"/>
    <w:rsid w:val="002252C3"/>
    <w:rsid w:val="0022594A"/>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938"/>
    <w:rsid w:val="00236DAE"/>
    <w:rsid w:val="00237E47"/>
    <w:rsid w:val="0024098C"/>
    <w:rsid w:val="00240C22"/>
    <w:rsid w:val="00241559"/>
    <w:rsid w:val="00242830"/>
    <w:rsid w:val="00242AE6"/>
    <w:rsid w:val="002435B3"/>
    <w:rsid w:val="00244F0A"/>
    <w:rsid w:val="00245717"/>
    <w:rsid w:val="002458EB"/>
    <w:rsid w:val="00247237"/>
    <w:rsid w:val="002500C8"/>
    <w:rsid w:val="00250101"/>
    <w:rsid w:val="00250191"/>
    <w:rsid w:val="00250495"/>
    <w:rsid w:val="00250866"/>
    <w:rsid w:val="00251B46"/>
    <w:rsid w:val="00251D23"/>
    <w:rsid w:val="00253298"/>
    <w:rsid w:val="002556BE"/>
    <w:rsid w:val="00256555"/>
    <w:rsid w:val="00257218"/>
    <w:rsid w:val="00257543"/>
    <w:rsid w:val="002576A4"/>
    <w:rsid w:val="00260044"/>
    <w:rsid w:val="0026070C"/>
    <w:rsid w:val="00260A57"/>
    <w:rsid w:val="00260DE5"/>
    <w:rsid w:val="00261570"/>
    <w:rsid w:val="002617E7"/>
    <w:rsid w:val="00262073"/>
    <w:rsid w:val="002628C7"/>
    <w:rsid w:val="00262EF4"/>
    <w:rsid w:val="00263885"/>
    <w:rsid w:val="00263F0F"/>
    <w:rsid w:val="0026413F"/>
    <w:rsid w:val="00264228"/>
    <w:rsid w:val="00264334"/>
    <w:rsid w:val="002645AE"/>
    <w:rsid w:val="002645F3"/>
    <w:rsid w:val="0026473E"/>
    <w:rsid w:val="002658C6"/>
    <w:rsid w:val="002659CA"/>
    <w:rsid w:val="00265D57"/>
    <w:rsid w:val="0026604B"/>
    <w:rsid w:val="002661CC"/>
    <w:rsid w:val="002661E0"/>
    <w:rsid w:val="00266214"/>
    <w:rsid w:val="002663DC"/>
    <w:rsid w:val="00266A2F"/>
    <w:rsid w:val="0026713B"/>
    <w:rsid w:val="002677A6"/>
    <w:rsid w:val="00267C83"/>
    <w:rsid w:val="0027144F"/>
    <w:rsid w:val="00271813"/>
    <w:rsid w:val="00271F3A"/>
    <w:rsid w:val="0027295F"/>
    <w:rsid w:val="00272CF5"/>
    <w:rsid w:val="00273278"/>
    <w:rsid w:val="002737F4"/>
    <w:rsid w:val="00273D54"/>
    <w:rsid w:val="0027409B"/>
    <w:rsid w:val="00275171"/>
    <w:rsid w:val="0027530C"/>
    <w:rsid w:val="002757BF"/>
    <w:rsid w:val="00275E3B"/>
    <w:rsid w:val="00276E2F"/>
    <w:rsid w:val="00277DDB"/>
    <w:rsid w:val="002805F5"/>
    <w:rsid w:val="00280751"/>
    <w:rsid w:val="00280919"/>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0C2A"/>
    <w:rsid w:val="00291383"/>
    <w:rsid w:val="0029271F"/>
    <w:rsid w:val="00292B4A"/>
    <w:rsid w:val="00292EB7"/>
    <w:rsid w:val="00293D99"/>
    <w:rsid w:val="00293EAE"/>
    <w:rsid w:val="00293F50"/>
    <w:rsid w:val="00296227"/>
    <w:rsid w:val="00296F44"/>
    <w:rsid w:val="0029777D"/>
    <w:rsid w:val="002A055E"/>
    <w:rsid w:val="002A06C5"/>
    <w:rsid w:val="002A1921"/>
    <w:rsid w:val="002A1D4E"/>
    <w:rsid w:val="002A23F0"/>
    <w:rsid w:val="002A2869"/>
    <w:rsid w:val="002A2D7C"/>
    <w:rsid w:val="002A3136"/>
    <w:rsid w:val="002A34F5"/>
    <w:rsid w:val="002A57DE"/>
    <w:rsid w:val="002A5DB6"/>
    <w:rsid w:val="002A634D"/>
    <w:rsid w:val="002A6F6B"/>
    <w:rsid w:val="002B011B"/>
    <w:rsid w:val="002B0179"/>
    <w:rsid w:val="002B07E2"/>
    <w:rsid w:val="002B0D69"/>
    <w:rsid w:val="002B0E9D"/>
    <w:rsid w:val="002B14CE"/>
    <w:rsid w:val="002B21D3"/>
    <w:rsid w:val="002B24D6"/>
    <w:rsid w:val="002B4238"/>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5F34"/>
    <w:rsid w:val="002C6715"/>
    <w:rsid w:val="002C68AF"/>
    <w:rsid w:val="002C6D59"/>
    <w:rsid w:val="002C6EA9"/>
    <w:rsid w:val="002C71E9"/>
    <w:rsid w:val="002D03BC"/>
    <w:rsid w:val="002D071A"/>
    <w:rsid w:val="002D10B1"/>
    <w:rsid w:val="002D1386"/>
    <w:rsid w:val="002D18ED"/>
    <w:rsid w:val="002D19D8"/>
    <w:rsid w:val="002D2405"/>
    <w:rsid w:val="002D28C3"/>
    <w:rsid w:val="002D2A4F"/>
    <w:rsid w:val="002D2B30"/>
    <w:rsid w:val="002D32C6"/>
    <w:rsid w:val="002D34B2"/>
    <w:rsid w:val="002D36DB"/>
    <w:rsid w:val="002D482C"/>
    <w:rsid w:val="002D48B0"/>
    <w:rsid w:val="002D4E28"/>
    <w:rsid w:val="002D5B37"/>
    <w:rsid w:val="002D5CC8"/>
    <w:rsid w:val="002D6B11"/>
    <w:rsid w:val="002D7637"/>
    <w:rsid w:val="002E078B"/>
    <w:rsid w:val="002E0EAE"/>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08DA"/>
    <w:rsid w:val="00301CE6"/>
    <w:rsid w:val="00301EC9"/>
    <w:rsid w:val="003024F4"/>
    <w:rsid w:val="0030256B"/>
    <w:rsid w:val="00302778"/>
    <w:rsid w:val="0030424F"/>
    <w:rsid w:val="003047B7"/>
    <w:rsid w:val="0030501F"/>
    <w:rsid w:val="00305647"/>
    <w:rsid w:val="00305F94"/>
    <w:rsid w:val="00306710"/>
    <w:rsid w:val="00306A51"/>
    <w:rsid w:val="00306AED"/>
    <w:rsid w:val="00307BA1"/>
    <w:rsid w:val="00310795"/>
    <w:rsid w:val="00311702"/>
    <w:rsid w:val="00311E82"/>
    <w:rsid w:val="00312C2C"/>
    <w:rsid w:val="0031333E"/>
    <w:rsid w:val="00313420"/>
    <w:rsid w:val="00313C11"/>
    <w:rsid w:val="00313FD6"/>
    <w:rsid w:val="003143BD"/>
    <w:rsid w:val="0031497B"/>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8EF"/>
    <w:rsid w:val="00322C9F"/>
    <w:rsid w:val="0032365F"/>
    <w:rsid w:val="00323C44"/>
    <w:rsid w:val="00323DEB"/>
    <w:rsid w:val="00324424"/>
    <w:rsid w:val="00324D23"/>
    <w:rsid w:val="00325475"/>
    <w:rsid w:val="00325891"/>
    <w:rsid w:val="00326A1E"/>
    <w:rsid w:val="003270C6"/>
    <w:rsid w:val="003308A5"/>
    <w:rsid w:val="00330CE2"/>
    <w:rsid w:val="00331751"/>
    <w:rsid w:val="003318CD"/>
    <w:rsid w:val="00333CDA"/>
    <w:rsid w:val="00333D10"/>
    <w:rsid w:val="00333F45"/>
    <w:rsid w:val="00334579"/>
    <w:rsid w:val="00334897"/>
    <w:rsid w:val="00334AFB"/>
    <w:rsid w:val="00335187"/>
    <w:rsid w:val="00335858"/>
    <w:rsid w:val="00335B1E"/>
    <w:rsid w:val="00336B2B"/>
    <w:rsid w:val="00336BDA"/>
    <w:rsid w:val="003405DC"/>
    <w:rsid w:val="003407DC"/>
    <w:rsid w:val="00340C99"/>
    <w:rsid w:val="0034137F"/>
    <w:rsid w:val="00341388"/>
    <w:rsid w:val="00342011"/>
    <w:rsid w:val="00342312"/>
    <w:rsid w:val="00342BD7"/>
    <w:rsid w:val="0034319B"/>
    <w:rsid w:val="00344110"/>
    <w:rsid w:val="003450D3"/>
    <w:rsid w:val="003450DA"/>
    <w:rsid w:val="00345351"/>
    <w:rsid w:val="0034688D"/>
    <w:rsid w:val="00346928"/>
    <w:rsid w:val="00346DB5"/>
    <w:rsid w:val="00346F6B"/>
    <w:rsid w:val="0034759A"/>
    <w:rsid w:val="00347758"/>
    <w:rsid w:val="003477B1"/>
    <w:rsid w:val="00350211"/>
    <w:rsid w:val="0035031A"/>
    <w:rsid w:val="003507B4"/>
    <w:rsid w:val="00351053"/>
    <w:rsid w:val="00351442"/>
    <w:rsid w:val="003517B9"/>
    <w:rsid w:val="00353093"/>
    <w:rsid w:val="003533F0"/>
    <w:rsid w:val="003552CC"/>
    <w:rsid w:val="00355C22"/>
    <w:rsid w:val="0035669B"/>
    <w:rsid w:val="00356706"/>
    <w:rsid w:val="00357380"/>
    <w:rsid w:val="003600F0"/>
    <w:rsid w:val="003602D9"/>
    <w:rsid w:val="0036034A"/>
    <w:rsid w:val="003604CE"/>
    <w:rsid w:val="003609B0"/>
    <w:rsid w:val="00361F68"/>
    <w:rsid w:val="00361F89"/>
    <w:rsid w:val="003622FD"/>
    <w:rsid w:val="00365D34"/>
    <w:rsid w:val="00366534"/>
    <w:rsid w:val="00367006"/>
    <w:rsid w:val="003671E1"/>
    <w:rsid w:val="0036778A"/>
    <w:rsid w:val="003678ED"/>
    <w:rsid w:val="003700D9"/>
    <w:rsid w:val="003701C7"/>
    <w:rsid w:val="00370526"/>
    <w:rsid w:val="00370691"/>
    <w:rsid w:val="00370E47"/>
    <w:rsid w:val="00371AFA"/>
    <w:rsid w:val="00372182"/>
    <w:rsid w:val="003723FC"/>
    <w:rsid w:val="0037353B"/>
    <w:rsid w:val="003742AC"/>
    <w:rsid w:val="00374AF2"/>
    <w:rsid w:val="003751A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1D83"/>
    <w:rsid w:val="00391E2E"/>
    <w:rsid w:val="00392B13"/>
    <w:rsid w:val="003930DD"/>
    <w:rsid w:val="0039398A"/>
    <w:rsid w:val="003939FF"/>
    <w:rsid w:val="00394454"/>
    <w:rsid w:val="00395D0F"/>
    <w:rsid w:val="00396AAA"/>
    <w:rsid w:val="003976E1"/>
    <w:rsid w:val="00397D31"/>
    <w:rsid w:val="003A0ACB"/>
    <w:rsid w:val="003A1479"/>
    <w:rsid w:val="003A2223"/>
    <w:rsid w:val="003A2A0F"/>
    <w:rsid w:val="003A33F2"/>
    <w:rsid w:val="003A45A1"/>
    <w:rsid w:val="003A4BD1"/>
    <w:rsid w:val="003A4DA3"/>
    <w:rsid w:val="003A5026"/>
    <w:rsid w:val="003A5B0A"/>
    <w:rsid w:val="003A6BAC"/>
    <w:rsid w:val="003A70A4"/>
    <w:rsid w:val="003A7653"/>
    <w:rsid w:val="003A78B1"/>
    <w:rsid w:val="003A7EF3"/>
    <w:rsid w:val="003B05A1"/>
    <w:rsid w:val="003B14D5"/>
    <w:rsid w:val="003B159C"/>
    <w:rsid w:val="003B1708"/>
    <w:rsid w:val="003B1D1C"/>
    <w:rsid w:val="003B20AC"/>
    <w:rsid w:val="003B29D5"/>
    <w:rsid w:val="003B2E5C"/>
    <w:rsid w:val="003B369F"/>
    <w:rsid w:val="003B36A3"/>
    <w:rsid w:val="003B4D89"/>
    <w:rsid w:val="003B513F"/>
    <w:rsid w:val="003B5656"/>
    <w:rsid w:val="003B64BB"/>
    <w:rsid w:val="003B7711"/>
    <w:rsid w:val="003B7FE5"/>
    <w:rsid w:val="003C0FF4"/>
    <w:rsid w:val="003C11C8"/>
    <w:rsid w:val="003C1D63"/>
    <w:rsid w:val="003C24F1"/>
    <w:rsid w:val="003C2702"/>
    <w:rsid w:val="003C3576"/>
    <w:rsid w:val="003C48A1"/>
    <w:rsid w:val="003C5587"/>
    <w:rsid w:val="003C60C1"/>
    <w:rsid w:val="003C618A"/>
    <w:rsid w:val="003C692C"/>
    <w:rsid w:val="003C7782"/>
    <w:rsid w:val="003C7806"/>
    <w:rsid w:val="003D057B"/>
    <w:rsid w:val="003D0C65"/>
    <w:rsid w:val="003D109F"/>
    <w:rsid w:val="003D18EB"/>
    <w:rsid w:val="003D2478"/>
    <w:rsid w:val="003D2755"/>
    <w:rsid w:val="003D2E98"/>
    <w:rsid w:val="003D2ED4"/>
    <w:rsid w:val="003D2F01"/>
    <w:rsid w:val="003D3B4F"/>
    <w:rsid w:val="003D3C45"/>
    <w:rsid w:val="003D4B58"/>
    <w:rsid w:val="003D4E04"/>
    <w:rsid w:val="003D5398"/>
    <w:rsid w:val="003D5722"/>
    <w:rsid w:val="003D57EF"/>
    <w:rsid w:val="003D5B1F"/>
    <w:rsid w:val="003D68BF"/>
    <w:rsid w:val="003D6D68"/>
    <w:rsid w:val="003E13EB"/>
    <w:rsid w:val="003E14D0"/>
    <w:rsid w:val="003E15FA"/>
    <w:rsid w:val="003E2062"/>
    <w:rsid w:val="003E2561"/>
    <w:rsid w:val="003E2908"/>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0D2"/>
    <w:rsid w:val="003F1974"/>
    <w:rsid w:val="003F2AA5"/>
    <w:rsid w:val="003F2CC7"/>
    <w:rsid w:val="003F2CD4"/>
    <w:rsid w:val="003F30F5"/>
    <w:rsid w:val="003F36AC"/>
    <w:rsid w:val="003F3BC5"/>
    <w:rsid w:val="003F3D8B"/>
    <w:rsid w:val="003F4C60"/>
    <w:rsid w:val="003F594E"/>
    <w:rsid w:val="003F670F"/>
    <w:rsid w:val="003F69BF"/>
    <w:rsid w:val="003F6BBE"/>
    <w:rsid w:val="003F7006"/>
    <w:rsid w:val="003F73DB"/>
    <w:rsid w:val="003F766A"/>
    <w:rsid w:val="003F7974"/>
    <w:rsid w:val="004000E8"/>
    <w:rsid w:val="00400667"/>
    <w:rsid w:val="00401DD0"/>
    <w:rsid w:val="00402042"/>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3A7"/>
    <w:rsid w:val="00415AD8"/>
    <w:rsid w:val="004160E8"/>
    <w:rsid w:val="004169F0"/>
    <w:rsid w:val="00416F7B"/>
    <w:rsid w:val="004172C9"/>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74B"/>
    <w:rsid w:val="004329F6"/>
    <w:rsid w:val="00433FE0"/>
    <w:rsid w:val="0043438B"/>
    <w:rsid w:val="00434C49"/>
    <w:rsid w:val="004352C2"/>
    <w:rsid w:val="00437447"/>
    <w:rsid w:val="00440BFB"/>
    <w:rsid w:val="0044133B"/>
    <w:rsid w:val="00441A92"/>
    <w:rsid w:val="004431DC"/>
    <w:rsid w:val="0044386D"/>
    <w:rsid w:val="004449AD"/>
    <w:rsid w:val="00444C3A"/>
    <w:rsid w:val="00444F56"/>
    <w:rsid w:val="004450EC"/>
    <w:rsid w:val="004463DC"/>
    <w:rsid w:val="00446488"/>
    <w:rsid w:val="00447A0F"/>
    <w:rsid w:val="00450625"/>
    <w:rsid w:val="00450D8D"/>
    <w:rsid w:val="004517AA"/>
    <w:rsid w:val="00451ABB"/>
    <w:rsid w:val="00452A11"/>
    <w:rsid w:val="00452CAC"/>
    <w:rsid w:val="004547C6"/>
    <w:rsid w:val="00454869"/>
    <w:rsid w:val="00454A6F"/>
    <w:rsid w:val="00454B53"/>
    <w:rsid w:val="00454E0D"/>
    <w:rsid w:val="00456412"/>
    <w:rsid w:val="00456D79"/>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29D"/>
    <w:rsid w:val="0047556B"/>
    <w:rsid w:val="00475B52"/>
    <w:rsid w:val="00476655"/>
    <w:rsid w:val="00476911"/>
    <w:rsid w:val="00477768"/>
    <w:rsid w:val="00477D5D"/>
    <w:rsid w:val="00482020"/>
    <w:rsid w:val="00482043"/>
    <w:rsid w:val="004824F2"/>
    <w:rsid w:val="004848CE"/>
    <w:rsid w:val="0048501A"/>
    <w:rsid w:val="0048697C"/>
    <w:rsid w:val="00486D10"/>
    <w:rsid w:val="0048740D"/>
    <w:rsid w:val="004875B3"/>
    <w:rsid w:val="00487621"/>
    <w:rsid w:val="0048784E"/>
    <w:rsid w:val="004878D0"/>
    <w:rsid w:val="00491B38"/>
    <w:rsid w:val="00492BC5"/>
    <w:rsid w:val="004931BC"/>
    <w:rsid w:val="0049334C"/>
    <w:rsid w:val="00494540"/>
    <w:rsid w:val="00494CD0"/>
    <w:rsid w:val="00495328"/>
    <w:rsid w:val="0049539D"/>
    <w:rsid w:val="004955F2"/>
    <w:rsid w:val="00495CC6"/>
    <w:rsid w:val="0049642F"/>
    <w:rsid w:val="004964F1"/>
    <w:rsid w:val="004A1398"/>
    <w:rsid w:val="004A140B"/>
    <w:rsid w:val="004A16BC"/>
    <w:rsid w:val="004A1E8A"/>
    <w:rsid w:val="004A2B94"/>
    <w:rsid w:val="004A2F03"/>
    <w:rsid w:val="004A520E"/>
    <w:rsid w:val="004A7153"/>
    <w:rsid w:val="004A7AAE"/>
    <w:rsid w:val="004B00C0"/>
    <w:rsid w:val="004B023D"/>
    <w:rsid w:val="004B0D1A"/>
    <w:rsid w:val="004B1133"/>
    <w:rsid w:val="004B1A88"/>
    <w:rsid w:val="004B20E7"/>
    <w:rsid w:val="004B2221"/>
    <w:rsid w:val="004B2C6D"/>
    <w:rsid w:val="004B3380"/>
    <w:rsid w:val="004B35FF"/>
    <w:rsid w:val="004B381E"/>
    <w:rsid w:val="004B440D"/>
    <w:rsid w:val="004B448E"/>
    <w:rsid w:val="004B4799"/>
    <w:rsid w:val="004B5418"/>
    <w:rsid w:val="004B5955"/>
    <w:rsid w:val="004B63B4"/>
    <w:rsid w:val="004B6B59"/>
    <w:rsid w:val="004B6F6A"/>
    <w:rsid w:val="004B7287"/>
    <w:rsid w:val="004B7B09"/>
    <w:rsid w:val="004B7C0C"/>
    <w:rsid w:val="004C07AC"/>
    <w:rsid w:val="004C0870"/>
    <w:rsid w:val="004C1182"/>
    <w:rsid w:val="004C1523"/>
    <w:rsid w:val="004C17DF"/>
    <w:rsid w:val="004C21B5"/>
    <w:rsid w:val="004C2225"/>
    <w:rsid w:val="004C259B"/>
    <w:rsid w:val="004C352A"/>
    <w:rsid w:val="004C3898"/>
    <w:rsid w:val="004C4611"/>
    <w:rsid w:val="004C5FD2"/>
    <w:rsid w:val="004C6664"/>
    <w:rsid w:val="004C6BFB"/>
    <w:rsid w:val="004D1735"/>
    <w:rsid w:val="004D26F1"/>
    <w:rsid w:val="004D2886"/>
    <w:rsid w:val="004D2BA6"/>
    <w:rsid w:val="004D2F79"/>
    <w:rsid w:val="004D30A1"/>
    <w:rsid w:val="004D36B1"/>
    <w:rsid w:val="004D3CF7"/>
    <w:rsid w:val="004D4D59"/>
    <w:rsid w:val="004D53EB"/>
    <w:rsid w:val="004D571A"/>
    <w:rsid w:val="004D5FDF"/>
    <w:rsid w:val="004D6367"/>
    <w:rsid w:val="004D6EDD"/>
    <w:rsid w:val="004D7EBD"/>
    <w:rsid w:val="004E0005"/>
    <w:rsid w:val="004E06B4"/>
    <w:rsid w:val="004E0CE2"/>
    <w:rsid w:val="004E0FFC"/>
    <w:rsid w:val="004E108C"/>
    <w:rsid w:val="004E152E"/>
    <w:rsid w:val="004E2680"/>
    <w:rsid w:val="004E27A1"/>
    <w:rsid w:val="004E28F9"/>
    <w:rsid w:val="004E4065"/>
    <w:rsid w:val="004E462E"/>
    <w:rsid w:val="004E4993"/>
    <w:rsid w:val="004E4A82"/>
    <w:rsid w:val="004E533F"/>
    <w:rsid w:val="004E54BF"/>
    <w:rsid w:val="004E5591"/>
    <w:rsid w:val="004E56DC"/>
    <w:rsid w:val="004E5D8F"/>
    <w:rsid w:val="004E6643"/>
    <w:rsid w:val="004E7441"/>
    <w:rsid w:val="004E750B"/>
    <w:rsid w:val="004E76F4"/>
    <w:rsid w:val="004F01EB"/>
    <w:rsid w:val="004F0A3C"/>
    <w:rsid w:val="004F0B4E"/>
    <w:rsid w:val="004F0B6C"/>
    <w:rsid w:val="004F2078"/>
    <w:rsid w:val="004F2121"/>
    <w:rsid w:val="004F263A"/>
    <w:rsid w:val="004F2927"/>
    <w:rsid w:val="004F4DA3"/>
    <w:rsid w:val="004F5278"/>
    <w:rsid w:val="004F675B"/>
    <w:rsid w:val="004F6884"/>
    <w:rsid w:val="004F69AF"/>
    <w:rsid w:val="004F7A4A"/>
    <w:rsid w:val="004F7CD7"/>
    <w:rsid w:val="00501075"/>
    <w:rsid w:val="005010F9"/>
    <w:rsid w:val="00501472"/>
    <w:rsid w:val="00501625"/>
    <w:rsid w:val="0050176C"/>
    <w:rsid w:val="005019B7"/>
    <w:rsid w:val="005026D2"/>
    <w:rsid w:val="00503EA8"/>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1F2"/>
    <w:rsid w:val="005153A7"/>
    <w:rsid w:val="00516CD1"/>
    <w:rsid w:val="0051795C"/>
    <w:rsid w:val="005209B4"/>
    <w:rsid w:val="00520F0E"/>
    <w:rsid w:val="005219CF"/>
    <w:rsid w:val="00522410"/>
    <w:rsid w:val="00522C2A"/>
    <w:rsid w:val="00523848"/>
    <w:rsid w:val="00523E26"/>
    <w:rsid w:val="00524B2B"/>
    <w:rsid w:val="00525D6D"/>
    <w:rsid w:val="005319F9"/>
    <w:rsid w:val="00531D5D"/>
    <w:rsid w:val="00532090"/>
    <w:rsid w:val="0053368B"/>
    <w:rsid w:val="0053402D"/>
    <w:rsid w:val="00534820"/>
    <w:rsid w:val="00534835"/>
    <w:rsid w:val="00534B59"/>
    <w:rsid w:val="00535047"/>
    <w:rsid w:val="0053581C"/>
    <w:rsid w:val="00535FA7"/>
    <w:rsid w:val="00536759"/>
    <w:rsid w:val="00536B6B"/>
    <w:rsid w:val="00537C62"/>
    <w:rsid w:val="00537F3D"/>
    <w:rsid w:val="00540016"/>
    <w:rsid w:val="005407E9"/>
    <w:rsid w:val="00541754"/>
    <w:rsid w:val="00542DF3"/>
    <w:rsid w:val="00542EEB"/>
    <w:rsid w:val="005432C3"/>
    <w:rsid w:val="00545476"/>
    <w:rsid w:val="0054669D"/>
    <w:rsid w:val="00546970"/>
    <w:rsid w:val="0054731B"/>
    <w:rsid w:val="0055119F"/>
    <w:rsid w:val="005522E4"/>
    <w:rsid w:val="00552FA1"/>
    <w:rsid w:val="00553A12"/>
    <w:rsid w:val="005541BE"/>
    <w:rsid w:val="00554E19"/>
    <w:rsid w:val="005550AB"/>
    <w:rsid w:val="00555E66"/>
    <w:rsid w:val="00556266"/>
    <w:rsid w:val="005562EF"/>
    <w:rsid w:val="005564E4"/>
    <w:rsid w:val="0055711B"/>
    <w:rsid w:val="0055792E"/>
    <w:rsid w:val="0056121F"/>
    <w:rsid w:val="005616A2"/>
    <w:rsid w:val="0056189D"/>
    <w:rsid w:val="00561CFE"/>
    <w:rsid w:val="00562A81"/>
    <w:rsid w:val="005635B5"/>
    <w:rsid w:val="0056683C"/>
    <w:rsid w:val="00566D36"/>
    <w:rsid w:val="005673E6"/>
    <w:rsid w:val="005676D6"/>
    <w:rsid w:val="005678F7"/>
    <w:rsid w:val="005704D3"/>
    <w:rsid w:val="00570929"/>
    <w:rsid w:val="00572505"/>
    <w:rsid w:val="0057503C"/>
    <w:rsid w:val="00577015"/>
    <w:rsid w:val="00577871"/>
    <w:rsid w:val="00577CC6"/>
    <w:rsid w:val="005802FB"/>
    <w:rsid w:val="0058126D"/>
    <w:rsid w:val="005817FB"/>
    <w:rsid w:val="00581F83"/>
    <w:rsid w:val="00582364"/>
    <w:rsid w:val="005827BC"/>
    <w:rsid w:val="00582809"/>
    <w:rsid w:val="00586B06"/>
    <w:rsid w:val="0058798C"/>
    <w:rsid w:val="005900FA"/>
    <w:rsid w:val="005935A4"/>
    <w:rsid w:val="00593F99"/>
    <w:rsid w:val="0059415A"/>
    <w:rsid w:val="0059449A"/>
    <w:rsid w:val="0059471A"/>
    <w:rsid w:val="005948C2"/>
    <w:rsid w:val="00595DCA"/>
    <w:rsid w:val="00595E08"/>
    <w:rsid w:val="00596E6C"/>
    <w:rsid w:val="0059779B"/>
    <w:rsid w:val="00597E21"/>
    <w:rsid w:val="005A02FC"/>
    <w:rsid w:val="005A087C"/>
    <w:rsid w:val="005A1092"/>
    <w:rsid w:val="005A209A"/>
    <w:rsid w:val="005A39B6"/>
    <w:rsid w:val="005A4AB2"/>
    <w:rsid w:val="005A4D6D"/>
    <w:rsid w:val="005A4E20"/>
    <w:rsid w:val="005A5F8F"/>
    <w:rsid w:val="005A662D"/>
    <w:rsid w:val="005A71CC"/>
    <w:rsid w:val="005A77DD"/>
    <w:rsid w:val="005A7D69"/>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06A"/>
    <w:rsid w:val="005B72D8"/>
    <w:rsid w:val="005B7473"/>
    <w:rsid w:val="005B7EF7"/>
    <w:rsid w:val="005C003E"/>
    <w:rsid w:val="005C23F6"/>
    <w:rsid w:val="005C2B2A"/>
    <w:rsid w:val="005C360C"/>
    <w:rsid w:val="005C3A87"/>
    <w:rsid w:val="005C48D6"/>
    <w:rsid w:val="005C5493"/>
    <w:rsid w:val="005C5E34"/>
    <w:rsid w:val="005C74FB"/>
    <w:rsid w:val="005C7B34"/>
    <w:rsid w:val="005C7DC8"/>
    <w:rsid w:val="005D0728"/>
    <w:rsid w:val="005D0EB5"/>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26BE"/>
    <w:rsid w:val="005E385F"/>
    <w:rsid w:val="005E3DE0"/>
    <w:rsid w:val="005E5239"/>
    <w:rsid w:val="005E5B81"/>
    <w:rsid w:val="005E6682"/>
    <w:rsid w:val="005E6BAB"/>
    <w:rsid w:val="005E79AE"/>
    <w:rsid w:val="005E79F0"/>
    <w:rsid w:val="005F105C"/>
    <w:rsid w:val="005F2CB1"/>
    <w:rsid w:val="005F3025"/>
    <w:rsid w:val="005F3088"/>
    <w:rsid w:val="005F418B"/>
    <w:rsid w:val="005F618C"/>
    <w:rsid w:val="005F70BD"/>
    <w:rsid w:val="005F746F"/>
    <w:rsid w:val="005F75C1"/>
    <w:rsid w:val="005F775F"/>
    <w:rsid w:val="005F7DA5"/>
    <w:rsid w:val="00601215"/>
    <w:rsid w:val="0060201C"/>
    <w:rsid w:val="00602079"/>
    <w:rsid w:val="00602274"/>
    <w:rsid w:val="006023AE"/>
    <w:rsid w:val="0060283C"/>
    <w:rsid w:val="00604F14"/>
    <w:rsid w:val="00605E96"/>
    <w:rsid w:val="00606C5B"/>
    <w:rsid w:val="00607221"/>
    <w:rsid w:val="00607363"/>
    <w:rsid w:val="006104C2"/>
    <w:rsid w:val="00610DEF"/>
    <w:rsid w:val="00610E2C"/>
    <w:rsid w:val="0061155A"/>
    <w:rsid w:val="00611AAF"/>
    <w:rsid w:val="00611B83"/>
    <w:rsid w:val="006121A7"/>
    <w:rsid w:val="006121E6"/>
    <w:rsid w:val="0061266C"/>
    <w:rsid w:val="00612AE0"/>
    <w:rsid w:val="00613257"/>
    <w:rsid w:val="00613C0B"/>
    <w:rsid w:val="00613C87"/>
    <w:rsid w:val="00614603"/>
    <w:rsid w:val="00614728"/>
    <w:rsid w:val="006165A5"/>
    <w:rsid w:val="00620850"/>
    <w:rsid w:val="00620A71"/>
    <w:rsid w:val="00620D80"/>
    <w:rsid w:val="0062124C"/>
    <w:rsid w:val="006216D4"/>
    <w:rsid w:val="0062295A"/>
    <w:rsid w:val="006234A6"/>
    <w:rsid w:val="006234C7"/>
    <w:rsid w:val="00623B53"/>
    <w:rsid w:val="00624078"/>
    <w:rsid w:val="00625799"/>
    <w:rsid w:val="00627C9B"/>
    <w:rsid w:val="00630001"/>
    <w:rsid w:val="006311B3"/>
    <w:rsid w:val="00631AAF"/>
    <w:rsid w:val="00631C0B"/>
    <w:rsid w:val="00631CCB"/>
    <w:rsid w:val="00632174"/>
    <w:rsid w:val="0063284C"/>
    <w:rsid w:val="00632E51"/>
    <w:rsid w:val="00633F9F"/>
    <w:rsid w:val="0063595B"/>
    <w:rsid w:val="00636321"/>
    <w:rsid w:val="00636398"/>
    <w:rsid w:val="006368D3"/>
    <w:rsid w:val="00636D62"/>
    <w:rsid w:val="006374D9"/>
    <w:rsid w:val="006377EC"/>
    <w:rsid w:val="006406C0"/>
    <w:rsid w:val="0064151F"/>
    <w:rsid w:val="00641533"/>
    <w:rsid w:val="0064208D"/>
    <w:rsid w:val="006422FE"/>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81E"/>
    <w:rsid w:val="00660A21"/>
    <w:rsid w:val="006613A6"/>
    <w:rsid w:val="00661580"/>
    <w:rsid w:val="00661694"/>
    <w:rsid w:val="0066189A"/>
    <w:rsid w:val="00661E35"/>
    <w:rsid w:val="00662171"/>
    <w:rsid w:val="006627A2"/>
    <w:rsid w:val="0066296C"/>
    <w:rsid w:val="00662F33"/>
    <w:rsid w:val="006634E6"/>
    <w:rsid w:val="00664C04"/>
    <w:rsid w:val="006655EE"/>
    <w:rsid w:val="00665CB1"/>
    <w:rsid w:val="0066704B"/>
    <w:rsid w:val="00667EE7"/>
    <w:rsid w:val="00667F56"/>
    <w:rsid w:val="00670922"/>
    <w:rsid w:val="00670BE1"/>
    <w:rsid w:val="00671A2F"/>
    <w:rsid w:val="0067218F"/>
    <w:rsid w:val="00672D4B"/>
    <w:rsid w:val="00673339"/>
    <w:rsid w:val="006741F2"/>
    <w:rsid w:val="00674CC3"/>
    <w:rsid w:val="0067551F"/>
    <w:rsid w:val="00675C72"/>
    <w:rsid w:val="00675F6C"/>
    <w:rsid w:val="00676869"/>
    <w:rsid w:val="00676E5F"/>
    <w:rsid w:val="006771F9"/>
    <w:rsid w:val="006776D7"/>
    <w:rsid w:val="0068013A"/>
    <w:rsid w:val="00681003"/>
    <w:rsid w:val="006812CD"/>
    <w:rsid w:val="006817C9"/>
    <w:rsid w:val="00682389"/>
    <w:rsid w:val="00682E96"/>
    <w:rsid w:val="00683316"/>
    <w:rsid w:val="0068377E"/>
    <w:rsid w:val="00683ECE"/>
    <w:rsid w:val="006845E0"/>
    <w:rsid w:val="00684703"/>
    <w:rsid w:val="0068551A"/>
    <w:rsid w:val="006866B1"/>
    <w:rsid w:val="00686BED"/>
    <w:rsid w:val="00690DDB"/>
    <w:rsid w:val="00693AE6"/>
    <w:rsid w:val="00693E6E"/>
    <w:rsid w:val="00694B09"/>
    <w:rsid w:val="00695FC2"/>
    <w:rsid w:val="00696199"/>
    <w:rsid w:val="00696949"/>
    <w:rsid w:val="00697052"/>
    <w:rsid w:val="00697E08"/>
    <w:rsid w:val="006A0A65"/>
    <w:rsid w:val="006A0D3B"/>
    <w:rsid w:val="006A207B"/>
    <w:rsid w:val="006A46FB"/>
    <w:rsid w:val="006A4A15"/>
    <w:rsid w:val="006A532F"/>
    <w:rsid w:val="006A559E"/>
    <w:rsid w:val="006A5B9E"/>
    <w:rsid w:val="006A5E28"/>
    <w:rsid w:val="006A5F0B"/>
    <w:rsid w:val="006A5F2F"/>
    <w:rsid w:val="006A697B"/>
    <w:rsid w:val="006A6EF6"/>
    <w:rsid w:val="006A7AFF"/>
    <w:rsid w:val="006B098E"/>
    <w:rsid w:val="006B1816"/>
    <w:rsid w:val="006B18CC"/>
    <w:rsid w:val="006B19DE"/>
    <w:rsid w:val="006B2099"/>
    <w:rsid w:val="006B2D3C"/>
    <w:rsid w:val="006B3788"/>
    <w:rsid w:val="006B50CF"/>
    <w:rsid w:val="006B5FF7"/>
    <w:rsid w:val="006B6621"/>
    <w:rsid w:val="006B793F"/>
    <w:rsid w:val="006C03B8"/>
    <w:rsid w:val="006C0901"/>
    <w:rsid w:val="006C125D"/>
    <w:rsid w:val="006C1B8E"/>
    <w:rsid w:val="006C1CD1"/>
    <w:rsid w:val="006C21AA"/>
    <w:rsid w:val="006C2306"/>
    <w:rsid w:val="006C2F0B"/>
    <w:rsid w:val="006C4D99"/>
    <w:rsid w:val="006C514E"/>
    <w:rsid w:val="006C55D2"/>
    <w:rsid w:val="006C5669"/>
    <w:rsid w:val="006C5718"/>
    <w:rsid w:val="006C587E"/>
    <w:rsid w:val="006C5EC9"/>
    <w:rsid w:val="006C6059"/>
    <w:rsid w:val="006C69C0"/>
    <w:rsid w:val="006C7035"/>
    <w:rsid w:val="006C7522"/>
    <w:rsid w:val="006C77BD"/>
    <w:rsid w:val="006D03CB"/>
    <w:rsid w:val="006D0725"/>
    <w:rsid w:val="006D0EF4"/>
    <w:rsid w:val="006D242C"/>
    <w:rsid w:val="006D275A"/>
    <w:rsid w:val="006D394A"/>
    <w:rsid w:val="006D3F90"/>
    <w:rsid w:val="006D4BCE"/>
    <w:rsid w:val="006D5BD8"/>
    <w:rsid w:val="006D60DA"/>
    <w:rsid w:val="006D6F08"/>
    <w:rsid w:val="006D7020"/>
    <w:rsid w:val="006D7E6F"/>
    <w:rsid w:val="006E062C"/>
    <w:rsid w:val="006E0833"/>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4EEF"/>
    <w:rsid w:val="006F569E"/>
    <w:rsid w:val="006F58D4"/>
    <w:rsid w:val="006F597E"/>
    <w:rsid w:val="006F5994"/>
    <w:rsid w:val="006F6582"/>
    <w:rsid w:val="006F6854"/>
    <w:rsid w:val="006F6F87"/>
    <w:rsid w:val="007000FE"/>
    <w:rsid w:val="0070017A"/>
    <w:rsid w:val="007009AA"/>
    <w:rsid w:val="00700BD1"/>
    <w:rsid w:val="007021E3"/>
    <w:rsid w:val="00703170"/>
    <w:rsid w:val="0070346E"/>
    <w:rsid w:val="0070396B"/>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0DB7"/>
    <w:rsid w:val="00721B87"/>
    <w:rsid w:val="007223C3"/>
    <w:rsid w:val="007257D0"/>
    <w:rsid w:val="00726536"/>
    <w:rsid w:val="00726EA6"/>
    <w:rsid w:val="00727208"/>
    <w:rsid w:val="0072740B"/>
    <w:rsid w:val="00727680"/>
    <w:rsid w:val="00727FC8"/>
    <w:rsid w:val="00730166"/>
    <w:rsid w:val="007308F9"/>
    <w:rsid w:val="00730D58"/>
    <w:rsid w:val="00731440"/>
    <w:rsid w:val="00732FD6"/>
    <w:rsid w:val="007348B1"/>
    <w:rsid w:val="00735C24"/>
    <w:rsid w:val="00735DA8"/>
    <w:rsid w:val="00735F5B"/>
    <w:rsid w:val="0073604B"/>
    <w:rsid w:val="007362A6"/>
    <w:rsid w:val="007365E6"/>
    <w:rsid w:val="00736CC5"/>
    <w:rsid w:val="00736D7D"/>
    <w:rsid w:val="007371A6"/>
    <w:rsid w:val="007372F1"/>
    <w:rsid w:val="0073752C"/>
    <w:rsid w:val="007377A0"/>
    <w:rsid w:val="00737826"/>
    <w:rsid w:val="007379CA"/>
    <w:rsid w:val="00740616"/>
    <w:rsid w:val="007407B4"/>
    <w:rsid w:val="00740E58"/>
    <w:rsid w:val="00740F90"/>
    <w:rsid w:val="00741645"/>
    <w:rsid w:val="00741B55"/>
    <w:rsid w:val="00741D07"/>
    <w:rsid w:val="00741E46"/>
    <w:rsid w:val="007423E3"/>
    <w:rsid w:val="0074314B"/>
    <w:rsid w:val="007445A0"/>
    <w:rsid w:val="0074524B"/>
    <w:rsid w:val="007453D1"/>
    <w:rsid w:val="00745749"/>
    <w:rsid w:val="00745913"/>
    <w:rsid w:val="007463F0"/>
    <w:rsid w:val="0074696A"/>
    <w:rsid w:val="00747D8B"/>
    <w:rsid w:val="00750715"/>
    <w:rsid w:val="00750D39"/>
    <w:rsid w:val="00751228"/>
    <w:rsid w:val="00752317"/>
    <w:rsid w:val="00752C29"/>
    <w:rsid w:val="00752E05"/>
    <w:rsid w:val="00753EA9"/>
    <w:rsid w:val="0075452A"/>
    <w:rsid w:val="0075459E"/>
    <w:rsid w:val="00755DB3"/>
    <w:rsid w:val="007571E1"/>
    <w:rsid w:val="00757A16"/>
    <w:rsid w:val="00757AE0"/>
    <w:rsid w:val="00757F50"/>
    <w:rsid w:val="007604B2"/>
    <w:rsid w:val="00760E10"/>
    <w:rsid w:val="00761B7A"/>
    <w:rsid w:val="00761F6D"/>
    <w:rsid w:val="007621E8"/>
    <w:rsid w:val="0076260F"/>
    <w:rsid w:val="007632FA"/>
    <w:rsid w:val="00763384"/>
    <w:rsid w:val="00765281"/>
    <w:rsid w:val="007653E4"/>
    <w:rsid w:val="007656A2"/>
    <w:rsid w:val="007657C5"/>
    <w:rsid w:val="00765EC9"/>
    <w:rsid w:val="00765F78"/>
    <w:rsid w:val="00766BAD"/>
    <w:rsid w:val="00767887"/>
    <w:rsid w:val="00767E0D"/>
    <w:rsid w:val="0077041A"/>
    <w:rsid w:val="007706E1"/>
    <w:rsid w:val="00770D4A"/>
    <w:rsid w:val="00770FED"/>
    <w:rsid w:val="007712C4"/>
    <w:rsid w:val="0077159E"/>
    <w:rsid w:val="007729A2"/>
    <w:rsid w:val="0077379A"/>
    <w:rsid w:val="00774485"/>
    <w:rsid w:val="0077549B"/>
    <w:rsid w:val="007755F2"/>
    <w:rsid w:val="00775E91"/>
    <w:rsid w:val="0077644A"/>
    <w:rsid w:val="00776971"/>
    <w:rsid w:val="0077707F"/>
    <w:rsid w:val="00777634"/>
    <w:rsid w:val="007801B3"/>
    <w:rsid w:val="00780A80"/>
    <w:rsid w:val="00780B38"/>
    <w:rsid w:val="007810A5"/>
    <w:rsid w:val="00781537"/>
    <w:rsid w:val="0078177E"/>
    <w:rsid w:val="00782673"/>
    <w:rsid w:val="0078304C"/>
    <w:rsid w:val="00783081"/>
    <w:rsid w:val="0078344C"/>
    <w:rsid w:val="00783673"/>
    <w:rsid w:val="00785490"/>
    <w:rsid w:val="00786A42"/>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6EF3"/>
    <w:rsid w:val="00797E5B"/>
    <w:rsid w:val="007A1CB3"/>
    <w:rsid w:val="007A1FA4"/>
    <w:rsid w:val="007A306F"/>
    <w:rsid w:val="007A3972"/>
    <w:rsid w:val="007A39F0"/>
    <w:rsid w:val="007A43A6"/>
    <w:rsid w:val="007A4451"/>
    <w:rsid w:val="007A44B8"/>
    <w:rsid w:val="007A4979"/>
    <w:rsid w:val="007A58A6"/>
    <w:rsid w:val="007B0190"/>
    <w:rsid w:val="007B0F24"/>
    <w:rsid w:val="007B2A95"/>
    <w:rsid w:val="007B31FA"/>
    <w:rsid w:val="007B32C9"/>
    <w:rsid w:val="007B333E"/>
    <w:rsid w:val="007B3513"/>
    <w:rsid w:val="007B3D2D"/>
    <w:rsid w:val="007B48EB"/>
    <w:rsid w:val="007B50AE"/>
    <w:rsid w:val="007B51DF"/>
    <w:rsid w:val="007B696F"/>
    <w:rsid w:val="007B6E05"/>
    <w:rsid w:val="007B7457"/>
    <w:rsid w:val="007C05DD"/>
    <w:rsid w:val="007C06A5"/>
    <w:rsid w:val="007C0849"/>
    <w:rsid w:val="007C091F"/>
    <w:rsid w:val="007C115E"/>
    <w:rsid w:val="007C2391"/>
    <w:rsid w:val="007C2BEF"/>
    <w:rsid w:val="007C2D38"/>
    <w:rsid w:val="007C37D6"/>
    <w:rsid w:val="007C3A65"/>
    <w:rsid w:val="007C3D18"/>
    <w:rsid w:val="007C41A9"/>
    <w:rsid w:val="007C4AD0"/>
    <w:rsid w:val="007C4E73"/>
    <w:rsid w:val="007C50E8"/>
    <w:rsid w:val="007C5B88"/>
    <w:rsid w:val="007C60BF"/>
    <w:rsid w:val="007C6A07"/>
    <w:rsid w:val="007C6EC3"/>
    <w:rsid w:val="007C75A1"/>
    <w:rsid w:val="007C77A5"/>
    <w:rsid w:val="007C7919"/>
    <w:rsid w:val="007D04E5"/>
    <w:rsid w:val="007D1159"/>
    <w:rsid w:val="007D22F4"/>
    <w:rsid w:val="007D30D9"/>
    <w:rsid w:val="007D4A9B"/>
    <w:rsid w:val="007D4CBC"/>
    <w:rsid w:val="007D4D3D"/>
    <w:rsid w:val="007D514B"/>
    <w:rsid w:val="007D5398"/>
    <w:rsid w:val="007D5901"/>
    <w:rsid w:val="007D6B4A"/>
    <w:rsid w:val="007D7046"/>
    <w:rsid w:val="007D73D3"/>
    <w:rsid w:val="007D7526"/>
    <w:rsid w:val="007E10E7"/>
    <w:rsid w:val="007E1543"/>
    <w:rsid w:val="007E1F2B"/>
    <w:rsid w:val="007E2372"/>
    <w:rsid w:val="007E3025"/>
    <w:rsid w:val="007E307C"/>
    <w:rsid w:val="007E358C"/>
    <w:rsid w:val="007E4610"/>
    <w:rsid w:val="007E4715"/>
    <w:rsid w:val="007E505B"/>
    <w:rsid w:val="007E54CF"/>
    <w:rsid w:val="007E5C86"/>
    <w:rsid w:val="007E6250"/>
    <w:rsid w:val="007E7091"/>
    <w:rsid w:val="007E7B57"/>
    <w:rsid w:val="007F0779"/>
    <w:rsid w:val="007F096D"/>
    <w:rsid w:val="007F0A5F"/>
    <w:rsid w:val="007F0DE8"/>
    <w:rsid w:val="007F2BDF"/>
    <w:rsid w:val="007F3D96"/>
    <w:rsid w:val="007F4A11"/>
    <w:rsid w:val="007F4B83"/>
    <w:rsid w:val="007F618E"/>
    <w:rsid w:val="00800428"/>
    <w:rsid w:val="00801737"/>
    <w:rsid w:val="0080245B"/>
    <w:rsid w:val="00802584"/>
    <w:rsid w:val="00802FCE"/>
    <w:rsid w:val="008031AD"/>
    <w:rsid w:val="00803FAE"/>
    <w:rsid w:val="00804628"/>
    <w:rsid w:val="008048C3"/>
    <w:rsid w:val="00804C21"/>
    <w:rsid w:val="0080605F"/>
    <w:rsid w:val="00806738"/>
    <w:rsid w:val="00806E0C"/>
    <w:rsid w:val="00807109"/>
    <w:rsid w:val="008071EF"/>
    <w:rsid w:val="00807426"/>
    <w:rsid w:val="008076D6"/>
    <w:rsid w:val="00807786"/>
    <w:rsid w:val="00807B0D"/>
    <w:rsid w:val="00807C12"/>
    <w:rsid w:val="00807DB0"/>
    <w:rsid w:val="00811AA5"/>
    <w:rsid w:val="00811FCB"/>
    <w:rsid w:val="008123CB"/>
    <w:rsid w:val="00812F60"/>
    <w:rsid w:val="00813D52"/>
    <w:rsid w:val="008146A5"/>
    <w:rsid w:val="008149D8"/>
    <w:rsid w:val="00814D70"/>
    <w:rsid w:val="008158D6"/>
    <w:rsid w:val="00815B35"/>
    <w:rsid w:val="00816436"/>
    <w:rsid w:val="00816480"/>
    <w:rsid w:val="00817196"/>
    <w:rsid w:val="00817AF6"/>
    <w:rsid w:val="0082093E"/>
    <w:rsid w:val="00820C6B"/>
    <w:rsid w:val="00821819"/>
    <w:rsid w:val="00821FEE"/>
    <w:rsid w:val="008235DB"/>
    <w:rsid w:val="0082393E"/>
    <w:rsid w:val="00823DD7"/>
    <w:rsid w:val="008247BE"/>
    <w:rsid w:val="00824AB4"/>
    <w:rsid w:val="00824E14"/>
    <w:rsid w:val="008254BB"/>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6794"/>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3B"/>
    <w:rsid w:val="00857682"/>
    <w:rsid w:val="008578AE"/>
    <w:rsid w:val="008601AA"/>
    <w:rsid w:val="00862F1B"/>
    <w:rsid w:val="008630C0"/>
    <w:rsid w:val="0086361B"/>
    <w:rsid w:val="0086370E"/>
    <w:rsid w:val="0086427E"/>
    <w:rsid w:val="00865385"/>
    <w:rsid w:val="00866321"/>
    <w:rsid w:val="008664C8"/>
    <w:rsid w:val="008666E1"/>
    <w:rsid w:val="008677FD"/>
    <w:rsid w:val="0087006F"/>
    <w:rsid w:val="008706D4"/>
    <w:rsid w:val="0087072A"/>
    <w:rsid w:val="00870F8A"/>
    <w:rsid w:val="00871836"/>
    <w:rsid w:val="008719A4"/>
    <w:rsid w:val="00871D23"/>
    <w:rsid w:val="00871E3F"/>
    <w:rsid w:val="00872107"/>
    <w:rsid w:val="00872E90"/>
    <w:rsid w:val="008732EC"/>
    <w:rsid w:val="00873712"/>
    <w:rsid w:val="00873EA5"/>
    <w:rsid w:val="00874312"/>
    <w:rsid w:val="0087437C"/>
    <w:rsid w:val="008744D1"/>
    <w:rsid w:val="008758A9"/>
    <w:rsid w:val="008759EB"/>
    <w:rsid w:val="00875CD7"/>
    <w:rsid w:val="00876070"/>
    <w:rsid w:val="00876B4D"/>
    <w:rsid w:val="00877F18"/>
    <w:rsid w:val="008805E8"/>
    <w:rsid w:val="008808B3"/>
    <w:rsid w:val="00880A2D"/>
    <w:rsid w:val="008817D2"/>
    <w:rsid w:val="008829EE"/>
    <w:rsid w:val="0088447D"/>
    <w:rsid w:val="008846BB"/>
    <w:rsid w:val="00884885"/>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783B"/>
    <w:rsid w:val="008A0E91"/>
    <w:rsid w:val="008A2044"/>
    <w:rsid w:val="008A21FF"/>
    <w:rsid w:val="008A2CE2"/>
    <w:rsid w:val="008A30AC"/>
    <w:rsid w:val="008A359A"/>
    <w:rsid w:val="008A44B8"/>
    <w:rsid w:val="008A45A5"/>
    <w:rsid w:val="008A51A8"/>
    <w:rsid w:val="008A54C7"/>
    <w:rsid w:val="008A5AA8"/>
    <w:rsid w:val="008A6330"/>
    <w:rsid w:val="008A68B5"/>
    <w:rsid w:val="008A6F5B"/>
    <w:rsid w:val="008A751C"/>
    <w:rsid w:val="008A77D8"/>
    <w:rsid w:val="008A7892"/>
    <w:rsid w:val="008A79E8"/>
    <w:rsid w:val="008B0244"/>
    <w:rsid w:val="008B0483"/>
    <w:rsid w:val="008B1041"/>
    <w:rsid w:val="008B120C"/>
    <w:rsid w:val="008B123D"/>
    <w:rsid w:val="008B187A"/>
    <w:rsid w:val="008B217F"/>
    <w:rsid w:val="008B23AC"/>
    <w:rsid w:val="008B2755"/>
    <w:rsid w:val="008B29D8"/>
    <w:rsid w:val="008B2B2C"/>
    <w:rsid w:val="008B2E91"/>
    <w:rsid w:val="008B4008"/>
    <w:rsid w:val="008B4086"/>
    <w:rsid w:val="008B4E25"/>
    <w:rsid w:val="008B51A0"/>
    <w:rsid w:val="008B5893"/>
    <w:rsid w:val="008B592A"/>
    <w:rsid w:val="008B5B85"/>
    <w:rsid w:val="008B74CD"/>
    <w:rsid w:val="008B7953"/>
    <w:rsid w:val="008B7B5C"/>
    <w:rsid w:val="008B7D0F"/>
    <w:rsid w:val="008C04CE"/>
    <w:rsid w:val="008C0C99"/>
    <w:rsid w:val="008C1549"/>
    <w:rsid w:val="008C1C0A"/>
    <w:rsid w:val="008C2017"/>
    <w:rsid w:val="008C2018"/>
    <w:rsid w:val="008C25E8"/>
    <w:rsid w:val="008C35AE"/>
    <w:rsid w:val="008C43E4"/>
    <w:rsid w:val="008C4958"/>
    <w:rsid w:val="008C4BAA"/>
    <w:rsid w:val="008C583F"/>
    <w:rsid w:val="008C60D2"/>
    <w:rsid w:val="008C6AE8"/>
    <w:rsid w:val="008C6EF9"/>
    <w:rsid w:val="008C7573"/>
    <w:rsid w:val="008D00A5"/>
    <w:rsid w:val="008D1048"/>
    <w:rsid w:val="008D1423"/>
    <w:rsid w:val="008D34F1"/>
    <w:rsid w:val="008D39D8"/>
    <w:rsid w:val="008D488C"/>
    <w:rsid w:val="008D4B72"/>
    <w:rsid w:val="008D5079"/>
    <w:rsid w:val="008D5650"/>
    <w:rsid w:val="008D60AE"/>
    <w:rsid w:val="008D6127"/>
    <w:rsid w:val="008D6854"/>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5515"/>
    <w:rsid w:val="008E5E91"/>
    <w:rsid w:val="008E63AE"/>
    <w:rsid w:val="008E7EF7"/>
    <w:rsid w:val="008F15AA"/>
    <w:rsid w:val="008F1D32"/>
    <w:rsid w:val="008F1EAB"/>
    <w:rsid w:val="008F316F"/>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2B3F"/>
    <w:rsid w:val="0090336B"/>
    <w:rsid w:val="009040B8"/>
    <w:rsid w:val="00904A01"/>
    <w:rsid w:val="00904B3A"/>
    <w:rsid w:val="009053AA"/>
    <w:rsid w:val="0090594B"/>
    <w:rsid w:val="00906939"/>
    <w:rsid w:val="00910252"/>
    <w:rsid w:val="00910260"/>
    <w:rsid w:val="0091042D"/>
    <w:rsid w:val="00910B7D"/>
    <w:rsid w:val="00910FB9"/>
    <w:rsid w:val="00910FE1"/>
    <w:rsid w:val="00911DFB"/>
    <w:rsid w:val="00911EC5"/>
    <w:rsid w:val="00913283"/>
    <w:rsid w:val="009139D9"/>
    <w:rsid w:val="00914422"/>
    <w:rsid w:val="0091455A"/>
    <w:rsid w:val="00914AD8"/>
    <w:rsid w:val="009153A5"/>
    <w:rsid w:val="00915783"/>
    <w:rsid w:val="00915965"/>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26DC8"/>
    <w:rsid w:val="009304D2"/>
    <w:rsid w:val="00931BD9"/>
    <w:rsid w:val="00932D4A"/>
    <w:rsid w:val="00933559"/>
    <w:rsid w:val="00933589"/>
    <w:rsid w:val="00933A05"/>
    <w:rsid w:val="00933B74"/>
    <w:rsid w:val="00934212"/>
    <w:rsid w:val="00934543"/>
    <w:rsid w:val="00934A0B"/>
    <w:rsid w:val="00934E9F"/>
    <w:rsid w:val="00934F85"/>
    <w:rsid w:val="009368F3"/>
    <w:rsid w:val="009369B3"/>
    <w:rsid w:val="00941636"/>
    <w:rsid w:val="00941DCD"/>
    <w:rsid w:val="00941F46"/>
    <w:rsid w:val="00942306"/>
    <w:rsid w:val="0094321F"/>
    <w:rsid w:val="00943742"/>
    <w:rsid w:val="00943F0D"/>
    <w:rsid w:val="00944BFF"/>
    <w:rsid w:val="00945746"/>
    <w:rsid w:val="00945C05"/>
    <w:rsid w:val="00945CE3"/>
    <w:rsid w:val="0094622B"/>
    <w:rsid w:val="00946827"/>
    <w:rsid w:val="00946945"/>
    <w:rsid w:val="009475B7"/>
    <w:rsid w:val="00947713"/>
    <w:rsid w:val="00950B79"/>
    <w:rsid w:val="00950BA2"/>
    <w:rsid w:val="00950DE7"/>
    <w:rsid w:val="00950E36"/>
    <w:rsid w:val="00951F6B"/>
    <w:rsid w:val="00951FC2"/>
    <w:rsid w:val="0095204C"/>
    <w:rsid w:val="009523EF"/>
    <w:rsid w:val="00953920"/>
    <w:rsid w:val="00953D47"/>
    <w:rsid w:val="00954AE7"/>
    <w:rsid w:val="009550FA"/>
    <w:rsid w:val="00955136"/>
    <w:rsid w:val="00955AAF"/>
    <w:rsid w:val="0095681E"/>
    <w:rsid w:val="00956FC5"/>
    <w:rsid w:val="009572D4"/>
    <w:rsid w:val="009604F4"/>
    <w:rsid w:val="0096182B"/>
    <w:rsid w:val="00961921"/>
    <w:rsid w:val="0096430A"/>
    <w:rsid w:val="009648D0"/>
    <w:rsid w:val="0096525A"/>
    <w:rsid w:val="009652D0"/>
    <w:rsid w:val="0096554B"/>
    <w:rsid w:val="0096584A"/>
    <w:rsid w:val="00970216"/>
    <w:rsid w:val="009712F6"/>
    <w:rsid w:val="00971C7F"/>
    <w:rsid w:val="00971F08"/>
    <w:rsid w:val="009727F0"/>
    <w:rsid w:val="00973398"/>
    <w:rsid w:val="00974B66"/>
    <w:rsid w:val="009753FF"/>
    <w:rsid w:val="00975C64"/>
    <w:rsid w:val="0097603D"/>
    <w:rsid w:val="00976949"/>
    <w:rsid w:val="00976A3F"/>
    <w:rsid w:val="00976AC6"/>
    <w:rsid w:val="00977753"/>
    <w:rsid w:val="009777AE"/>
    <w:rsid w:val="009779AB"/>
    <w:rsid w:val="00977DFD"/>
    <w:rsid w:val="00977FB7"/>
    <w:rsid w:val="00980477"/>
    <w:rsid w:val="00982CCB"/>
    <w:rsid w:val="00983938"/>
    <w:rsid w:val="00984CA7"/>
    <w:rsid w:val="00985253"/>
    <w:rsid w:val="009853B3"/>
    <w:rsid w:val="00985B1D"/>
    <w:rsid w:val="009879CB"/>
    <w:rsid w:val="00987A23"/>
    <w:rsid w:val="00987E3C"/>
    <w:rsid w:val="00990404"/>
    <w:rsid w:val="00990630"/>
    <w:rsid w:val="00990909"/>
    <w:rsid w:val="00990FF6"/>
    <w:rsid w:val="009913C0"/>
    <w:rsid w:val="00991761"/>
    <w:rsid w:val="00991992"/>
    <w:rsid w:val="00991D22"/>
    <w:rsid w:val="00994DCA"/>
    <w:rsid w:val="009955EB"/>
    <w:rsid w:val="00995EE4"/>
    <w:rsid w:val="009960EC"/>
    <w:rsid w:val="009970DD"/>
    <w:rsid w:val="00997EE5"/>
    <w:rsid w:val="009A0CC7"/>
    <w:rsid w:val="009A0FBA"/>
    <w:rsid w:val="009A1601"/>
    <w:rsid w:val="009A3234"/>
    <w:rsid w:val="009A3AFD"/>
    <w:rsid w:val="009A3BB6"/>
    <w:rsid w:val="009A462D"/>
    <w:rsid w:val="009A4827"/>
    <w:rsid w:val="009A5C74"/>
    <w:rsid w:val="009A5CBA"/>
    <w:rsid w:val="009A67B4"/>
    <w:rsid w:val="009A687B"/>
    <w:rsid w:val="009A7C54"/>
    <w:rsid w:val="009B1F30"/>
    <w:rsid w:val="009B2B19"/>
    <w:rsid w:val="009B3060"/>
    <w:rsid w:val="009B3AC2"/>
    <w:rsid w:val="009B4DF4"/>
    <w:rsid w:val="009B5197"/>
    <w:rsid w:val="009B564E"/>
    <w:rsid w:val="009B56AE"/>
    <w:rsid w:val="009B6380"/>
    <w:rsid w:val="009B656F"/>
    <w:rsid w:val="009B6E2D"/>
    <w:rsid w:val="009B7E87"/>
    <w:rsid w:val="009C0169"/>
    <w:rsid w:val="009C166E"/>
    <w:rsid w:val="009C1B13"/>
    <w:rsid w:val="009C2078"/>
    <w:rsid w:val="009C21B8"/>
    <w:rsid w:val="009C21C5"/>
    <w:rsid w:val="009C2785"/>
    <w:rsid w:val="009C2A4B"/>
    <w:rsid w:val="009C403E"/>
    <w:rsid w:val="009C489D"/>
    <w:rsid w:val="009C4DE3"/>
    <w:rsid w:val="009C4FE8"/>
    <w:rsid w:val="009C54FD"/>
    <w:rsid w:val="009C5967"/>
    <w:rsid w:val="009C5C77"/>
    <w:rsid w:val="009C5E1A"/>
    <w:rsid w:val="009C6DE4"/>
    <w:rsid w:val="009C7A24"/>
    <w:rsid w:val="009C7AC2"/>
    <w:rsid w:val="009D0ADA"/>
    <w:rsid w:val="009D0BE9"/>
    <w:rsid w:val="009D3B5E"/>
    <w:rsid w:val="009D4D04"/>
    <w:rsid w:val="009D4F68"/>
    <w:rsid w:val="009D4FF0"/>
    <w:rsid w:val="009D576B"/>
    <w:rsid w:val="009D5FA7"/>
    <w:rsid w:val="009D6D3E"/>
    <w:rsid w:val="009D703C"/>
    <w:rsid w:val="009D718F"/>
    <w:rsid w:val="009D7448"/>
    <w:rsid w:val="009D7694"/>
    <w:rsid w:val="009D78BF"/>
    <w:rsid w:val="009E00F5"/>
    <w:rsid w:val="009E068F"/>
    <w:rsid w:val="009E0BFE"/>
    <w:rsid w:val="009E1202"/>
    <w:rsid w:val="009E14E0"/>
    <w:rsid w:val="009E14F0"/>
    <w:rsid w:val="009E341D"/>
    <w:rsid w:val="009E35DB"/>
    <w:rsid w:val="009E35FE"/>
    <w:rsid w:val="009E3C29"/>
    <w:rsid w:val="009E47A3"/>
    <w:rsid w:val="009E4F2A"/>
    <w:rsid w:val="009E5D1E"/>
    <w:rsid w:val="009E6CF9"/>
    <w:rsid w:val="009E7DA6"/>
    <w:rsid w:val="009F08F3"/>
    <w:rsid w:val="009F2B69"/>
    <w:rsid w:val="009F344F"/>
    <w:rsid w:val="009F3A3A"/>
    <w:rsid w:val="009F5488"/>
    <w:rsid w:val="009F62A5"/>
    <w:rsid w:val="009F6951"/>
    <w:rsid w:val="009F7E18"/>
    <w:rsid w:val="00A005B8"/>
    <w:rsid w:val="00A00CAF"/>
    <w:rsid w:val="00A00CFC"/>
    <w:rsid w:val="00A031D8"/>
    <w:rsid w:val="00A03212"/>
    <w:rsid w:val="00A03298"/>
    <w:rsid w:val="00A03888"/>
    <w:rsid w:val="00A03EAB"/>
    <w:rsid w:val="00A04366"/>
    <w:rsid w:val="00A04811"/>
    <w:rsid w:val="00A048A8"/>
    <w:rsid w:val="00A04E80"/>
    <w:rsid w:val="00A04F49"/>
    <w:rsid w:val="00A05370"/>
    <w:rsid w:val="00A057D0"/>
    <w:rsid w:val="00A061BA"/>
    <w:rsid w:val="00A06336"/>
    <w:rsid w:val="00A06412"/>
    <w:rsid w:val="00A10FBB"/>
    <w:rsid w:val="00A11B3D"/>
    <w:rsid w:val="00A11C18"/>
    <w:rsid w:val="00A122E4"/>
    <w:rsid w:val="00A12796"/>
    <w:rsid w:val="00A12F75"/>
    <w:rsid w:val="00A12FA3"/>
    <w:rsid w:val="00A13E54"/>
    <w:rsid w:val="00A13ECD"/>
    <w:rsid w:val="00A142EB"/>
    <w:rsid w:val="00A14F41"/>
    <w:rsid w:val="00A17A63"/>
    <w:rsid w:val="00A17F63"/>
    <w:rsid w:val="00A20176"/>
    <w:rsid w:val="00A20916"/>
    <w:rsid w:val="00A20D5E"/>
    <w:rsid w:val="00A20DCA"/>
    <w:rsid w:val="00A20ED4"/>
    <w:rsid w:val="00A20EFE"/>
    <w:rsid w:val="00A211E5"/>
    <w:rsid w:val="00A21849"/>
    <w:rsid w:val="00A2193B"/>
    <w:rsid w:val="00A21981"/>
    <w:rsid w:val="00A22F37"/>
    <w:rsid w:val="00A232E6"/>
    <w:rsid w:val="00A2351A"/>
    <w:rsid w:val="00A2417A"/>
    <w:rsid w:val="00A25058"/>
    <w:rsid w:val="00A25085"/>
    <w:rsid w:val="00A250C4"/>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6C14"/>
    <w:rsid w:val="00A37496"/>
    <w:rsid w:val="00A37DAA"/>
    <w:rsid w:val="00A4005B"/>
    <w:rsid w:val="00A40E25"/>
    <w:rsid w:val="00A41AE7"/>
    <w:rsid w:val="00A41E2B"/>
    <w:rsid w:val="00A424C6"/>
    <w:rsid w:val="00A4280F"/>
    <w:rsid w:val="00A42E65"/>
    <w:rsid w:val="00A432D3"/>
    <w:rsid w:val="00A43765"/>
    <w:rsid w:val="00A4383C"/>
    <w:rsid w:val="00A43FB8"/>
    <w:rsid w:val="00A45981"/>
    <w:rsid w:val="00A45B74"/>
    <w:rsid w:val="00A46370"/>
    <w:rsid w:val="00A5017E"/>
    <w:rsid w:val="00A509D4"/>
    <w:rsid w:val="00A50C84"/>
    <w:rsid w:val="00A50E12"/>
    <w:rsid w:val="00A52E1D"/>
    <w:rsid w:val="00A55464"/>
    <w:rsid w:val="00A5588B"/>
    <w:rsid w:val="00A56F1C"/>
    <w:rsid w:val="00A60169"/>
    <w:rsid w:val="00A60288"/>
    <w:rsid w:val="00A60480"/>
    <w:rsid w:val="00A61499"/>
    <w:rsid w:val="00A62427"/>
    <w:rsid w:val="00A62A77"/>
    <w:rsid w:val="00A630DF"/>
    <w:rsid w:val="00A63483"/>
    <w:rsid w:val="00A6372C"/>
    <w:rsid w:val="00A63F61"/>
    <w:rsid w:val="00A644B3"/>
    <w:rsid w:val="00A64D8F"/>
    <w:rsid w:val="00A654CB"/>
    <w:rsid w:val="00A657D7"/>
    <w:rsid w:val="00A65E24"/>
    <w:rsid w:val="00A660AC"/>
    <w:rsid w:val="00A66539"/>
    <w:rsid w:val="00A66C5E"/>
    <w:rsid w:val="00A675DE"/>
    <w:rsid w:val="00A676D0"/>
    <w:rsid w:val="00A67E6C"/>
    <w:rsid w:val="00A67FB9"/>
    <w:rsid w:val="00A707D5"/>
    <w:rsid w:val="00A71624"/>
    <w:rsid w:val="00A71B99"/>
    <w:rsid w:val="00A71E7B"/>
    <w:rsid w:val="00A739D0"/>
    <w:rsid w:val="00A73AA3"/>
    <w:rsid w:val="00A73CE0"/>
    <w:rsid w:val="00A73E37"/>
    <w:rsid w:val="00A74B77"/>
    <w:rsid w:val="00A75CDB"/>
    <w:rsid w:val="00A761D4"/>
    <w:rsid w:val="00A76A5E"/>
    <w:rsid w:val="00A7787C"/>
    <w:rsid w:val="00A77948"/>
    <w:rsid w:val="00A77EC4"/>
    <w:rsid w:val="00A82126"/>
    <w:rsid w:val="00A82B31"/>
    <w:rsid w:val="00A83245"/>
    <w:rsid w:val="00A83756"/>
    <w:rsid w:val="00A84554"/>
    <w:rsid w:val="00A85978"/>
    <w:rsid w:val="00A85AEE"/>
    <w:rsid w:val="00A8698E"/>
    <w:rsid w:val="00A914CF"/>
    <w:rsid w:val="00A9265E"/>
    <w:rsid w:val="00A92879"/>
    <w:rsid w:val="00A92962"/>
    <w:rsid w:val="00A93770"/>
    <w:rsid w:val="00A93A50"/>
    <w:rsid w:val="00A93BFD"/>
    <w:rsid w:val="00A9442A"/>
    <w:rsid w:val="00A94612"/>
    <w:rsid w:val="00A94932"/>
    <w:rsid w:val="00A94A0E"/>
    <w:rsid w:val="00A94A3C"/>
    <w:rsid w:val="00A95E8B"/>
    <w:rsid w:val="00A96EAC"/>
    <w:rsid w:val="00A97A81"/>
    <w:rsid w:val="00A97E1D"/>
    <w:rsid w:val="00AA0095"/>
    <w:rsid w:val="00AA009C"/>
    <w:rsid w:val="00AA016F"/>
    <w:rsid w:val="00AA1ED6"/>
    <w:rsid w:val="00AA2028"/>
    <w:rsid w:val="00AA283B"/>
    <w:rsid w:val="00AA2A9A"/>
    <w:rsid w:val="00AA2FE4"/>
    <w:rsid w:val="00AA3E67"/>
    <w:rsid w:val="00AA45D9"/>
    <w:rsid w:val="00AA4F95"/>
    <w:rsid w:val="00AA51D6"/>
    <w:rsid w:val="00AA520B"/>
    <w:rsid w:val="00AA60BB"/>
    <w:rsid w:val="00AA7B95"/>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A96"/>
    <w:rsid w:val="00AB7F14"/>
    <w:rsid w:val="00AC007F"/>
    <w:rsid w:val="00AC18F0"/>
    <w:rsid w:val="00AC19B6"/>
    <w:rsid w:val="00AC2558"/>
    <w:rsid w:val="00AC2B80"/>
    <w:rsid w:val="00AC2ECD"/>
    <w:rsid w:val="00AC30D6"/>
    <w:rsid w:val="00AC3119"/>
    <w:rsid w:val="00AC381D"/>
    <w:rsid w:val="00AC3A06"/>
    <w:rsid w:val="00AC4193"/>
    <w:rsid w:val="00AC49FB"/>
    <w:rsid w:val="00AC5163"/>
    <w:rsid w:val="00AC5198"/>
    <w:rsid w:val="00AC5A10"/>
    <w:rsid w:val="00AC7950"/>
    <w:rsid w:val="00AC7A3B"/>
    <w:rsid w:val="00AD0AA3"/>
    <w:rsid w:val="00AD1BF7"/>
    <w:rsid w:val="00AD1F79"/>
    <w:rsid w:val="00AD205C"/>
    <w:rsid w:val="00AD27E0"/>
    <w:rsid w:val="00AD2C92"/>
    <w:rsid w:val="00AD3F94"/>
    <w:rsid w:val="00AD4A5A"/>
    <w:rsid w:val="00AD5819"/>
    <w:rsid w:val="00AD5DFF"/>
    <w:rsid w:val="00AD6726"/>
    <w:rsid w:val="00AD790C"/>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05E8"/>
    <w:rsid w:val="00AF171C"/>
    <w:rsid w:val="00AF1864"/>
    <w:rsid w:val="00AF1C5D"/>
    <w:rsid w:val="00AF214B"/>
    <w:rsid w:val="00AF2BDD"/>
    <w:rsid w:val="00AF38C8"/>
    <w:rsid w:val="00AF3CD1"/>
    <w:rsid w:val="00AF42D7"/>
    <w:rsid w:val="00AF4950"/>
    <w:rsid w:val="00AF716F"/>
    <w:rsid w:val="00AF7A67"/>
    <w:rsid w:val="00B001C0"/>
    <w:rsid w:val="00B006B2"/>
    <w:rsid w:val="00B006FE"/>
    <w:rsid w:val="00B007CB"/>
    <w:rsid w:val="00B00CBD"/>
    <w:rsid w:val="00B02AA9"/>
    <w:rsid w:val="00B02FA3"/>
    <w:rsid w:val="00B05084"/>
    <w:rsid w:val="00B0783E"/>
    <w:rsid w:val="00B11C39"/>
    <w:rsid w:val="00B14CD3"/>
    <w:rsid w:val="00B15586"/>
    <w:rsid w:val="00B157F9"/>
    <w:rsid w:val="00B15F31"/>
    <w:rsid w:val="00B17079"/>
    <w:rsid w:val="00B1733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4EB6"/>
    <w:rsid w:val="00B35952"/>
    <w:rsid w:val="00B362BC"/>
    <w:rsid w:val="00B36395"/>
    <w:rsid w:val="00B370BE"/>
    <w:rsid w:val="00B372AA"/>
    <w:rsid w:val="00B376E7"/>
    <w:rsid w:val="00B37778"/>
    <w:rsid w:val="00B40168"/>
    <w:rsid w:val="00B40445"/>
    <w:rsid w:val="00B409E0"/>
    <w:rsid w:val="00B4146A"/>
    <w:rsid w:val="00B41888"/>
    <w:rsid w:val="00B426A1"/>
    <w:rsid w:val="00B427F3"/>
    <w:rsid w:val="00B429BF"/>
    <w:rsid w:val="00B42E56"/>
    <w:rsid w:val="00B42FF8"/>
    <w:rsid w:val="00B431DC"/>
    <w:rsid w:val="00B4326C"/>
    <w:rsid w:val="00B440E0"/>
    <w:rsid w:val="00B443D8"/>
    <w:rsid w:val="00B44932"/>
    <w:rsid w:val="00B452DA"/>
    <w:rsid w:val="00B45554"/>
    <w:rsid w:val="00B45A52"/>
    <w:rsid w:val="00B46175"/>
    <w:rsid w:val="00B46A84"/>
    <w:rsid w:val="00B46AC0"/>
    <w:rsid w:val="00B47AAE"/>
    <w:rsid w:val="00B50301"/>
    <w:rsid w:val="00B53195"/>
    <w:rsid w:val="00B53EE1"/>
    <w:rsid w:val="00B548B7"/>
    <w:rsid w:val="00B55B6C"/>
    <w:rsid w:val="00B561C7"/>
    <w:rsid w:val="00B564FB"/>
    <w:rsid w:val="00B56D56"/>
    <w:rsid w:val="00B6002E"/>
    <w:rsid w:val="00B611DF"/>
    <w:rsid w:val="00B61574"/>
    <w:rsid w:val="00B6174A"/>
    <w:rsid w:val="00B62C0B"/>
    <w:rsid w:val="00B63F29"/>
    <w:rsid w:val="00B64CA3"/>
    <w:rsid w:val="00B65C65"/>
    <w:rsid w:val="00B65DEB"/>
    <w:rsid w:val="00B66031"/>
    <w:rsid w:val="00B6630F"/>
    <w:rsid w:val="00B664C7"/>
    <w:rsid w:val="00B66633"/>
    <w:rsid w:val="00B66D52"/>
    <w:rsid w:val="00B702EE"/>
    <w:rsid w:val="00B70608"/>
    <w:rsid w:val="00B71B1D"/>
    <w:rsid w:val="00B7215E"/>
    <w:rsid w:val="00B72B9C"/>
    <w:rsid w:val="00B72EE0"/>
    <w:rsid w:val="00B739F6"/>
    <w:rsid w:val="00B73C01"/>
    <w:rsid w:val="00B75B06"/>
    <w:rsid w:val="00B76307"/>
    <w:rsid w:val="00B76334"/>
    <w:rsid w:val="00B77111"/>
    <w:rsid w:val="00B77708"/>
    <w:rsid w:val="00B777A7"/>
    <w:rsid w:val="00B80560"/>
    <w:rsid w:val="00B80A43"/>
    <w:rsid w:val="00B81A6C"/>
    <w:rsid w:val="00B83060"/>
    <w:rsid w:val="00B837BD"/>
    <w:rsid w:val="00B8443E"/>
    <w:rsid w:val="00B85DE5"/>
    <w:rsid w:val="00B8627B"/>
    <w:rsid w:val="00B86352"/>
    <w:rsid w:val="00B876F7"/>
    <w:rsid w:val="00B902A4"/>
    <w:rsid w:val="00B90B96"/>
    <w:rsid w:val="00B90D00"/>
    <w:rsid w:val="00B90F73"/>
    <w:rsid w:val="00B91EAC"/>
    <w:rsid w:val="00B91F86"/>
    <w:rsid w:val="00B93B59"/>
    <w:rsid w:val="00B93CA4"/>
    <w:rsid w:val="00B9406A"/>
    <w:rsid w:val="00B9479E"/>
    <w:rsid w:val="00B94A92"/>
    <w:rsid w:val="00B9619A"/>
    <w:rsid w:val="00B96BC0"/>
    <w:rsid w:val="00B97AFB"/>
    <w:rsid w:val="00B97BA3"/>
    <w:rsid w:val="00BA0D71"/>
    <w:rsid w:val="00BA1A13"/>
    <w:rsid w:val="00BA1A7C"/>
    <w:rsid w:val="00BA1DE2"/>
    <w:rsid w:val="00BA2280"/>
    <w:rsid w:val="00BA26E7"/>
    <w:rsid w:val="00BA2A08"/>
    <w:rsid w:val="00BA30B3"/>
    <w:rsid w:val="00BA32B7"/>
    <w:rsid w:val="00BA350D"/>
    <w:rsid w:val="00BA37EF"/>
    <w:rsid w:val="00BA4885"/>
    <w:rsid w:val="00BA53A9"/>
    <w:rsid w:val="00BA55AE"/>
    <w:rsid w:val="00BA56D2"/>
    <w:rsid w:val="00BA56D3"/>
    <w:rsid w:val="00BA5EF4"/>
    <w:rsid w:val="00BA76E0"/>
    <w:rsid w:val="00BB1079"/>
    <w:rsid w:val="00BB1BA5"/>
    <w:rsid w:val="00BB23AB"/>
    <w:rsid w:val="00BB2431"/>
    <w:rsid w:val="00BB2864"/>
    <w:rsid w:val="00BB2A25"/>
    <w:rsid w:val="00BB2B72"/>
    <w:rsid w:val="00BB3DD4"/>
    <w:rsid w:val="00BB4295"/>
    <w:rsid w:val="00BB461C"/>
    <w:rsid w:val="00BB46FE"/>
    <w:rsid w:val="00BB51E9"/>
    <w:rsid w:val="00BB62CB"/>
    <w:rsid w:val="00BB7346"/>
    <w:rsid w:val="00BC06AE"/>
    <w:rsid w:val="00BC0767"/>
    <w:rsid w:val="00BC0C74"/>
    <w:rsid w:val="00BC0FDC"/>
    <w:rsid w:val="00BC1033"/>
    <w:rsid w:val="00BC197E"/>
    <w:rsid w:val="00BC1A81"/>
    <w:rsid w:val="00BC1BB4"/>
    <w:rsid w:val="00BC2A15"/>
    <w:rsid w:val="00BC3053"/>
    <w:rsid w:val="00BC315A"/>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0005"/>
    <w:rsid w:val="00BE1234"/>
    <w:rsid w:val="00BE1C6B"/>
    <w:rsid w:val="00BE2FA6"/>
    <w:rsid w:val="00BE333F"/>
    <w:rsid w:val="00BE3616"/>
    <w:rsid w:val="00BE389E"/>
    <w:rsid w:val="00BE46BF"/>
    <w:rsid w:val="00BE4A5C"/>
    <w:rsid w:val="00BE53D6"/>
    <w:rsid w:val="00BE56D6"/>
    <w:rsid w:val="00BE7406"/>
    <w:rsid w:val="00BE7603"/>
    <w:rsid w:val="00BF1A25"/>
    <w:rsid w:val="00BF1B36"/>
    <w:rsid w:val="00BF1DF1"/>
    <w:rsid w:val="00BF31F2"/>
    <w:rsid w:val="00BF3279"/>
    <w:rsid w:val="00BF328F"/>
    <w:rsid w:val="00BF344A"/>
    <w:rsid w:val="00BF436F"/>
    <w:rsid w:val="00BF455C"/>
    <w:rsid w:val="00BF4592"/>
    <w:rsid w:val="00BF47BC"/>
    <w:rsid w:val="00BF5BC4"/>
    <w:rsid w:val="00BF5C21"/>
    <w:rsid w:val="00BF6013"/>
    <w:rsid w:val="00BF6F09"/>
    <w:rsid w:val="00BF74C7"/>
    <w:rsid w:val="00BF77BF"/>
    <w:rsid w:val="00BF7FF0"/>
    <w:rsid w:val="00C001AB"/>
    <w:rsid w:val="00C00320"/>
    <w:rsid w:val="00C01067"/>
    <w:rsid w:val="00C015F1"/>
    <w:rsid w:val="00C01ADA"/>
    <w:rsid w:val="00C01F33"/>
    <w:rsid w:val="00C02185"/>
    <w:rsid w:val="00C02CC6"/>
    <w:rsid w:val="00C034B6"/>
    <w:rsid w:val="00C040F7"/>
    <w:rsid w:val="00C044AB"/>
    <w:rsid w:val="00C0473A"/>
    <w:rsid w:val="00C053F0"/>
    <w:rsid w:val="00C05706"/>
    <w:rsid w:val="00C05E96"/>
    <w:rsid w:val="00C07377"/>
    <w:rsid w:val="00C07EF7"/>
    <w:rsid w:val="00C10478"/>
    <w:rsid w:val="00C1050C"/>
    <w:rsid w:val="00C110A4"/>
    <w:rsid w:val="00C113F1"/>
    <w:rsid w:val="00C117D5"/>
    <w:rsid w:val="00C11C15"/>
    <w:rsid w:val="00C120E6"/>
    <w:rsid w:val="00C12107"/>
    <w:rsid w:val="00C1448A"/>
    <w:rsid w:val="00C14D4B"/>
    <w:rsid w:val="00C154BB"/>
    <w:rsid w:val="00C16268"/>
    <w:rsid w:val="00C164E5"/>
    <w:rsid w:val="00C17327"/>
    <w:rsid w:val="00C179C9"/>
    <w:rsid w:val="00C203CF"/>
    <w:rsid w:val="00C2131C"/>
    <w:rsid w:val="00C221D8"/>
    <w:rsid w:val="00C23976"/>
    <w:rsid w:val="00C25232"/>
    <w:rsid w:val="00C257D1"/>
    <w:rsid w:val="00C268E6"/>
    <w:rsid w:val="00C268F2"/>
    <w:rsid w:val="00C26DD8"/>
    <w:rsid w:val="00C279B5"/>
    <w:rsid w:val="00C27C45"/>
    <w:rsid w:val="00C27D1B"/>
    <w:rsid w:val="00C30381"/>
    <w:rsid w:val="00C30732"/>
    <w:rsid w:val="00C31279"/>
    <w:rsid w:val="00C31316"/>
    <w:rsid w:val="00C344C2"/>
    <w:rsid w:val="00C34B18"/>
    <w:rsid w:val="00C34D69"/>
    <w:rsid w:val="00C34DA3"/>
    <w:rsid w:val="00C3719D"/>
    <w:rsid w:val="00C3789E"/>
    <w:rsid w:val="00C37CB2"/>
    <w:rsid w:val="00C42118"/>
    <w:rsid w:val="00C42FE5"/>
    <w:rsid w:val="00C443F0"/>
    <w:rsid w:val="00C44AB3"/>
    <w:rsid w:val="00C45759"/>
    <w:rsid w:val="00C458D0"/>
    <w:rsid w:val="00C45E6C"/>
    <w:rsid w:val="00C463B6"/>
    <w:rsid w:val="00C4647D"/>
    <w:rsid w:val="00C46A2B"/>
    <w:rsid w:val="00C4736B"/>
    <w:rsid w:val="00C473A5"/>
    <w:rsid w:val="00C475E1"/>
    <w:rsid w:val="00C47B51"/>
    <w:rsid w:val="00C47C42"/>
    <w:rsid w:val="00C50CBD"/>
    <w:rsid w:val="00C50ED1"/>
    <w:rsid w:val="00C510F8"/>
    <w:rsid w:val="00C51C70"/>
    <w:rsid w:val="00C541FC"/>
    <w:rsid w:val="00C54759"/>
    <w:rsid w:val="00C54995"/>
    <w:rsid w:val="00C54A0A"/>
    <w:rsid w:val="00C54D41"/>
    <w:rsid w:val="00C558D6"/>
    <w:rsid w:val="00C57DCA"/>
    <w:rsid w:val="00C57E19"/>
    <w:rsid w:val="00C57E2B"/>
    <w:rsid w:val="00C60538"/>
    <w:rsid w:val="00C60783"/>
    <w:rsid w:val="00C61D71"/>
    <w:rsid w:val="00C6285D"/>
    <w:rsid w:val="00C630B4"/>
    <w:rsid w:val="00C63DE3"/>
    <w:rsid w:val="00C64672"/>
    <w:rsid w:val="00C65607"/>
    <w:rsid w:val="00C658C4"/>
    <w:rsid w:val="00C67258"/>
    <w:rsid w:val="00C67FDA"/>
    <w:rsid w:val="00C70289"/>
    <w:rsid w:val="00C70697"/>
    <w:rsid w:val="00C706AA"/>
    <w:rsid w:val="00C70809"/>
    <w:rsid w:val="00C72093"/>
    <w:rsid w:val="00C72157"/>
    <w:rsid w:val="00C72C25"/>
    <w:rsid w:val="00C72E79"/>
    <w:rsid w:val="00C72EF4"/>
    <w:rsid w:val="00C742E7"/>
    <w:rsid w:val="00C744FE"/>
    <w:rsid w:val="00C75D2F"/>
    <w:rsid w:val="00C76708"/>
    <w:rsid w:val="00C767BE"/>
    <w:rsid w:val="00C76B10"/>
    <w:rsid w:val="00C76E3C"/>
    <w:rsid w:val="00C806A5"/>
    <w:rsid w:val="00C80D37"/>
    <w:rsid w:val="00C81568"/>
    <w:rsid w:val="00C819B8"/>
    <w:rsid w:val="00C822DA"/>
    <w:rsid w:val="00C837C6"/>
    <w:rsid w:val="00C84AEB"/>
    <w:rsid w:val="00C851E3"/>
    <w:rsid w:val="00C8580A"/>
    <w:rsid w:val="00C863A4"/>
    <w:rsid w:val="00C865B1"/>
    <w:rsid w:val="00C900C7"/>
    <w:rsid w:val="00C9027A"/>
    <w:rsid w:val="00C9068E"/>
    <w:rsid w:val="00C9200B"/>
    <w:rsid w:val="00C93814"/>
    <w:rsid w:val="00C93C4B"/>
    <w:rsid w:val="00C944AB"/>
    <w:rsid w:val="00C94CDC"/>
    <w:rsid w:val="00C95B40"/>
    <w:rsid w:val="00C9641F"/>
    <w:rsid w:val="00C973B9"/>
    <w:rsid w:val="00C97BE8"/>
    <w:rsid w:val="00CA0718"/>
    <w:rsid w:val="00CA1ED8"/>
    <w:rsid w:val="00CA26FD"/>
    <w:rsid w:val="00CA3AD4"/>
    <w:rsid w:val="00CA5211"/>
    <w:rsid w:val="00CA5273"/>
    <w:rsid w:val="00CA5405"/>
    <w:rsid w:val="00CA629C"/>
    <w:rsid w:val="00CA6B7B"/>
    <w:rsid w:val="00CB0315"/>
    <w:rsid w:val="00CB05AD"/>
    <w:rsid w:val="00CB110E"/>
    <w:rsid w:val="00CB19D0"/>
    <w:rsid w:val="00CB1E62"/>
    <w:rsid w:val="00CB1F63"/>
    <w:rsid w:val="00CB5697"/>
    <w:rsid w:val="00CB6F3F"/>
    <w:rsid w:val="00CB7170"/>
    <w:rsid w:val="00CB78E9"/>
    <w:rsid w:val="00CC03DB"/>
    <w:rsid w:val="00CC040E"/>
    <w:rsid w:val="00CC0934"/>
    <w:rsid w:val="00CC111F"/>
    <w:rsid w:val="00CC2011"/>
    <w:rsid w:val="00CC279A"/>
    <w:rsid w:val="00CC2BC7"/>
    <w:rsid w:val="00CC377A"/>
    <w:rsid w:val="00CC3EA0"/>
    <w:rsid w:val="00CC5398"/>
    <w:rsid w:val="00CC54B3"/>
    <w:rsid w:val="00CC6DB1"/>
    <w:rsid w:val="00CC6F17"/>
    <w:rsid w:val="00CC723C"/>
    <w:rsid w:val="00CC7B45"/>
    <w:rsid w:val="00CD0048"/>
    <w:rsid w:val="00CD05FB"/>
    <w:rsid w:val="00CD1188"/>
    <w:rsid w:val="00CD2B13"/>
    <w:rsid w:val="00CD2D43"/>
    <w:rsid w:val="00CD2ED1"/>
    <w:rsid w:val="00CD337B"/>
    <w:rsid w:val="00CD400D"/>
    <w:rsid w:val="00CD4299"/>
    <w:rsid w:val="00CD443B"/>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0FCC"/>
    <w:rsid w:val="00CF1354"/>
    <w:rsid w:val="00CF1AEA"/>
    <w:rsid w:val="00CF2113"/>
    <w:rsid w:val="00CF2EBC"/>
    <w:rsid w:val="00CF3B1F"/>
    <w:rsid w:val="00CF3BF6"/>
    <w:rsid w:val="00CF4561"/>
    <w:rsid w:val="00CF56CF"/>
    <w:rsid w:val="00CF5DAE"/>
    <w:rsid w:val="00CF61EB"/>
    <w:rsid w:val="00CF625B"/>
    <w:rsid w:val="00CF6595"/>
    <w:rsid w:val="00CF687E"/>
    <w:rsid w:val="00CF6916"/>
    <w:rsid w:val="00CF71FE"/>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130"/>
    <w:rsid w:val="00D115C3"/>
    <w:rsid w:val="00D11897"/>
    <w:rsid w:val="00D13135"/>
    <w:rsid w:val="00D135C4"/>
    <w:rsid w:val="00D13E4E"/>
    <w:rsid w:val="00D143AE"/>
    <w:rsid w:val="00D150C4"/>
    <w:rsid w:val="00D1553F"/>
    <w:rsid w:val="00D1595F"/>
    <w:rsid w:val="00D160EE"/>
    <w:rsid w:val="00D2013A"/>
    <w:rsid w:val="00D215BD"/>
    <w:rsid w:val="00D222A5"/>
    <w:rsid w:val="00D224CB"/>
    <w:rsid w:val="00D2289D"/>
    <w:rsid w:val="00D23147"/>
    <w:rsid w:val="00D2372C"/>
    <w:rsid w:val="00D239A7"/>
    <w:rsid w:val="00D23F47"/>
    <w:rsid w:val="00D244CF"/>
    <w:rsid w:val="00D25EE8"/>
    <w:rsid w:val="00D26432"/>
    <w:rsid w:val="00D26572"/>
    <w:rsid w:val="00D26684"/>
    <w:rsid w:val="00D3107E"/>
    <w:rsid w:val="00D3122F"/>
    <w:rsid w:val="00D31E18"/>
    <w:rsid w:val="00D32363"/>
    <w:rsid w:val="00D32385"/>
    <w:rsid w:val="00D3346A"/>
    <w:rsid w:val="00D35D46"/>
    <w:rsid w:val="00D3600A"/>
    <w:rsid w:val="00D36C51"/>
    <w:rsid w:val="00D36E71"/>
    <w:rsid w:val="00D3705C"/>
    <w:rsid w:val="00D37D87"/>
    <w:rsid w:val="00D37E3F"/>
    <w:rsid w:val="00D4076F"/>
    <w:rsid w:val="00D40B33"/>
    <w:rsid w:val="00D416BB"/>
    <w:rsid w:val="00D41895"/>
    <w:rsid w:val="00D430E6"/>
    <w:rsid w:val="00D4318F"/>
    <w:rsid w:val="00D431BA"/>
    <w:rsid w:val="00D434C9"/>
    <w:rsid w:val="00D438BF"/>
    <w:rsid w:val="00D440F8"/>
    <w:rsid w:val="00D44744"/>
    <w:rsid w:val="00D45478"/>
    <w:rsid w:val="00D46747"/>
    <w:rsid w:val="00D520EF"/>
    <w:rsid w:val="00D5330E"/>
    <w:rsid w:val="00D5341C"/>
    <w:rsid w:val="00D54042"/>
    <w:rsid w:val="00D5419B"/>
    <w:rsid w:val="00D546FF"/>
    <w:rsid w:val="00D54E3F"/>
    <w:rsid w:val="00D55AD5"/>
    <w:rsid w:val="00D576CA"/>
    <w:rsid w:val="00D577B4"/>
    <w:rsid w:val="00D604BD"/>
    <w:rsid w:val="00D60642"/>
    <w:rsid w:val="00D60CDE"/>
    <w:rsid w:val="00D60D23"/>
    <w:rsid w:val="00D61AF5"/>
    <w:rsid w:val="00D63852"/>
    <w:rsid w:val="00D63A1D"/>
    <w:rsid w:val="00D64E21"/>
    <w:rsid w:val="00D652B5"/>
    <w:rsid w:val="00D66155"/>
    <w:rsid w:val="00D679A7"/>
    <w:rsid w:val="00D708B0"/>
    <w:rsid w:val="00D720A7"/>
    <w:rsid w:val="00D74ABF"/>
    <w:rsid w:val="00D74F7C"/>
    <w:rsid w:val="00D7532A"/>
    <w:rsid w:val="00D77B1D"/>
    <w:rsid w:val="00D77BDD"/>
    <w:rsid w:val="00D8021F"/>
    <w:rsid w:val="00D802A1"/>
    <w:rsid w:val="00D80383"/>
    <w:rsid w:val="00D819C8"/>
    <w:rsid w:val="00D81A46"/>
    <w:rsid w:val="00D823C6"/>
    <w:rsid w:val="00D829C6"/>
    <w:rsid w:val="00D8327F"/>
    <w:rsid w:val="00D83615"/>
    <w:rsid w:val="00D8460E"/>
    <w:rsid w:val="00D85231"/>
    <w:rsid w:val="00D85388"/>
    <w:rsid w:val="00D856F6"/>
    <w:rsid w:val="00D86B66"/>
    <w:rsid w:val="00D86CA3"/>
    <w:rsid w:val="00D871CE"/>
    <w:rsid w:val="00D87240"/>
    <w:rsid w:val="00D87A64"/>
    <w:rsid w:val="00D902A9"/>
    <w:rsid w:val="00D90866"/>
    <w:rsid w:val="00D9196D"/>
    <w:rsid w:val="00D92982"/>
    <w:rsid w:val="00D92BC5"/>
    <w:rsid w:val="00D94CB2"/>
    <w:rsid w:val="00D953A1"/>
    <w:rsid w:val="00D9603A"/>
    <w:rsid w:val="00D9759C"/>
    <w:rsid w:val="00DA030F"/>
    <w:rsid w:val="00DA0F85"/>
    <w:rsid w:val="00DA0FFF"/>
    <w:rsid w:val="00DA23BB"/>
    <w:rsid w:val="00DA2527"/>
    <w:rsid w:val="00DA305E"/>
    <w:rsid w:val="00DA4E3D"/>
    <w:rsid w:val="00DA5417"/>
    <w:rsid w:val="00DA56E8"/>
    <w:rsid w:val="00DA5BAA"/>
    <w:rsid w:val="00DA67AB"/>
    <w:rsid w:val="00DA7246"/>
    <w:rsid w:val="00DB02E9"/>
    <w:rsid w:val="00DB0569"/>
    <w:rsid w:val="00DB0A9F"/>
    <w:rsid w:val="00DB0BFB"/>
    <w:rsid w:val="00DB1796"/>
    <w:rsid w:val="00DB1EEC"/>
    <w:rsid w:val="00DB204F"/>
    <w:rsid w:val="00DB29D0"/>
    <w:rsid w:val="00DB2C47"/>
    <w:rsid w:val="00DB3626"/>
    <w:rsid w:val="00DB377D"/>
    <w:rsid w:val="00DB455A"/>
    <w:rsid w:val="00DB5375"/>
    <w:rsid w:val="00DB56CD"/>
    <w:rsid w:val="00DB58FA"/>
    <w:rsid w:val="00DB7207"/>
    <w:rsid w:val="00DB7650"/>
    <w:rsid w:val="00DB7CD9"/>
    <w:rsid w:val="00DC082B"/>
    <w:rsid w:val="00DC1C88"/>
    <w:rsid w:val="00DC26B4"/>
    <w:rsid w:val="00DC2878"/>
    <w:rsid w:val="00DC294B"/>
    <w:rsid w:val="00DC2D36"/>
    <w:rsid w:val="00DC357B"/>
    <w:rsid w:val="00DC37AA"/>
    <w:rsid w:val="00DC3C1B"/>
    <w:rsid w:val="00DC3D54"/>
    <w:rsid w:val="00DC44AC"/>
    <w:rsid w:val="00DC4FA0"/>
    <w:rsid w:val="00DC50C7"/>
    <w:rsid w:val="00DC53EF"/>
    <w:rsid w:val="00DC55A9"/>
    <w:rsid w:val="00DC6C9C"/>
    <w:rsid w:val="00DC6FAF"/>
    <w:rsid w:val="00DD0D68"/>
    <w:rsid w:val="00DD2649"/>
    <w:rsid w:val="00DD38C5"/>
    <w:rsid w:val="00DD4655"/>
    <w:rsid w:val="00DD5136"/>
    <w:rsid w:val="00DD52B1"/>
    <w:rsid w:val="00DD5950"/>
    <w:rsid w:val="00DD59A3"/>
    <w:rsid w:val="00DD66A7"/>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E726D"/>
    <w:rsid w:val="00DF0631"/>
    <w:rsid w:val="00DF0B6E"/>
    <w:rsid w:val="00DF15E0"/>
    <w:rsid w:val="00DF1819"/>
    <w:rsid w:val="00DF37A0"/>
    <w:rsid w:val="00DF3DE2"/>
    <w:rsid w:val="00DF4096"/>
    <w:rsid w:val="00DF5649"/>
    <w:rsid w:val="00DF5D9E"/>
    <w:rsid w:val="00DF6CE3"/>
    <w:rsid w:val="00DF7E1B"/>
    <w:rsid w:val="00E0012E"/>
    <w:rsid w:val="00E00B19"/>
    <w:rsid w:val="00E00D3E"/>
    <w:rsid w:val="00E01D86"/>
    <w:rsid w:val="00E0280A"/>
    <w:rsid w:val="00E02B91"/>
    <w:rsid w:val="00E02CDA"/>
    <w:rsid w:val="00E036E8"/>
    <w:rsid w:val="00E0533E"/>
    <w:rsid w:val="00E0546D"/>
    <w:rsid w:val="00E0605D"/>
    <w:rsid w:val="00E07E69"/>
    <w:rsid w:val="00E10805"/>
    <w:rsid w:val="00E108C3"/>
    <w:rsid w:val="00E1099A"/>
    <w:rsid w:val="00E110E7"/>
    <w:rsid w:val="00E11B20"/>
    <w:rsid w:val="00E126FB"/>
    <w:rsid w:val="00E1322A"/>
    <w:rsid w:val="00E13FDD"/>
    <w:rsid w:val="00E14ACE"/>
    <w:rsid w:val="00E15A23"/>
    <w:rsid w:val="00E15D8F"/>
    <w:rsid w:val="00E15E07"/>
    <w:rsid w:val="00E15FCC"/>
    <w:rsid w:val="00E17FA2"/>
    <w:rsid w:val="00E20781"/>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38"/>
    <w:rsid w:val="00E34B6E"/>
    <w:rsid w:val="00E35292"/>
    <w:rsid w:val="00E35559"/>
    <w:rsid w:val="00E35991"/>
    <w:rsid w:val="00E3702E"/>
    <w:rsid w:val="00E3723A"/>
    <w:rsid w:val="00E37550"/>
    <w:rsid w:val="00E37860"/>
    <w:rsid w:val="00E3788E"/>
    <w:rsid w:val="00E37A65"/>
    <w:rsid w:val="00E37E1D"/>
    <w:rsid w:val="00E4042B"/>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7B1"/>
    <w:rsid w:val="00E47AEF"/>
    <w:rsid w:val="00E50123"/>
    <w:rsid w:val="00E504AA"/>
    <w:rsid w:val="00E5112D"/>
    <w:rsid w:val="00E512B6"/>
    <w:rsid w:val="00E51553"/>
    <w:rsid w:val="00E51774"/>
    <w:rsid w:val="00E51EC3"/>
    <w:rsid w:val="00E5220E"/>
    <w:rsid w:val="00E52738"/>
    <w:rsid w:val="00E53B75"/>
    <w:rsid w:val="00E54E3B"/>
    <w:rsid w:val="00E559EC"/>
    <w:rsid w:val="00E5631E"/>
    <w:rsid w:val="00E56EC9"/>
    <w:rsid w:val="00E56F48"/>
    <w:rsid w:val="00E57072"/>
    <w:rsid w:val="00E57565"/>
    <w:rsid w:val="00E60837"/>
    <w:rsid w:val="00E6223A"/>
    <w:rsid w:val="00E62B0C"/>
    <w:rsid w:val="00E62CFC"/>
    <w:rsid w:val="00E62F36"/>
    <w:rsid w:val="00E63838"/>
    <w:rsid w:val="00E63938"/>
    <w:rsid w:val="00E63F34"/>
    <w:rsid w:val="00E6416A"/>
    <w:rsid w:val="00E64434"/>
    <w:rsid w:val="00E6469D"/>
    <w:rsid w:val="00E64FCF"/>
    <w:rsid w:val="00E6516B"/>
    <w:rsid w:val="00E65350"/>
    <w:rsid w:val="00E6549C"/>
    <w:rsid w:val="00E65A1E"/>
    <w:rsid w:val="00E65CBF"/>
    <w:rsid w:val="00E65D9B"/>
    <w:rsid w:val="00E67974"/>
    <w:rsid w:val="00E67C51"/>
    <w:rsid w:val="00E704FB"/>
    <w:rsid w:val="00E708D2"/>
    <w:rsid w:val="00E72783"/>
    <w:rsid w:val="00E72EFC"/>
    <w:rsid w:val="00E72FFE"/>
    <w:rsid w:val="00E7303E"/>
    <w:rsid w:val="00E74047"/>
    <w:rsid w:val="00E743AC"/>
    <w:rsid w:val="00E758EC"/>
    <w:rsid w:val="00E761C5"/>
    <w:rsid w:val="00E76635"/>
    <w:rsid w:val="00E77B29"/>
    <w:rsid w:val="00E80DFD"/>
    <w:rsid w:val="00E812F8"/>
    <w:rsid w:val="00E8234C"/>
    <w:rsid w:val="00E835AB"/>
    <w:rsid w:val="00E83AA9"/>
    <w:rsid w:val="00E85928"/>
    <w:rsid w:val="00E85EBE"/>
    <w:rsid w:val="00E85FA3"/>
    <w:rsid w:val="00E86E12"/>
    <w:rsid w:val="00E87576"/>
    <w:rsid w:val="00E87822"/>
    <w:rsid w:val="00E90279"/>
    <w:rsid w:val="00E90395"/>
    <w:rsid w:val="00E904DD"/>
    <w:rsid w:val="00E90E49"/>
    <w:rsid w:val="00E9115E"/>
    <w:rsid w:val="00E9143E"/>
    <w:rsid w:val="00E917F9"/>
    <w:rsid w:val="00E91834"/>
    <w:rsid w:val="00E9291C"/>
    <w:rsid w:val="00E92AE5"/>
    <w:rsid w:val="00E93228"/>
    <w:rsid w:val="00E93BC3"/>
    <w:rsid w:val="00E93FFE"/>
    <w:rsid w:val="00E94F8A"/>
    <w:rsid w:val="00E95D31"/>
    <w:rsid w:val="00E96FBF"/>
    <w:rsid w:val="00EA1056"/>
    <w:rsid w:val="00EA3EFE"/>
    <w:rsid w:val="00EA4F02"/>
    <w:rsid w:val="00EA5014"/>
    <w:rsid w:val="00EA7593"/>
    <w:rsid w:val="00EA7A41"/>
    <w:rsid w:val="00EA7A61"/>
    <w:rsid w:val="00EB013A"/>
    <w:rsid w:val="00EB077B"/>
    <w:rsid w:val="00EB0919"/>
    <w:rsid w:val="00EB0BE4"/>
    <w:rsid w:val="00EB0F91"/>
    <w:rsid w:val="00EB1B3B"/>
    <w:rsid w:val="00EB1B75"/>
    <w:rsid w:val="00EB1C53"/>
    <w:rsid w:val="00EB1C63"/>
    <w:rsid w:val="00EB1EEC"/>
    <w:rsid w:val="00EB32AC"/>
    <w:rsid w:val="00EB3B65"/>
    <w:rsid w:val="00EB4265"/>
    <w:rsid w:val="00EB4EA2"/>
    <w:rsid w:val="00EB5D66"/>
    <w:rsid w:val="00EB63FC"/>
    <w:rsid w:val="00EC00BD"/>
    <w:rsid w:val="00EC0F40"/>
    <w:rsid w:val="00EC1D3F"/>
    <w:rsid w:val="00EC2201"/>
    <w:rsid w:val="00EC24D5"/>
    <w:rsid w:val="00EC27C6"/>
    <w:rsid w:val="00EC2D55"/>
    <w:rsid w:val="00EC3850"/>
    <w:rsid w:val="00EC4207"/>
    <w:rsid w:val="00EC4861"/>
    <w:rsid w:val="00EC53BA"/>
    <w:rsid w:val="00EC5653"/>
    <w:rsid w:val="00EC5DC0"/>
    <w:rsid w:val="00EC64F8"/>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9DC"/>
    <w:rsid w:val="00ED7FB0"/>
    <w:rsid w:val="00EE05AC"/>
    <w:rsid w:val="00EE073B"/>
    <w:rsid w:val="00EE1091"/>
    <w:rsid w:val="00EE1106"/>
    <w:rsid w:val="00EE13B1"/>
    <w:rsid w:val="00EE25C7"/>
    <w:rsid w:val="00EE292C"/>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5D6D"/>
    <w:rsid w:val="00F067A1"/>
    <w:rsid w:val="00F0685A"/>
    <w:rsid w:val="00F06A6C"/>
    <w:rsid w:val="00F06C67"/>
    <w:rsid w:val="00F06DFC"/>
    <w:rsid w:val="00F06DFD"/>
    <w:rsid w:val="00F071D1"/>
    <w:rsid w:val="00F07533"/>
    <w:rsid w:val="00F07676"/>
    <w:rsid w:val="00F0776A"/>
    <w:rsid w:val="00F103F5"/>
    <w:rsid w:val="00F10629"/>
    <w:rsid w:val="00F12DAF"/>
    <w:rsid w:val="00F1348C"/>
    <w:rsid w:val="00F13876"/>
    <w:rsid w:val="00F13C6B"/>
    <w:rsid w:val="00F153A7"/>
    <w:rsid w:val="00F15D5E"/>
    <w:rsid w:val="00F15FA5"/>
    <w:rsid w:val="00F2026D"/>
    <w:rsid w:val="00F202F7"/>
    <w:rsid w:val="00F209B7"/>
    <w:rsid w:val="00F20F5C"/>
    <w:rsid w:val="00F21E8D"/>
    <w:rsid w:val="00F22112"/>
    <w:rsid w:val="00F22409"/>
    <w:rsid w:val="00F22D10"/>
    <w:rsid w:val="00F2376F"/>
    <w:rsid w:val="00F243D8"/>
    <w:rsid w:val="00F2468B"/>
    <w:rsid w:val="00F25044"/>
    <w:rsid w:val="00F26335"/>
    <w:rsid w:val="00F26EE1"/>
    <w:rsid w:val="00F27344"/>
    <w:rsid w:val="00F27345"/>
    <w:rsid w:val="00F278F5"/>
    <w:rsid w:val="00F2795C"/>
    <w:rsid w:val="00F302BB"/>
    <w:rsid w:val="00F30457"/>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F0C"/>
    <w:rsid w:val="00F42253"/>
    <w:rsid w:val="00F42403"/>
    <w:rsid w:val="00F430C2"/>
    <w:rsid w:val="00F43D90"/>
    <w:rsid w:val="00F4693C"/>
    <w:rsid w:val="00F4766C"/>
    <w:rsid w:val="00F47DC9"/>
    <w:rsid w:val="00F47EBB"/>
    <w:rsid w:val="00F5060E"/>
    <w:rsid w:val="00F507D1"/>
    <w:rsid w:val="00F519CE"/>
    <w:rsid w:val="00F51ADA"/>
    <w:rsid w:val="00F535F1"/>
    <w:rsid w:val="00F54AFB"/>
    <w:rsid w:val="00F54DFF"/>
    <w:rsid w:val="00F54FB5"/>
    <w:rsid w:val="00F5529F"/>
    <w:rsid w:val="00F553AD"/>
    <w:rsid w:val="00F55534"/>
    <w:rsid w:val="00F55ED9"/>
    <w:rsid w:val="00F56FFD"/>
    <w:rsid w:val="00F601EB"/>
    <w:rsid w:val="00F60203"/>
    <w:rsid w:val="00F60287"/>
    <w:rsid w:val="00F607C5"/>
    <w:rsid w:val="00F60DEA"/>
    <w:rsid w:val="00F61249"/>
    <w:rsid w:val="00F61A24"/>
    <w:rsid w:val="00F61CA8"/>
    <w:rsid w:val="00F62146"/>
    <w:rsid w:val="00F6302A"/>
    <w:rsid w:val="00F63707"/>
    <w:rsid w:val="00F6377B"/>
    <w:rsid w:val="00F637D4"/>
    <w:rsid w:val="00F63950"/>
    <w:rsid w:val="00F64446"/>
    <w:rsid w:val="00F64918"/>
    <w:rsid w:val="00F64AC5"/>
    <w:rsid w:val="00F64C2B"/>
    <w:rsid w:val="00F651BE"/>
    <w:rsid w:val="00F6562A"/>
    <w:rsid w:val="00F659A5"/>
    <w:rsid w:val="00F66A6D"/>
    <w:rsid w:val="00F66BE6"/>
    <w:rsid w:val="00F670EF"/>
    <w:rsid w:val="00F67526"/>
    <w:rsid w:val="00F67F53"/>
    <w:rsid w:val="00F703BE"/>
    <w:rsid w:val="00F71815"/>
    <w:rsid w:val="00F71F69"/>
    <w:rsid w:val="00F72B72"/>
    <w:rsid w:val="00F73191"/>
    <w:rsid w:val="00F7368B"/>
    <w:rsid w:val="00F738F0"/>
    <w:rsid w:val="00F73B2A"/>
    <w:rsid w:val="00F740E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2B5A"/>
    <w:rsid w:val="00F83168"/>
    <w:rsid w:val="00F8371B"/>
    <w:rsid w:val="00F83E0E"/>
    <w:rsid w:val="00F8456C"/>
    <w:rsid w:val="00F859D8"/>
    <w:rsid w:val="00F85D93"/>
    <w:rsid w:val="00F86694"/>
    <w:rsid w:val="00F867A0"/>
    <w:rsid w:val="00F868F5"/>
    <w:rsid w:val="00F8798F"/>
    <w:rsid w:val="00F87DC4"/>
    <w:rsid w:val="00F90343"/>
    <w:rsid w:val="00F904B0"/>
    <w:rsid w:val="00F9056A"/>
    <w:rsid w:val="00F90F8D"/>
    <w:rsid w:val="00F9102D"/>
    <w:rsid w:val="00F91553"/>
    <w:rsid w:val="00F91B62"/>
    <w:rsid w:val="00F92107"/>
    <w:rsid w:val="00F9211E"/>
    <w:rsid w:val="00F92694"/>
    <w:rsid w:val="00F92782"/>
    <w:rsid w:val="00F933FF"/>
    <w:rsid w:val="00F93806"/>
    <w:rsid w:val="00F938C0"/>
    <w:rsid w:val="00F93AA9"/>
    <w:rsid w:val="00F94208"/>
    <w:rsid w:val="00F946F0"/>
    <w:rsid w:val="00F94FC0"/>
    <w:rsid w:val="00F95001"/>
    <w:rsid w:val="00F953C4"/>
    <w:rsid w:val="00F96985"/>
    <w:rsid w:val="00F96A31"/>
    <w:rsid w:val="00F970D4"/>
    <w:rsid w:val="00F971F5"/>
    <w:rsid w:val="00F97519"/>
    <w:rsid w:val="00F97838"/>
    <w:rsid w:val="00F97F9A"/>
    <w:rsid w:val="00FA0360"/>
    <w:rsid w:val="00FA0655"/>
    <w:rsid w:val="00FA1AE0"/>
    <w:rsid w:val="00FA280E"/>
    <w:rsid w:val="00FA2BB3"/>
    <w:rsid w:val="00FA3E40"/>
    <w:rsid w:val="00FA4045"/>
    <w:rsid w:val="00FA437A"/>
    <w:rsid w:val="00FA4916"/>
    <w:rsid w:val="00FA5946"/>
    <w:rsid w:val="00FA75B0"/>
    <w:rsid w:val="00FA7A5C"/>
    <w:rsid w:val="00FB06E0"/>
    <w:rsid w:val="00FB151A"/>
    <w:rsid w:val="00FB35C1"/>
    <w:rsid w:val="00FB3CAE"/>
    <w:rsid w:val="00FB410F"/>
    <w:rsid w:val="00FB480F"/>
    <w:rsid w:val="00FB4C80"/>
    <w:rsid w:val="00FB4EE4"/>
    <w:rsid w:val="00FB5978"/>
    <w:rsid w:val="00FB6A6A"/>
    <w:rsid w:val="00FB7D73"/>
    <w:rsid w:val="00FC3B5C"/>
    <w:rsid w:val="00FC42D5"/>
    <w:rsid w:val="00FC4CC9"/>
    <w:rsid w:val="00FC626E"/>
    <w:rsid w:val="00FC6434"/>
    <w:rsid w:val="00FC665A"/>
    <w:rsid w:val="00FC689F"/>
    <w:rsid w:val="00FC69B4"/>
    <w:rsid w:val="00FC71A5"/>
    <w:rsid w:val="00FC7429"/>
    <w:rsid w:val="00FD0711"/>
    <w:rsid w:val="00FD07F6"/>
    <w:rsid w:val="00FD087D"/>
    <w:rsid w:val="00FD11A8"/>
    <w:rsid w:val="00FD1EC8"/>
    <w:rsid w:val="00FD29DB"/>
    <w:rsid w:val="00FD331E"/>
    <w:rsid w:val="00FD35CF"/>
    <w:rsid w:val="00FD3686"/>
    <w:rsid w:val="00FD3F98"/>
    <w:rsid w:val="00FD47B6"/>
    <w:rsid w:val="00FD47ED"/>
    <w:rsid w:val="00FD6A5B"/>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0F4A"/>
    <w:rsid w:val="00FF1143"/>
    <w:rsid w:val="00FF1792"/>
    <w:rsid w:val="00FF1B1E"/>
    <w:rsid w:val="00FF1D58"/>
    <w:rsid w:val="00FF2494"/>
    <w:rsid w:val="00FF24E9"/>
    <w:rsid w:val="00FF25D4"/>
    <w:rsid w:val="00FF324D"/>
    <w:rsid w:val="00FF45A5"/>
    <w:rsid w:val="00FF473F"/>
    <w:rsid w:val="00FF4AC4"/>
    <w:rsid w:val="00FF4FE1"/>
    <w:rsid w:val="00FF5247"/>
    <w:rsid w:val="00FF5698"/>
    <w:rsid w:val="00FF5C91"/>
    <w:rsid w:val="00FF5E14"/>
    <w:rsid w:val="00FF5ED1"/>
    <w:rsid w:val="00FF765E"/>
    <w:rsid w:val="00FF778C"/>
    <w:rsid w:val="00FF7D21"/>
    <w:rsid w:val="0B82B45B"/>
    <w:rsid w:val="0BAB342A"/>
    <w:rsid w:val="125BA9D9"/>
    <w:rsid w:val="17B929F5"/>
    <w:rsid w:val="18BFF3D6"/>
    <w:rsid w:val="1BB6F280"/>
    <w:rsid w:val="24BA8DFC"/>
    <w:rsid w:val="2951CECC"/>
    <w:rsid w:val="2FB81DE3"/>
    <w:rsid w:val="312062E6"/>
    <w:rsid w:val="33DF6D99"/>
    <w:rsid w:val="40C7C017"/>
    <w:rsid w:val="41BEE0F7"/>
    <w:rsid w:val="467ACEED"/>
    <w:rsid w:val="51876BD7"/>
    <w:rsid w:val="617CFD58"/>
    <w:rsid w:val="6BB50691"/>
    <w:rsid w:val="6BEB0665"/>
    <w:rsid w:val="7E55B558"/>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0ADD8"/>
  <w15:chartTrackingRefBased/>
  <w15:docId w15:val="{1B6F97DB-A242-4023-978D-5279D50B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qFormat/>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link w:val="ProposalChar"/>
    <w:qFormat/>
    <w:rsid w:val="00606C5B"/>
    <w:pPr>
      <w:numPr>
        <w:numId w:val="2"/>
      </w:numPr>
      <w:tabs>
        <w:tab w:val="clear" w:pos="2155"/>
        <w:tab w:val="num" w:pos="1701"/>
      </w:tabs>
      <w:ind w:left="1701" w:hanging="1701"/>
    </w:pPr>
    <w:rPr>
      <w:rFonts w:eastAsiaTheme="minorHAnsi"/>
      <w:b/>
      <w:bCs/>
      <w:lang w:val="en-U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Bullet list,목록단락,列"/>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hAnsi="Arial"/>
      <w:b/>
      <w:szCs w:val="24"/>
    </w:rPr>
  </w:style>
  <w:style w:type="paragraph" w:customStyle="1" w:styleId="EmailDiscussion2">
    <w:name w:val="EmailDiscussion2"/>
    <w:basedOn w:val="Normal"/>
    <w:uiPriority w:val="99"/>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LineNumber">
    <w:name w:val="line number"/>
    <w:basedOn w:val="DefaultParagraphFont"/>
    <w:rsid w:val="00213E3C"/>
  </w:style>
  <w:style w:type="character" w:customStyle="1" w:styleId="B1Zchn">
    <w:name w:val="B1 Zchn"/>
    <w:qFormat/>
    <w:rsid w:val="00664C04"/>
    <w:rPr>
      <w:lang w:val="en-GB" w:eastAsia="en-US"/>
    </w:rPr>
  </w:style>
  <w:style w:type="paragraph" w:styleId="NormalWeb">
    <w:name w:val="Normal (Web)"/>
    <w:basedOn w:val="Normal"/>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Revision">
    <w:name w:val="Revision"/>
    <w:hidden/>
    <w:uiPriority w:val="99"/>
    <w:semiHidden/>
    <w:rsid w:val="00350211"/>
    <w:rPr>
      <w:rFonts w:ascii="Times New Roman" w:hAnsi="Times New Roman"/>
      <w:lang w:eastAsia="ja-JP"/>
    </w:rPr>
  </w:style>
  <w:style w:type="character" w:customStyle="1" w:styleId="Mention1">
    <w:name w:val="Mention1"/>
    <w:basedOn w:val="DefaultParagraphFont"/>
    <w:uiPriority w:val="99"/>
    <w:unhideWhenUsed/>
    <w:rsid w:val="00D3600A"/>
    <w:rPr>
      <w:color w:val="2B579A"/>
      <w:shd w:val="clear" w:color="auto" w:fill="E1DFDD"/>
    </w:rPr>
  </w:style>
  <w:style w:type="paragraph" w:customStyle="1" w:styleId="Comments">
    <w:name w:val="Comments"/>
    <w:basedOn w:val="Normal"/>
    <w:link w:val="CommentsChar"/>
    <w:qFormat/>
    <w:rsid w:val="00100FF1"/>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100FF1"/>
    <w:rPr>
      <w:rFonts w:ascii="Arial" w:hAnsi="Arial"/>
      <w:i/>
      <w:noProof/>
      <w:sz w:val="18"/>
      <w:szCs w:val="24"/>
    </w:rPr>
  </w:style>
  <w:style w:type="character" w:customStyle="1" w:styleId="1">
    <w:name w:val="@他1"/>
    <w:basedOn w:val="DefaultParagraphFont"/>
    <w:uiPriority w:val="99"/>
    <w:unhideWhenUsed/>
    <w:rsid w:val="00B71B1D"/>
    <w:rPr>
      <w:color w:val="2B579A"/>
      <w:shd w:val="clear" w:color="auto" w:fill="E1DFDD"/>
    </w:rPr>
  </w:style>
  <w:style w:type="character" w:customStyle="1" w:styleId="UnresolvedMention2">
    <w:name w:val="Unresolved Mention2"/>
    <w:basedOn w:val="DefaultParagraphFont"/>
    <w:uiPriority w:val="99"/>
    <w:unhideWhenUsed/>
    <w:rsid w:val="00057EE8"/>
    <w:rPr>
      <w:color w:val="605E5C"/>
      <w:shd w:val="clear" w:color="auto" w:fill="E1DFDD"/>
    </w:rPr>
  </w:style>
  <w:style w:type="character" w:customStyle="1" w:styleId="TACChar">
    <w:name w:val="TAC Char"/>
    <w:basedOn w:val="DefaultParagraphFont"/>
    <w:link w:val="TAC"/>
    <w:locked/>
    <w:rsid w:val="00057EE8"/>
    <w:rPr>
      <w:rFonts w:ascii="Arial" w:hAnsi="Arial"/>
      <w:sz w:val="18"/>
      <w:lang w:val="x-none" w:eastAsia="x-none"/>
    </w:rPr>
  </w:style>
  <w:style w:type="character" w:customStyle="1" w:styleId="ProposalChar">
    <w:name w:val="Proposal Char"/>
    <w:link w:val="Proposal"/>
    <w:rsid w:val="00720DB7"/>
    <w:rPr>
      <w:rFonts w:ascii="Arial" w:eastAsiaTheme="minorHAnsi" w:hAnsi="Arial"/>
      <w:b/>
      <w:bCs/>
      <w:lang w:val="en-US" w:eastAsia="zh-CN"/>
    </w:rPr>
  </w:style>
  <w:style w:type="character" w:customStyle="1" w:styleId="Mention2">
    <w:name w:val="Mention2"/>
    <w:basedOn w:val="DefaultParagraphFont"/>
    <w:uiPriority w:val="99"/>
    <w:unhideWhenUsed/>
    <w:rsid w:val="001C6D49"/>
    <w:rPr>
      <w:color w:val="2B579A"/>
      <w:shd w:val="clear" w:color="auto" w:fill="E1DFDD"/>
    </w:rPr>
  </w:style>
  <w:style w:type="paragraph" w:customStyle="1" w:styleId="Doc-title">
    <w:name w:val="Doc-title"/>
    <w:basedOn w:val="Normal"/>
    <w:next w:val="Doc-text2"/>
    <w:link w:val="Doc-titleChar"/>
    <w:qFormat/>
    <w:rsid w:val="00934E9F"/>
    <w:pPr>
      <w:overflowPunct/>
      <w:autoSpaceDE/>
      <w:autoSpaceDN/>
      <w:adjustRightInd/>
      <w:spacing w:before="60" w:after="0"/>
      <w:ind w:left="1259" w:hanging="1259"/>
      <w:textAlignment w:val="auto"/>
    </w:pPr>
    <w:rPr>
      <w:rFonts w:ascii="Arial" w:hAnsi="Arial"/>
      <w:noProof/>
      <w:szCs w:val="24"/>
      <w:lang w:eastAsia="en-GB"/>
    </w:rPr>
  </w:style>
  <w:style w:type="character" w:customStyle="1" w:styleId="Doc-titleChar">
    <w:name w:val="Doc-title Char"/>
    <w:link w:val="Doc-title"/>
    <w:qFormat/>
    <w:rsid w:val="00934E9F"/>
    <w:rPr>
      <w:rFonts w:ascii="Arial" w:hAnsi="Arial"/>
      <w:noProof/>
      <w:szCs w:val="24"/>
    </w:rPr>
  </w:style>
  <w:style w:type="character" w:customStyle="1" w:styleId="UnresolvedMention3">
    <w:name w:val="Unresolved Mention3"/>
    <w:basedOn w:val="DefaultParagraphFont"/>
    <w:uiPriority w:val="99"/>
    <w:semiHidden/>
    <w:unhideWhenUsed/>
    <w:rsid w:val="0032365F"/>
    <w:rPr>
      <w:color w:val="605E5C"/>
      <w:shd w:val="clear" w:color="auto" w:fill="E1DFDD"/>
    </w:rPr>
  </w:style>
  <w:style w:type="paragraph" w:customStyle="1" w:styleId="Agreement">
    <w:name w:val="Agreement"/>
    <w:basedOn w:val="Normal"/>
    <w:next w:val="Doc-text2"/>
    <w:qFormat/>
    <w:rsid w:val="008149D8"/>
    <w:pPr>
      <w:numPr>
        <w:numId w:val="17"/>
      </w:numPr>
      <w:overflowPunct/>
      <w:autoSpaceDE/>
      <w:autoSpaceDN/>
      <w:adjustRightInd/>
      <w:spacing w:before="60" w:after="0"/>
      <w:textAlignment w:val="auto"/>
    </w:pPr>
    <w:rPr>
      <w:rFonts w:ascii="Arial"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38285531">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87504257">
      <w:bodyDiv w:val="1"/>
      <w:marLeft w:val="0"/>
      <w:marRight w:val="0"/>
      <w:marTop w:val="0"/>
      <w:marBottom w:val="0"/>
      <w:divBdr>
        <w:top w:val="none" w:sz="0" w:space="0" w:color="auto"/>
        <w:left w:val="none" w:sz="0" w:space="0" w:color="auto"/>
        <w:bottom w:val="none" w:sz="0" w:space="0" w:color="auto"/>
        <w:right w:val="none" w:sz="0" w:space="0" w:color="auto"/>
      </w:divBdr>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363486227">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461848230">
      <w:bodyDiv w:val="1"/>
      <w:marLeft w:val="0"/>
      <w:marRight w:val="0"/>
      <w:marTop w:val="0"/>
      <w:marBottom w:val="0"/>
      <w:divBdr>
        <w:top w:val="none" w:sz="0" w:space="0" w:color="auto"/>
        <w:left w:val="none" w:sz="0" w:space="0" w:color="auto"/>
        <w:bottom w:val="none" w:sz="0" w:space="0" w:color="auto"/>
        <w:right w:val="none" w:sz="0" w:space="0" w:color="auto"/>
      </w:divBdr>
    </w:div>
    <w:div w:id="503015156">
      <w:bodyDiv w:val="1"/>
      <w:marLeft w:val="0"/>
      <w:marRight w:val="0"/>
      <w:marTop w:val="0"/>
      <w:marBottom w:val="0"/>
      <w:divBdr>
        <w:top w:val="none" w:sz="0" w:space="0" w:color="auto"/>
        <w:left w:val="none" w:sz="0" w:space="0" w:color="auto"/>
        <w:bottom w:val="none" w:sz="0" w:space="0" w:color="auto"/>
        <w:right w:val="none" w:sz="0" w:space="0" w:color="auto"/>
      </w:divBdr>
    </w:div>
    <w:div w:id="560484945">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32591224">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178501107">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283730106">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438254248">
      <w:bodyDiv w:val="1"/>
      <w:marLeft w:val="0"/>
      <w:marRight w:val="0"/>
      <w:marTop w:val="0"/>
      <w:marBottom w:val="0"/>
      <w:divBdr>
        <w:top w:val="none" w:sz="0" w:space="0" w:color="auto"/>
        <w:left w:val="none" w:sz="0" w:space="0" w:color="auto"/>
        <w:bottom w:val="none" w:sz="0" w:space="0" w:color="auto"/>
        <w:right w:val="none" w:sz="0" w:space="0" w:color="auto"/>
      </w:divBdr>
    </w:div>
    <w:div w:id="1473595268">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631085820">
      <w:bodyDiv w:val="1"/>
      <w:marLeft w:val="0"/>
      <w:marRight w:val="0"/>
      <w:marTop w:val="0"/>
      <w:marBottom w:val="0"/>
      <w:divBdr>
        <w:top w:val="none" w:sz="0" w:space="0" w:color="auto"/>
        <w:left w:val="none" w:sz="0" w:space="0" w:color="auto"/>
        <w:bottom w:val="none" w:sz="0" w:space="0" w:color="auto"/>
        <w:right w:val="none" w:sz="0" w:space="0" w:color="auto"/>
      </w:divBdr>
    </w:div>
    <w:div w:id="1937399272">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mail@address.com" TargetMode="External"/><Relationship Id="rId18" Type="http://schemas.openxmlformats.org/officeDocument/2006/relationships/hyperlink" Target="http://ftp.3gpp.org/tsg_ran/WG2_RL2/TSGR2_118-e/Docs/R2-2205036.zip" TargetMode="External"/><Relationship Id="rId26" Type="http://schemas.openxmlformats.org/officeDocument/2006/relationships/hyperlink" Target="http://ftp.3gpp.org/tsg_ran/WG2_RL2/TSGR2_118-e/Docs/R2-2204737.zip" TargetMode="External"/><Relationship Id="rId39" Type="http://schemas.openxmlformats.org/officeDocument/2006/relationships/hyperlink" Target="http://ftp.3gpp.org/tsg_ran/WG2_RL2/TSGR2_118-e/Docs/R2-2206080.zip" TargetMode="External"/><Relationship Id="rId21" Type="http://schemas.openxmlformats.org/officeDocument/2006/relationships/hyperlink" Target="http://ftp.3gpp.org/tsg_ran/WG2_RL2/TSGR2_118-e/Docs/R2-2206024.zip" TargetMode="External"/><Relationship Id="rId34" Type="http://schemas.openxmlformats.org/officeDocument/2006/relationships/hyperlink" Target="http://ftp.3gpp.org/tsg_ran/WG2_RL2/TSGR2_118-e/Docs/R2-2204541.zip"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ftp.3gpp.org/tsg_ran/WG2_RL2/TSGR2_118-e/Docs/R2-2204723.zip" TargetMode="External"/><Relationship Id="rId29" Type="http://schemas.openxmlformats.org/officeDocument/2006/relationships/hyperlink" Target="http://ftp.3gpp.org/tsg_ran/WG2_RL2/TSGR2_118-e/Docs/R2-220492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206192.zip" TargetMode="External"/><Relationship Id="rId24" Type="http://schemas.openxmlformats.org/officeDocument/2006/relationships/hyperlink" Target="http://ftp.3gpp.org/tsg_ran/WG2_RL2/TSGR2_118-e/Docs/R2-2204725.zip" TargetMode="External"/><Relationship Id="rId32" Type="http://schemas.openxmlformats.org/officeDocument/2006/relationships/hyperlink" Target="http://ftp.3gpp.org/tsg_ran/WG2_RL2/TSGR2_118-e/Docs/R2-2206061.zip" TargetMode="External"/><Relationship Id="rId37" Type="http://schemas.openxmlformats.org/officeDocument/2006/relationships/hyperlink" Target="http://ftp.3gpp.org/tsg_ran/WG2_RL2/TSGR2_118-e/Docs/R2-2205783.zip" TargetMode="External"/><Relationship Id="rId40" Type="http://schemas.openxmlformats.org/officeDocument/2006/relationships/hyperlink" Target="http://ftp.3gpp.org/tsg_ran/WG2_RL2/TSGR2_118-e/Docs/R2-2206081.zip"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ftp.3gpp.org/tsg_ran/WG2_RL2/TSGR2_118-e/Docs/R2-2205523.zip" TargetMode="External"/><Relationship Id="rId23" Type="http://schemas.openxmlformats.org/officeDocument/2006/relationships/hyperlink" Target="http://ftp.3gpp.org/tsg_ran/WG2_RL2/TSGR2_118-e/Docs/R2-2206022.zip" TargetMode="External"/><Relationship Id="rId28" Type="http://schemas.openxmlformats.org/officeDocument/2006/relationships/hyperlink" Target="http://ftp.3gpp.org/tsg_ran/WG2_RL2/TSGR2_118-e/Docs/R2-2204814.zip" TargetMode="External"/><Relationship Id="rId36" Type="http://schemas.openxmlformats.org/officeDocument/2006/relationships/hyperlink" Target="http://ftp.3gpp.org/tsg_ran/WG2_RL2/TSGR2_118-e/Docs/R2-2204979.zip" TargetMode="External"/><Relationship Id="rId10" Type="http://schemas.openxmlformats.org/officeDocument/2006/relationships/endnotes" Target="endnotes.xml"/><Relationship Id="rId19" Type="http://schemas.openxmlformats.org/officeDocument/2006/relationships/hyperlink" Target="http://ftp.3gpp.org/tsg_ran/WG2_RL2/TSGR2_118-e/Docs/R2-2205904.zip" TargetMode="External"/><Relationship Id="rId31" Type="http://schemas.openxmlformats.org/officeDocument/2006/relationships/hyperlink" Target="http://ftp.3gpp.org/tsg_ran/WG2_RL2/TSGR2_118-e/Docs/R2-2206060.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tp.3gpp.org/tsg_ran/WG2_RL2/TSGR2_118-e/Docs/R2-2204819.zip" TargetMode="External"/><Relationship Id="rId22" Type="http://schemas.openxmlformats.org/officeDocument/2006/relationships/hyperlink" Target="http://ftp.3gpp.org/tsg_ran/WG2_RL2/TSGR2_118-e/Docs/R2-2205786.zip" TargetMode="External"/><Relationship Id="rId27" Type="http://schemas.openxmlformats.org/officeDocument/2006/relationships/hyperlink" Target="http://ftp.3gpp.org/tsg_ran/WG2_RL2/TSGR2_118-e/Docs/R2-2204813.zip" TargetMode="External"/><Relationship Id="rId30" Type="http://schemas.openxmlformats.org/officeDocument/2006/relationships/hyperlink" Target="http://ftp.3gpp.org/tsg_ran/WG2_RL2/TSGR2_118-e/Docs/R2-2206059.zip" TargetMode="External"/><Relationship Id="rId35" Type="http://schemas.openxmlformats.org/officeDocument/2006/relationships/hyperlink" Target="http://ftp.3gpp.org/tsg_ran/WG2_RL2/TSGR2_118-e/Docs/R2-2204936.zip"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ftp.3gpp.org/tsg_ran/WG2_RL2/TSGR2_118-e/Docs/R2-2206192.zip" TargetMode="External"/><Relationship Id="rId17" Type="http://schemas.openxmlformats.org/officeDocument/2006/relationships/hyperlink" Target="http://ftp.3gpp.org/tsg_ran/WG2_RL2/TSGR2_118-e/Docs/R2-2204814.zip" TargetMode="External"/><Relationship Id="rId25" Type="http://schemas.openxmlformats.org/officeDocument/2006/relationships/hyperlink" Target="http://ftp.3gpp.org/tsg_ran/WG2_RL2/TSGR2_118-e/Docs/R2-2204736.zip" TargetMode="External"/><Relationship Id="rId33" Type="http://schemas.openxmlformats.org/officeDocument/2006/relationships/hyperlink" Target="http://ftp.3gpp.org/tsg_ran/WG2_RL2/TSGR2_118-e/Docs/R2-2206062.zip" TargetMode="External"/><Relationship Id="rId38" Type="http://schemas.openxmlformats.org/officeDocument/2006/relationships/hyperlink" Target="http://ftp.3gpp.org/tsg_ran/WG2_RL2/TSGR2_118-e/Docs/R2-2205785.zip" TargetMode="External"/><Relationship Id="rId46" Type="http://schemas.openxmlformats.org/officeDocument/2006/relationships/theme" Target="theme/theme1.xml"/><Relationship Id="rId20" Type="http://schemas.openxmlformats.org/officeDocument/2006/relationships/hyperlink" Target="http://ftp.3gpp.org/tsg_ran/WG2_RL2/TSGR2_118-e/Docs/R2-2205786.zip" TargetMode="External"/><Relationship Id="rId41" Type="http://schemas.openxmlformats.org/officeDocument/2006/relationships/hyperlink" Target="http://ftp.3gpp.org/tsg_ran/WG2_RL2/TSGR2_118-e/Docs/R2-22060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
        <AccountId xsi:nil="true"/>
        <AccountType/>
      </UserInfo>
    </SharedWithUsers>
    <MediaLengthInSeconds xmlns="042397af-7977-45ef-9118-11c18c8623b6" xsi:nil="true"/>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customXml/itemProps2.xml><?xml version="1.0" encoding="utf-8"?>
<ds:datastoreItem xmlns:ds="http://schemas.openxmlformats.org/officeDocument/2006/customXml" ds:itemID="{EED686AB-CE08-4F02-9636-C746ED192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1BDC05-8CC9-414C-871F-D2305307C4E2}">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25</Pages>
  <Words>6129</Words>
  <Characters>34936</Characters>
  <Application>Microsoft Office Word</Application>
  <DocSecurity>0</DocSecurity>
  <Lines>291</Lines>
  <Paragraphs>81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40984</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3GPP; Ericsson; TDoc</cp:keywords>
  <dc:description/>
  <cp:lastModifiedBy>Sequans</cp:lastModifiedBy>
  <cp:revision>3</cp:revision>
  <cp:lastPrinted>2008-02-01T01:09:00Z</cp:lastPrinted>
  <dcterms:created xsi:type="dcterms:W3CDTF">2022-05-17T09:17:00Z</dcterms:created>
  <dcterms:modified xsi:type="dcterms:W3CDTF">2022-05-17T14:36:00Z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WM1d7c5649251e489d872ab9c1cf6a509b">
    <vt:lpwstr>CWMjCYqKB7+7JXmB4rCJ5ko2mE4YRrO2ftNcUlgwswPJ6vAn7AMfr6hdq/QQynz36+BsdewAZ+54kNRlIth66HDzw==</vt:lpwstr>
  </property>
  <property fmtid="{D5CDD505-2E9C-101B-9397-08002B2CF9AE}" pid="8" name="_2015_ms_pID_725343">
    <vt:lpwstr>(2)BWfpbjAoJ/cFVcPTJ+twyGcxI//b/x3imyp9sDh3eD2fbTB9IAPB6D2d3vPf3Xb00gfBnlMp
LaGEjyEoMmNbVxfJNT3FJFvUUuSeAzaP1rcha2DnMH3+SPGSOjDBljHTYmSbzPLzPyT/3DH1
WPtlVg1TgYMK/VU5FaEtTR5JI1tMuMRnrLzwLmq7TxCmCCThK3VA7CGi5nQ+ftNpe+4ktlq4
YaPwCOaFZahKIdWQWM</vt:lpwstr>
  </property>
  <property fmtid="{D5CDD505-2E9C-101B-9397-08002B2CF9AE}" pid="9" name="_2015_ms_pID_7253431">
    <vt:lpwstr>hsyit8bG0FDB8CAPw9NZNBkapXZRC5JImVqPsd9qv5t6s3PUmWjkJ2
9UIsLCaQ8IZ51E7N8ei7FjHPtS4WySyoMrX7WdbwaAbcksjpQRrQRV6GZrd+jHfpJsCw+CtN
33QEt7+7l9F8NOTy3Lw4mroiY7mvd3WP2Ay7Va6tkWaHqBGJSeg9vTznMPem8KbzNK5Dqz3F
1Sx4dpkmkaFyA6n/</vt:lpwstr>
  </property>
  <property fmtid="{D5CDD505-2E9C-101B-9397-08002B2CF9AE}" pid="10" name="CWM4ee09b5bde4644d89dafb978092c1d92">
    <vt:lpwstr>CWMCpTbJNw3iObYyhgAzr806EqIqLO1LMT6c3RU8bUtE6hipHVSVAitKloko4zOYtUQ7fVdxEt++iEalwQxsA53cw==</vt:lpwstr>
  </property>
</Properties>
</file>