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6117" w14:textId="54AA922F" w:rsidR="00552409" w:rsidRDefault="00552409" w:rsidP="000756B7">
      <w:pPr>
        <w:pStyle w:val="Doc-text2"/>
      </w:pPr>
      <w:bookmarkStart w:id="0" w:name="_Hlk84414552"/>
      <w:bookmarkStart w:id="1" w:name="_Ref178064866"/>
      <w:bookmarkStart w:id="2" w:name="_Hlk51759500"/>
    </w:p>
    <w:p w14:paraId="2EB70551" w14:textId="3E53D203" w:rsidR="00552409" w:rsidRDefault="00552409" w:rsidP="000756B7">
      <w:pPr>
        <w:pStyle w:val="Doc-text2"/>
      </w:pPr>
    </w:p>
    <w:p w14:paraId="30AC91E9" w14:textId="77777777" w:rsidR="00552409" w:rsidRDefault="00552409" w:rsidP="000756B7">
      <w:pPr>
        <w:pStyle w:val="Doc-text2"/>
        <w:rPr>
          <w:ins w:id="3" w:author="RAN2#118" w:date="2022-05-16T10:51:00Z"/>
        </w:rPr>
      </w:pPr>
    </w:p>
    <w:p w14:paraId="6841303A" w14:textId="77777777" w:rsidR="00B020EE" w:rsidRDefault="00B020EE" w:rsidP="00B020EE">
      <w:pPr>
        <w:pStyle w:val="Doc-text2"/>
        <w:ind w:left="0" w:firstLine="0"/>
        <w:rPr>
          <w:ins w:id="4" w:author="RAN2#118" w:date="2022-05-16T10:52:00Z"/>
        </w:rPr>
      </w:pPr>
    </w:p>
    <w:p w14:paraId="27E41117" w14:textId="77777777" w:rsidR="00B020EE" w:rsidRDefault="00B020EE" w:rsidP="00B020E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5" w:author="RAN2#118" w:date="2022-05-16T10:52:00Z"/>
        </w:rPr>
      </w:pPr>
      <w:commentRangeStart w:id="6"/>
      <w:ins w:id="7" w:author="RAN2#118" w:date="2022-05-16T10:52:00Z">
        <w:r>
          <w:t>Agreements via email – from offline 110:</w:t>
        </w:r>
      </w:ins>
      <w:commentRangeEnd w:id="6"/>
      <w:r w:rsidR="0088485B">
        <w:rPr>
          <w:rStyle w:val="CommentReference"/>
          <w:rFonts w:asciiTheme="minorHAnsi" w:eastAsiaTheme="minorHAnsi" w:hAnsiTheme="minorHAnsi"/>
          <w:lang w:val="fi-FI" w:eastAsia="en-US"/>
        </w:rPr>
        <w:commentReference w:id="6"/>
      </w:r>
    </w:p>
    <w:p w14:paraId="73706808" w14:textId="77777777" w:rsidR="00B020EE" w:rsidRDefault="00B020EE" w:rsidP="00B020EE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8" w:author="RAN2#118" w:date="2022-05-16T10:52:00Z"/>
        </w:rPr>
      </w:pPr>
      <w:ins w:id="9" w:author="RAN2#118" w:date="2022-05-16T10:52:00Z">
        <w:r>
          <w:t>The working assumption that new bit, e.g. cellBarred-NTN, is introduced for NR-NTN in SIB1 is confirmed</w:t>
        </w:r>
      </w:ins>
    </w:p>
    <w:p w14:paraId="3A540274" w14:textId="77777777" w:rsidR="00B020EE" w:rsidRDefault="00B020EE" w:rsidP="00B020EE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10" w:author="RAN2#118" w:date="2022-05-16T10:52:00Z"/>
        </w:rPr>
      </w:pPr>
      <w:ins w:id="11" w:author="RAN2#118" w:date="2022-05-16T10:52:00Z">
        <w:r>
          <w:t>NTN UE consider the cell to be barred for NTN access if cellBarredNTN is set to “barred”.</w:t>
        </w:r>
      </w:ins>
    </w:p>
    <w:p w14:paraId="43EEE63F" w14:textId="77777777" w:rsidR="00B020EE" w:rsidRDefault="00B020EE" w:rsidP="00B020EE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12" w:author="RAN2#118" w:date="2022-05-16T10:52:00Z"/>
        </w:rPr>
      </w:pPr>
      <w:ins w:id="13" w:author="RAN2#118" w:date="2022-05-16T10:52:00Z">
        <w:r>
          <w:t>NTN UE consider the cell to be allowed for NTN access if cellBarredNTN is set to “not barred”.</w:t>
        </w:r>
      </w:ins>
    </w:p>
    <w:p w14:paraId="3F03CB04" w14:textId="77777777" w:rsidR="00B020EE" w:rsidRDefault="00B020EE" w:rsidP="00B020EE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14" w:author="RAN2#118" w:date="2022-05-16T10:52:00Z"/>
        </w:rPr>
      </w:pPr>
      <w:ins w:id="15" w:author="RAN2#118" w:date="2022-05-16T10:52:00Z">
        <w:r w:rsidRPr="00815FAC">
          <w:t>NTN UE follows the legacy cellBarred for TN access and consider the cell is not allowed for NTN access if cellBarredNTN is not present.</w:t>
        </w:r>
      </w:ins>
    </w:p>
    <w:p w14:paraId="0F9020E9" w14:textId="77777777" w:rsidR="00B020EE" w:rsidRDefault="00B020EE" w:rsidP="00B020EE">
      <w:pPr>
        <w:pStyle w:val="Doc-text2"/>
        <w:ind w:left="0" w:firstLine="0"/>
        <w:rPr>
          <w:ins w:id="16" w:author="RAN2#118" w:date="2022-05-16T10:52:00Z"/>
        </w:rPr>
      </w:pPr>
    </w:p>
    <w:p w14:paraId="6F1DC451" w14:textId="77777777" w:rsidR="009D0D47" w:rsidRDefault="009D0D47" w:rsidP="009D0D47">
      <w:pPr>
        <w:pStyle w:val="Doc-text2"/>
        <w:ind w:left="0" w:firstLine="0"/>
        <w:rPr>
          <w:ins w:id="17" w:author="RAN2#118" w:date="2022-05-16T10:51:00Z"/>
        </w:rPr>
      </w:pPr>
    </w:p>
    <w:p w14:paraId="2ECBB0B3" w14:textId="77777777" w:rsidR="00E52C91" w:rsidRDefault="00E52C91" w:rsidP="00E52C91">
      <w:pPr>
        <w:pStyle w:val="Comments"/>
      </w:pPr>
      <w:commentRangeStart w:id="18"/>
    </w:p>
    <w:p w14:paraId="57469F0A" w14:textId="77777777" w:rsidR="00E52C91" w:rsidRDefault="00E52C91" w:rsidP="00E52C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4B501E92" w14:textId="77777777" w:rsidR="00E52C91" w:rsidRPr="00B64B40" w:rsidRDefault="00E52C91" w:rsidP="00E52C91">
      <w:pPr>
        <w:pStyle w:val="Doc-text2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  <w:r>
        <w:t>Location based cell reselection method is not introduced in NR NTN Rel-17</w:t>
      </w:r>
    </w:p>
    <w:p w14:paraId="5BB19C02" w14:textId="77777777" w:rsidR="00E52C91" w:rsidRPr="00C44F65" w:rsidRDefault="00E52C91" w:rsidP="00E52C91">
      <w:pPr>
        <w:pStyle w:val="Comments"/>
        <w:rPr>
          <w:lang w:val="en-US"/>
        </w:rPr>
      </w:pPr>
    </w:p>
    <w:commentRangeEnd w:id="18"/>
    <w:p w14:paraId="47BAD1D1" w14:textId="77777777" w:rsidR="00E52C91" w:rsidRDefault="00E52C91" w:rsidP="00E52C91">
      <w:pPr>
        <w:pStyle w:val="Doc-text2"/>
        <w:ind w:left="0" w:firstLine="0"/>
      </w:pPr>
      <w:r>
        <w:rPr>
          <w:rStyle w:val="CommentReference"/>
          <w:rFonts w:asciiTheme="minorHAnsi" w:eastAsiaTheme="minorHAnsi" w:hAnsiTheme="minorHAnsi"/>
          <w:lang w:val="fi-FI" w:eastAsia="en-US"/>
        </w:rPr>
        <w:commentReference w:id="18"/>
      </w:r>
    </w:p>
    <w:p w14:paraId="74FD871D" w14:textId="159FCEC5" w:rsidR="009D0D47" w:rsidRDefault="009D0D47" w:rsidP="000756B7">
      <w:pPr>
        <w:pStyle w:val="Doc-text2"/>
        <w:rPr>
          <w:ins w:id="19" w:author="RAN2#118" w:date="2022-05-16T10:51:00Z"/>
        </w:rPr>
      </w:pPr>
    </w:p>
    <w:bookmarkEnd w:id="0"/>
    <w:bookmarkEnd w:id="1"/>
    <w:bookmarkEnd w:id="2"/>
    <w:p w14:paraId="4D0D05B0" w14:textId="77777777" w:rsidR="000B21D6" w:rsidRPr="00AC6EE7" w:rsidRDefault="000B21D6" w:rsidP="00FE6022">
      <w:pPr>
        <w:pStyle w:val="Doc-text2"/>
        <w:rPr>
          <w:lang w:val="en-GB" w:eastAsia="ja-JP"/>
        </w:rPr>
      </w:pPr>
    </w:p>
    <w:sectPr w:rsidR="000B21D6" w:rsidRPr="00AC6EE7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RAN2#118" w:date="2022-05-17T20:16:00Z" w:initials="ER">
    <w:p w14:paraId="13397C0A" w14:textId="6A50903A" w:rsidR="0088485B" w:rsidRDefault="0088485B">
      <w:pPr>
        <w:pStyle w:val="CommentText"/>
      </w:pPr>
      <w:r>
        <w:rPr>
          <w:rStyle w:val="CommentReference"/>
        </w:rPr>
        <w:annotationRef/>
      </w:r>
      <w:r>
        <w:t>TP for this? Maybe there was input document with such?</w:t>
      </w:r>
    </w:p>
  </w:comment>
  <w:comment w:id="18" w:author="RAN2#118" w:date="2022-05-17T19:35:00Z" w:initials="ER">
    <w:p w14:paraId="54FCA83F" w14:textId="0C2D8899" w:rsidR="00E52C91" w:rsidRDefault="00E52C91">
      <w:pPr>
        <w:pStyle w:val="CommentText"/>
      </w:pPr>
      <w:r>
        <w:rPr>
          <w:rStyle w:val="CommentReference"/>
        </w:rPr>
        <w:annotationRef/>
      </w:r>
      <w:r>
        <w:t>Does this mean some broadcast parameters should be removed from RRC?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397C0A" w15:done="0"/>
  <w15:commentEx w15:paraId="54FCA8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E8101" w16cex:dateUtc="2022-05-17T17:16:00Z"/>
  <w16cex:commentExtensible w16cex:durableId="262E7786" w16cex:dateUtc="2022-05-17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97C0A" w16cid:durableId="262E8101"/>
  <w16cid:commentId w16cid:paraId="54FCA83F" w16cid:durableId="262E77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E4E4" w14:textId="77777777" w:rsidR="00FE7226" w:rsidRDefault="00FE7226">
      <w:r>
        <w:separator/>
      </w:r>
    </w:p>
  </w:endnote>
  <w:endnote w:type="continuationSeparator" w:id="0">
    <w:p w14:paraId="3A40F30C" w14:textId="77777777" w:rsidR="00FE7226" w:rsidRDefault="00FE7226">
      <w:r>
        <w:continuationSeparator/>
      </w:r>
    </w:p>
  </w:endnote>
  <w:endnote w:type="continuationNotice" w:id="1">
    <w:p w14:paraId="1AE91E43" w14:textId="77777777" w:rsidR="00FE7226" w:rsidRDefault="00FE7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65EF7ECA" w:rsidR="00AE698D" w:rsidRDefault="00AE698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73DD">
      <w:rPr>
        <w:rStyle w:val="PageNumber"/>
      </w:rPr>
      <w:t>22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73DD">
      <w:rPr>
        <w:rStyle w:val="PageNumber"/>
      </w:rPr>
      <w:t>24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ED99" w14:textId="77777777" w:rsidR="00FE7226" w:rsidRDefault="00FE7226">
      <w:r>
        <w:separator/>
      </w:r>
    </w:p>
  </w:footnote>
  <w:footnote w:type="continuationSeparator" w:id="0">
    <w:p w14:paraId="5E396221" w14:textId="77777777" w:rsidR="00FE7226" w:rsidRDefault="00FE7226">
      <w:r>
        <w:continuationSeparator/>
      </w:r>
    </w:p>
  </w:footnote>
  <w:footnote w:type="continuationNotice" w:id="1">
    <w:p w14:paraId="0AF6AA26" w14:textId="77777777" w:rsidR="00FE7226" w:rsidRDefault="00FE7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AE698D" w:rsidRDefault="00AE698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C480FC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D64811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8D76194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0CB53D56"/>
    <w:multiLevelType w:val="hybridMultilevel"/>
    <w:tmpl w:val="A588BE78"/>
    <w:lvl w:ilvl="0" w:tplc="F75400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4982EBC"/>
    <w:multiLevelType w:val="hybridMultilevel"/>
    <w:tmpl w:val="5A5A898E"/>
    <w:lvl w:ilvl="0" w:tplc="B6B6EF2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3B66CE"/>
    <w:multiLevelType w:val="hybridMultilevel"/>
    <w:tmpl w:val="1D8AAFF8"/>
    <w:lvl w:ilvl="0" w:tplc="667E77B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4905D3"/>
    <w:multiLevelType w:val="hybridMultilevel"/>
    <w:tmpl w:val="7E121E3C"/>
    <w:lvl w:ilvl="0" w:tplc="77EE7E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1E501E8D"/>
    <w:multiLevelType w:val="hybridMultilevel"/>
    <w:tmpl w:val="7FC42914"/>
    <w:lvl w:ilvl="0" w:tplc="90405A3E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C81F52"/>
    <w:multiLevelType w:val="hybridMultilevel"/>
    <w:tmpl w:val="A1E4170A"/>
    <w:lvl w:ilvl="0" w:tplc="EAF8C5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E442ABD"/>
    <w:multiLevelType w:val="hybridMultilevel"/>
    <w:tmpl w:val="F642E38C"/>
    <w:lvl w:ilvl="0" w:tplc="28825B3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2FA6363A"/>
    <w:multiLevelType w:val="hybridMultilevel"/>
    <w:tmpl w:val="44C221AA"/>
    <w:lvl w:ilvl="0" w:tplc="478C517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2FA7497F"/>
    <w:multiLevelType w:val="hybridMultilevel"/>
    <w:tmpl w:val="F182B1CC"/>
    <w:lvl w:ilvl="0" w:tplc="26D047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9802A0E"/>
    <w:multiLevelType w:val="hybridMultilevel"/>
    <w:tmpl w:val="F0BE2D5E"/>
    <w:lvl w:ilvl="0" w:tplc="F6CEF6A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3AA46647"/>
    <w:multiLevelType w:val="hybridMultilevel"/>
    <w:tmpl w:val="864C798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66B39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91A2EBE"/>
    <w:multiLevelType w:val="hybridMultilevel"/>
    <w:tmpl w:val="B8D40CE6"/>
    <w:lvl w:ilvl="0" w:tplc="B8008016">
      <w:start w:val="1"/>
      <w:numFmt w:val="bullet"/>
      <w:lvlText w:val="-"/>
      <w:lvlJc w:val="left"/>
      <w:pPr>
        <w:ind w:left="477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23" w15:restartNumberingAfterBreak="0">
    <w:nsid w:val="4ADA63E1"/>
    <w:multiLevelType w:val="hybridMultilevel"/>
    <w:tmpl w:val="1CBCD66E"/>
    <w:lvl w:ilvl="0" w:tplc="5E88FA9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25BAD"/>
    <w:multiLevelType w:val="hybridMultilevel"/>
    <w:tmpl w:val="81D69232"/>
    <w:lvl w:ilvl="0" w:tplc="0409000F">
      <w:start w:val="1"/>
      <w:numFmt w:val="decimal"/>
      <w:lvlText w:val="%1."/>
      <w:lvlJc w:val="left"/>
      <w:pPr>
        <w:ind w:left="477" w:hanging="420"/>
      </w:p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26" w15:restartNumberingAfterBreak="0">
    <w:nsid w:val="5101505E"/>
    <w:multiLevelType w:val="hybridMultilevel"/>
    <w:tmpl w:val="BD8AE1B6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403116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60A556B7"/>
    <w:multiLevelType w:val="multilevel"/>
    <w:tmpl w:val="D60E7938"/>
    <w:lvl w:ilvl="0">
      <w:start w:val="1"/>
      <w:numFmt w:val="decimal"/>
      <w:pStyle w:val="Propos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BEC1A2B"/>
    <w:multiLevelType w:val="hybridMultilevel"/>
    <w:tmpl w:val="A23C65FE"/>
    <w:lvl w:ilvl="0" w:tplc="F75E57E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2" w15:restartNumberingAfterBreak="0">
    <w:nsid w:val="6DDD1253"/>
    <w:multiLevelType w:val="hybridMultilevel"/>
    <w:tmpl w:val="6B58705E"/>
    <w:lvl w:ilvl="0" w:tplc="EA5420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60"/>
        </w:tabs>
        <w:ind w:left="4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81"/>
        </w:tabs>
        <w:ind w:left="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1"/>
        </w:tabs>
        <w:ind w:left="1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1"/>
        </w:tabs>
        <w:ind w:left="1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1"/>
        </w:tabs>
        <w:ind w:left="2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1"/>
        </w:tabs>
        <w:ind w:left="3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1"/>
        </w:tabs>
        <w:ind w:left="3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1"/>
        </w:tabs>
        <w:ind w:left="4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1"/>
        </w:tabs>
        <w:ind w:left="5321" w:hanging="360"/>
      </w:pPr>
      <w:rPr>
        <w:rFonts w:ascii="Wingdings" w:hAnsi="Wingdings" w:hint="default"/>
      </w:rPr>
    </w:lvl>
  </w:abstractNum>
  <w:abstractNum w:abstractNumId="35" w15:restartNumberingAfterBreak="0">
    <w:nsid w:val="73CB0E52"/>
    <w:multiLevelType w:val="multilevel"/>
    <w:tmpl w:val="73CB0E52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83022D9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78FA7338"/>
    <w:multiLevelType w:val="multilevel"/>
    <w:tmpl w:val="B0E60836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AAD08B4"/>
    <w:multiLevelType w:val="hybridMultilevel"/>
    <w:tmpl w:val="4CC0EFF4"/>
    <w:lvl w:ilvl="0" w:tplc="210C179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0" w15:restartNumberingAfterBreak="0">
    <w:nsid w:val="7DCA7C78"/>
    <w:multiLevelType w:val="hybridMultilevel"/>
    <w:tmpl w:val="761C77F2"/>
    <w:lvl w:ilvl="0" w:tplc="877C1A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1" w15:restartNumberingAfterBreak="0">
    <w:nsid w:val="7DE46D9D"/>
    <w:multiLevelType w:val="hybridMultilevel"/>
    <w:tmpl w:val="5A4EFBE8"/>
    <w:lvl w:ilvl="0" w:tplc="AE50A56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2" w15:restartNumberingAfterBreak="0">
    <w:nsid w:val="7E1C590F"/>
    <w:multiLevelType w:val="hybridMultilevel"/>
    <w:tmpl w:val="7A9E95EA"/>
    <w:lvl w:ilvl="0" w:tplc="6E0C26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4"/>
  </w:num>
  <w:num w:numId="2">
    <w:abstractNumId w:val="20"/>
  </w:num>
  <w:num w:numId="3">
    <w:abstractNumId w:val="0"/>
  </w:num>
  <w:num w:numId="4">
    <w:abstractNumId w:val="26"/>
  </w:num>
  <w:num w:numId="5">
    <w:abstractNumId w:val="27"/>
  </w:num>
  <w:num w:numId="6">
    <w:abstractNumId w:val="28"/>
  </w:num>
  <w:num w:numId="7">
    <w:abstractNumId w:val="11"/>
  </w:num>
  <w:num w:numId="8">
    <w:abstractNumId w:val="12"/>
  </w:num>
  <w:num w:numId="9">
    <w:abstractNumId w:val="6"/>
  </w:num>
  <w:num w:numId="10">
    <w:abstractNumId w:val="36"/>
  </w:num>
  <w:num w:numId="11">
    <w:abstractNumId w:val="18"/>
  </w:num>
  <w:num w:numId="12">
    <w:abstractNumId w:val="33"/>
  </w:num>
  <w:num w:numId="13">
    <w:abstractNumId w:val="2"/>
  </w:num>
  <w:num w:numId="14">
    <w:abstractNumId w:val="4"/>
  </w:num>
  <w:num w:numId="15">
    <w:abstractNumId w:val="3"/>
  </w:num>
  <w:num w:numId="16">
    <w:abstractNumId w:val="29"/>
  </w:num>
  <w:num w:numId="17">
    <w:abstractNumId w:val="37"/>
  </w:num>
  <w:num w:numId="18">
    <w:abstractNumId w:val="25"/>
  </w:num>
  <w:num w:numId="19">
    <w:abstractNumId w:val="8"/>
  </w:num>
  <w:num w:numId="20">
    <w:abstractNumId w:val="38"/>
  </w:num>
  <w:num w:numId="21">
    <w:abstractNumId w:val="7"/>
  </w:num>
  <w:num w:numId="22">
    <w:abstractNumId w:val="30"/>
  </w:num>
  <w:num w:numId="23">
    <w:abstractNumId w:val="9"/>
  </w:num>
  <w:num w:numId="24">
    <w:abstractNumId w:val="17"/>
  </w:num>
  <w:num w:numId="25">
    <w:abstractNumId w:val="1"/>
  </w:num>
  <w:num w:numId="26">
    <w:abstractNumId w:val="10"/>
  </w:num>
  <w:num w:numId="27">
    <w:abstractNumId w:val="31"/>
  </w:num>
  <w:num w:numId="28">
    <w:abstractNumId w:val="13"/>
  </w:num>
  <w:num w:numId="29">
    <w:abstractNumId w:val="23"/>
  </w:num>
  <w:num w:numId="30">
    <w:abstractNumId w:val="3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2"/>
  </w:num>
  <w:num w:numId="34">
    <w:abstractNumId w:val="39"/>
  </w:num>
  <w:num w:numId="35">
    <w:abstractNumId w:val="14"/>
  </w:num>
  <w:num w:numId="36">
    <w:abstractNumId w:val="40"/>
  </w:num>
  <w:num w:numId="37">
    <w:abstractNumId w:val="5"/>
  </w:num>
  <w:num w:numId="38">
    <w:abstractNumId w:val="19"/>
  </w:num>
  <w:num w:numId="39">
    <w:abstractNumId w:val="42"/>
  </w:num>
  <w:num w:numId="40">
    <w:abstractNumId w:val="41"/>
  </w:num>
  <w:num w:numId="41">
    <w:abstractNumId w:val="16"/>
  </w:num>
  <w:num w:numId="42">
    <w:abstractNumId w:val="34"/>
  </w:num>
  <w:num w:numId="43">
    <w:abstractNumId w:val="1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8">
    <w15:presenceInfo w15:providerId="None" w15:userId="RAN2#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0AED"/>
    <w:rsid w:val="00001AA3"/>
    <w:rsid w:val="00001F15"/>
    <w:rsid w:val="000021F7"/>
    <w:rsid w:val="000024BB"/>
    <w:rsid w:val="00002A37"/>
    <w:rsid w:val="0000564C"/>
    <w:rsid w:val="0000575F"/>
    <w:rsid w:val="00005A42"/>
    <w:rsid w:val="00005E85"/>
    <w:rsid w:val="000062F7"/>
    <w:rsid w:val="00006446"/>
    <w:rsid w:val="0000647D"/>
    <w:rsid w:val="00006896"/>
    <w:rsid w:val="000068E2"/>
    <w:rsid w:val="000071EC"/>
    <w:rsid w:val="00007CDC"/>
    <w:rsid w:val="00011276"/>
    <w:rsid w:val="0001196B"/>
    <w:rsid w:val="00011B28"/>
    <w:rsid w:val="00012346"/>
    <w:rsid w:val="00012D9D"/>
    <w:rsid w:val="00012ED1"/>
    <w:rsid w:val="000132A8"/>
    <w:rsid w:val="000136A0"/>
    <w:rsid w:val="000136D3"/>
    <w:rsid w:val="0001391B"/>
    <w:rsid w:val="00013EB6"/>
    <w:rsid w:val="0001439D"/>
    <w:rsid w:val="00014CA8"/>
    <w:rsid w:val="0001518A"/>
    <w:rsid w:val="00015D15"/>
    <w:rsid w:val="00016A18"/>
    <w:rsid w:val="00016AAD"/>
    <w:rsid w:val="00016E75"/>
    <w:rsid w:val="00021CC0"/>
    <w:rsid w:val="00021DE8"/>
    <w:rsid w:val="00021FD8"/>
    <w:rsid w:val="00023715"/>
    <w:rsid w:val="000247F1"/>
    <w:rsid w:val="00024BF0"/>
    <w:rsid w:val="0002564D"/>
    <w:rsid w:val="00025ECA"/>
    <w:rsid w:val="00025F4A"/>
    <w:rsid w:val="00026F11"/>
    <w:rsid w:val="00026F66"/>
    <w:rsid w:val="0002742A"/>
    <w:rsid w:val="00027EC2"/>
    <w:rsid w:val="000312F8"/>
    <w:rsid w:val="00031E93"/>
    <w:rsid w:val="000325B8"/>
    <w:rsid w:val="00032BAE"/>
    <w:rsid w:val="00033139"/>
    <w:rsid w:val="000332FF"/>
    <w:rsid w:val="0003332F"/>
    <w:rsid w:val="00033AFA"/>
    <w:rsid w:val="00033E52"/>
    <w:rsid w:val="00033F4F"/>
    <w:rsid w:val="000349C2"/>
    <w:rsid w:val="00034C15"/>
    <w:rsid w:val="00034D46"/>
    <w:rsid w:val="00035FAB"/>
    <w:rsid w:val="00036780"/>
    <w:rsid w:val="0003695C"/>
    <w:rsid w:val="00036BA1"/>
    <w:rsid w:val="00037FC4"/>
    <w:rsid w:val="00040766"/>
    <w:rsid w:val="000410AE"/>
    <w:rsid w:val="0004165B"/>
    <w:rsid w:val="00041697"/>
    <w:rsid w:val="00041DFB"/>
    <w:rsid w:val="000422E2"/>
    <w:rsid w:val="00042F22"/>
    <w:rsid w:val="00042F4B"/>
    <w:rsid w:val="00043DDA"/>
    <w:rsid w:val="000444EF"/>
    <w:rsid w:val="00046D69"/>
    <w:rsid w:val="00047284"/>
    <w:rsid w:val="000474CC"/>
    <w:rsid w:val="00050A3C"/>
    <w:rsid w:val="00050FB3"/>
    <w:rsid w:val="0005122F"/>
    <w:rsid w:val="00051488"/>
    <w:rsid w:val="00052283"/>
    <w:rsid w:val="00052A07"/>
    <w:rsid w:val="00052C36"/>
    <w:rsid w:val="00052C67"/>
    <w:rsid w:val="00052D1F"/>
    <w:rsid w:val="000532E7"/>
    <w:rsid w:val="000534E3"/>
    <w:rsid w:val="00053D1F"/>
    <w:rsid w:val="00054FE9"/>
    <w:rsid w:val="00055826"/>
    <w:rsid w:val="00055E7E"/>
    <w:rsid w:val="0005606A"/>
    <w:rsid w:val="0005644C"/>
    <w:rsid w:val="00056733"/>
    <w:rsid w:val="00056AE3"/>
    <w:rsid w:val="00057117"/>
    <w:rsid w:val="00057645"/>
    <w:rsid w:val="00057834"/>
    <w:rsid w:val="000609A1"/>
    <w:rsid w:val="00061005"/>
    <w:rsid w:val="00061473"/>
    <w:rsid w:val="000616E7"/>
    <w:rsid w:val="000622B1"/>
    <w:rsid w:val="00062765"/>
    <w:rsid w:val="00062FB2"/>
    <w:rsid w:val="000631AA"/>
    <w:rsid w:val="000640F4"/>
    <w:rsid w:val="0006487E"/>
    <w:rsid w:val="00064BE0"/>
    <w:rsid w:val="000650DE"/>
    <w:rsid w:val="00065E1A"/>
    <w:rsid w:val="00066007"/>
    <w:rsid w:val="00067140"/>
    <w:rsid w:val="00071C57"/>
    <w:rsid w:val="00072253"/>
    <w:rsid w:val="00072345"/>
    <w:rsid w:val="0007241D"/>
    <w:rsid w:val="00072EE8"/>
    <w:rsid w:val="0007439C"/>
    <w:rsid w:val="0007464C"/>
    <w:rsid w:val="000747F2"/>
    <w:rsid w:val="00074972"/>
    <w:rsid w:val="00074AAF"/>
    <w:rsid w:val="00074B4D"/>
    <w:rsid w:val="00074C33"/>
    <w:rsid w:val="000756B7"/>
    <w:rsid w:val="00076325"/>
    <w:rsid w:val="00076DE9"/>
    <w:rsid w:val="0007706A"/>
    <w:rsid w:val="00077446"/>
    <w:rsid w:val="00077E5F"/>
    <w:rsid w:val="0008036A"/>
    <w:rsid w:val="0008070A"/>
    <w:rsid w:val="000809B3"/>
    <w:rsid w:val="000819EE"/>
    <w:rsid w:val="00081AE6"/>
    <w:rsid w:val="00082906"/>
    <w:rsid w:val="00083917"/>
    <w:rsid w:val="00083DF7"/>
    <w:rsid w:val="00084068"/>
    <w:rsid w:val="000847D5"/>
    <w:rsid w:val="00084B97"/>
    <w:rsid w:val="00084C76"/>
    <w:rsid w:val="000855EB"/>
    <w:rsid w:val="00085B52"/>
    <w:rsid w:val="000861A4"/>
    <w:rsid w:val="000862FB"/>
    <w:rsid w:val="000862FE"/>
    <w:rsid w:val="000865D0"/>
    <w:rsid w:val="000866F2"/>
    <w:rsid w:val="00086814"/>
    <w:rsid w:val="00087751"/>
    <w:rsid w:val="00087C44"/>
    <w:rsid w:val="00087E7D"/>
    <w:rsid w:val="0009009F"/>
    <w:rsid w:val="00090341"/>
    <w:rsid w:val="000904CC"/>
    <w:rsid w:val="00090F62"/>
    <w:rsid w:val="00091423"/>
    <w:rsid w:val="00091557"/>
    <w:rsid w:val="00091811"/>
    <w:rsid w:val="00091969"/>
    <w:rsid w:val="000922B0"/>
    <w:rsid w:val="000924C1"/>
    <w:rsid w:val="000924F0"/>
    <w:rsid w:val="00092741"/>
    <w:rsid w:val="000928DD"/>
    <w:rsid w:val="00092A7A"/>
    <w:rsid w:val="00092AC1"/>
    <w:rsid w:val="00093197"/>
    <w:rsid w:val="00093474"/>
    <w:rsid w:val="00093533"/>
    <w:rsid w:val="00093538"/>
    <w:rsid w:val="00094533"/>
    <w:rsid w:val="000947DF"/>
    <w:rsid w:val="00094988"/>
    <w:rsid w:val="0009510F"/>
    <w:rsid w:val="00095213"/>
    <w:rsid w:val="0009521E"/>
    <w:rsid w:val="00095E66"/>
    <w:rsid w:val="00095EAC"/>
    <w:rsid w:val="000963FB"/>
    <w:rsid w:val="000968A7"/>
    <w:rsid w:val="000971D4"/>
    <w:rsid w:val="0009782D"/>
    <w:rsid w:val="0009799E"/>
    <w:rsid w:val="000A19E2"/>
    <w:rsid w:val="000A1B7B"/>
    <w:rsid w:val="000A1D4B"/>
    <w:rsid w:val="000A3408"/>
    <w:rsid w:val="000A34C1"/>
    <w:rsid w:val="000A3D6E"/>
    <w:rsid w:val="000A478D"/>
    <w:rsid w:val="000A4DD4"/>
    <w:rsid w:val="000A56F2"/>
    <w:rsid w:val="000A64C3"/>
    <w:rsid w:val="000A65A5"/>
    <w:rsid w:val="000A6EBF"/>
    <w:rsid w:val="000B0295"/>
    <w:rsid w:val="000B070E"/>
    <w:rsid w:val="000B1F7D"/>
    <w:rsid w:val="000B21D6"/>
    <w:rsid w:val="000B2719"/>
    <w:rsid w:val="000B2E69"/>
    <w:rsid w:val="000B2FBE"/>
    <w:rsid w:val="000B305C"/>
    <w:rsid w:val="000B39B2"/>
    <w:rsid w:val="000B3A8F"/>
    <w:rsid w:val="000B3C1E"/>
    <w:rsid w:val="000B4414"/>
    <w:rsid w:val="000B4AB9"/>
    <w:rsid w:val="000B4D98"/>
    <w:rsid w:val="000B5013"/>
    <w:rsid w:val="000B524B"/>
    <w:rsid w:val="000B56A5"/>
    <w:rsid w:val="000B58C3"/>
    <w:rsid w:val="000B61E9"/>
    <w:rsid w:val="000B6216"/>
    <w:rsid w:val="000B640F"/>
    <w:rsid w:val="000B6BC0"/>
    <w:rsid w:val="000B6FD0"/>
    <w:rsid w:val="000B7C3A"/>
    <w:rsid w:val="000C09DB"/>
    <w:rsid w:val="000C0A56"/>
    <w:rsid w:val="000C1649"/>
    <w:rsid w:val="000C165A"/>
    <w:rsid w:val="000C1D96"/>
    <w:rsid w:val="000C1F38"/>
    <w:rsid w:val="000C24D8"/>
    <w:rsid w:val="000C2B3E"/>
    <w:rsid w:val="000C2CD9"/>
    <w:rsid w:val="000C2E19"/>
    <w:rsid w:val="000C395B"/>
    <w:rsid w:val="000C3AEE"/>
    <w:rsid w:val="000C3B1C"/>
    <w:rsid w:val="000C3CEF"/>
    <w:rsid w:val="000C4FD3"/>
    <w:rsid w:val="000C5783"/>
    <w:rsid w:val="000C5885"/>
    <w:rsid w:val="000C7CE4"/>
    <w:rsid w:val="000C7F06"/>
    <w:rsid w:val="000D05D1"/>
    <w:rsid w:val="000D0D07"/>
    <w:rsid w:val="000D1623"/>
    <w:rsid w:val="000D1D2F"/>
    <w:rsid w:val="000D1D44"/>
    <w:rsid w:val="000D1F6D"/>
    <w:rsid w:val="000D29D5"/>
    <w:rsid w:val="000D4797"/>
    <w:rsid w:val="000D546A"/>
    <w:rsid w:val="000D58F4"/>
    <w:rsid w:val="000D5B10"/>
    <w:rsid w:val="000D5CE3"/>
    <w:rsid w:val="000D6514"/>
    <w:rsid w:val="000D66C8"/>
    <w:rsid w:val="000D697C"/>
    <w:rsid w:val="000D6ABB"/>
    <w:rsid w:val="000D746C"/>
    <w:rsid w:val="000D7567"/>
    <w:rsid w:val="000E005A"/>
    <w:rsid w:val="000E0527"/>
    <w:rsid w:val="000E0FE9"/>
    <w:rsid w:val="000E12BA"/>
    <w:rsid w:val="000E136A"/>
    <w:rsid w:val="000E18BE"/>
    <w:rsid w:val="000E1E92"/>
    <w:rsid w:val="000E26D2"/>
    <w:rsid w:val="000E30B5"/>
    <w:rsid w:val="000E368D"/>
    <w:rsid w:val="000E39D4"/>
    <w:rsid w:val="000E41A5"/>
    <w:rsid w:val="000E434F"/>
    <w:rsid w:val="000E49B4"/>
    <w:rsid w:val="000E525C"/>
    <w:rsid w:val="000E592B"/>
    <w:rsid w:val="000E5C9F"/>
    <w:rsid w:val="000E65BB"/>
    <w:rsid w:val="000E6B1D"/>
    <w:rsid w:val="000E79D9"/>
    <w:rsid w:val="000F06D6"/>
    <w:rsid w:val="000F06D9"/>
    <w:rsid w:val="000F08AB"/>
    <w:rsid w:val="000F08DE"/>
    <w:rsid w:val="000F0EB1"/>
    <w:rsid w:val="000F1106"/>
    <w:rsid w:val="000F1521"/>
    <w:rsid w:val="000F1909"/>
    <w:rsid w:val="000F192C"/>
    <w:rsid w:val="000F1A35"/>
    <w:rsid w:val="000F242E"/>
    <w:rsid w:val="000F2776"/>
    <w:rsid w:val="000F28C1"/>
    <w:rsid w:val="000F33EB"/>
    <w:rsid w:val="000F3BE9"/>
    <w:rsid w:val="000F3CBF"/>
    <w:rsid w:val="000F3F6C"/>
    <w:rsid w:val="000F52AF"/>
    <w:rsid w:val="000F5F08"/>
    <w:rsid w:val="000F6232"/>
    <w:rsid w:val="000F6457"/>
    <w:rsid w:val="000F6DF3"/>
    <w:rsid w:val="000F72C0"/>
    <w:rsid w:val="000F7747"/>
    <w:rsid w:val="000F77BF"/>
    <w:rsid w:val="000F7F92"/>
    <w:rsid w:val="001004E9"/>
    <w:rsid w:val="001005FF"/>
    <w:rsid w:val="00100674"/>
    <w:rsid w:val="00100784"/>
    <w:rsid w:val="00100887"/>
    <w:rsid w:val="001015E7"/>
    <w:rsid w:val="00101950"/>
    <w:rsid w:val="00102360"/>
    <w:rsid w:val="00102A73"/>
    <w:rsid w:val="0010335D"/>
    <w:rsid w:val="00103498"/>
    <w:rsid w:val="00103694"/>
    <w:rsid w:val="00104935"/>
    <w:rsid w:val="00104B25"/>
    <w:rsid w:val="001051B7"/>
    <w:rsid w:val="0010547E"/>
    <w:rsid w:val="0010581C"/>
    <w:rsid w:val="00105E20"/>
    <w:rsid w:val="001062FB"/>
    <w:rsid w:val="001063E6"/>
    <w:rsid w:val="00106538"/>
    <w:rsid w:val="00106D72"/>
    <w:rsid w:val="00106E3D"/>
    <w:rsid w:val="001072F5"/>
    <w:rsid w:val="001107C1"/>
    <w:rsid w:val="0011102D"/>
    <w:rsid w:val="00111071"/>
    <w:rsid w:val="00111616"/>
    <w:rsid w:val="00111975"/>
    <w:rsid w:val="00111D18"/>
    <w:rsid w:val="00111DBB"/>
    <w:rsid w:val="0011216F"/>
    <w:rsid w:val="00112C0F"/>
    <w:rsid w:val="001130AB"/>
    <w:rsid w:val="00113282"/>
    <w:rsid w:val="00113431"/>
    <w:rsid w:val="00113CF4"/>
    <w:rsid w:val="00114079"/>
    <w:rsid w:val="001153EA"/>
    <w:rsid w:val="00115643"/>
    <w:rsid w:val="001161AB"/>
    <w:rsid w:val="0011649D"/>
    <w:rsid w:val="00116765"/>
    <w:rsid w:val="00117A58"/>
    <w:rsid w:val="001206FA"/>
    <w:rsid w:val="00120A68"/>
    <w:rsid w:val="00120F32"/>
    <w:rsid w:val="00121112"/>
    <w:rsid w:val="001219F5"/>
    <w:rsid w:val="00121A20"/>
    <w:rsid w:val="001226C6"/>
    <w:rsid w:val="00122E47"/>
    <w:rsid w:val="0012310B"/>
    <w:rsid w:val="0012377F"/>
    <w:rsid w:val="00124314"/>
    <w:rsid w:val="00125F55"/>
    <w:rsid w:val="00126B4A"/>
    <w:rsid w:val="00127310"/>
    <w:rsid w:val="001273ED"/>
    <w:rsid w:val="001278BB"/>
    <w:rsid w:val="0012797C"/>
    <w:rsid w:val="00127CF1"/>
    <w:rsid w:val="00127D22"/>
    <w:rsid w:val="001303C0"/>
    <w:rsid w:val="001309FC"/>
    <w:rsid w:val="00131676"/>
    <w:rsid w:val="0013251A"/>
    <w:rsid w:val="00132C49"/>
    <w:rsid w:val="00132EEE"/>
    <w:rsid w:val="00132FD0"/>
    <w:rsid w:val="00133216"/>
    <w:rsid w:val="001335BD"/>
    <w:rsid w:val="00134277"/>
    <w:rsid w:val="001344C0"/>
    <w:rsid w:val="001346FA"/>
    <w:rsid w:val="00134D63"/>
    <w:rsid w:val="00135252"/>
    <w:rsid w:val="00135D14"/>
    <w:rsid w:val="00136248"/>
    <w:rsid w:val="00136493"/>
    <w:rsid w:val="0013675D"/>
    <w:rsid w:val="001367AC"/>
    <w:rsid w:val="001368BC"/>
    <w:rsid w:val="001368F2"/>
    <w:rsid w:val="0013691F"/>
    <w:rsid w:val="00136AD3"/>
    <w:rsid w:val="001374F7"/>
    <w:rsid w:val="00137AB5"/>
    <w:rsid w:val="00137AE9"/>
    <w:rsid w:val="00137F0B"/>
    <w:rsid w:val="0014033B"/>
    <w:rsid w:val="0014056B"/>
    <w:rsid w:val="00140612"/>
    <w:rsid w:val="001411D4"/>
    <w:rsid w:val="00141FBC"/>
    <w:rsid w:val="0014245C"/>
    <w:rsid w:val="0014255F"/>
    <w:rsid w:val="001425F8"/>
    <w:rsid w:val="001429C0"/>
    <w:rsid w:val="0014317A"/>
    <w:rsid w:val="00143241"/>
    <w:rsid w:val="00143F57"/>
    <w:rsid w:val="001447DD"/>
    <w:rsid w:val="00144A74"/>
    <w:rsid w:val="00144F94"/>
    <w:rsid w:val="001454B6"/>
    <w:rsid w:val="00146C29"/>
    <w:rsid w:val="0014763D"/>
    <w:rsid w:val="001476B0"/>
    <w:rsid w:val="00147A0D"/>
    <w:rsid w:val="00147C9F"/>
    <w:rsid w:val="00147ED4"/>
    <w:rsid w:val="0015021D"/>
    <w:rsid w:val="00150342"/>
    <w:rsid w:val="00151E23"/>
    <w:rsid w:val="001526E0"/>
    <w:rsid w:val="001538F0"/>
    <w:rsid w:val="00153F2E"/>
    <w:rsid w:val="0015455E"/>
    <w:rsid w:val="00154567"/>
    <w:rsid w:val="001551B5"/>
    <w:rsid w:val="00155631"/>
    <w:rsid w:val="00155A41"/>
    <w:rsid w:val="00155E14"/>
    <w:rsid w:val="001571D3"/>
    <w:rsid w:val="001574C2"/>
    <w:rsid w:val="00157F0D"/>
    <w:rsid w:val="001605EB"/>
    <w:rsid w:val="001607E1"/>
    <w:rsid w:val="00160868"/>
    <w:rsid w:val="001615F0"/>
    <w:rsid w:val="0016199A"/>
    <w:rsid w:val="00161BAE"/>
    <w:rsid w:val="00161F58"/>
    <w:rsid w:val="00162026"/>
    <w:rsid w:val="001629AD"/>
    <w:rsid w:val="00162B41"/>
    <w:rsid w:val="00162EE1"/>
    <w:rsid w:val="00163A41"/>
    <w:rsid w:val="00164570"/>
    <w:rsid w:val="0016464E"/>
    <w:rsid w:val="00164A5F"/>
    <w:rsid w:val="00164F29"/>
    <w:rsid w:val="0016588B"/>
    <w:rsid w:val="001659C1"/>
    <w:rsid w:val="001660E5"/>
    <w:rsid w:val="00167829"/>
    <w:rsid w:val="001707E0"/>
    <w:rsid w:val="00170A76"/>
    <w:rsid w:val="00170C32"/>
    <w:rsid w:val="00170DBE"/>
    <w:rsid w:val="00170F40"/>
    <w:rsid w:val="00171592"/>
    <w:rsid w:val="00171AB5"/>
    <w:rsid w:val="00172AE0"/>
    <w:rsid w:val="0017380E"/>
    <w:rsid w:val="00173A8E"/>
    <w:rsid w:val="001741B0"/>
    <w:rsid w:val="0017502C"/>
    <w:rsid w:val="001752A6"/>
    <w:rsid w:val="001757E0"/>
    <w:rsid w:val="001761C0"/>
    <w:rsid w:val="00176A29"/>
    <w:rsid w:val="00176C32"/>
    <w:rsid w:val="00176EDC"/>
    <w:rsid w:val="00176EF8"/>
    <w:rsid w:val="00177BDC"/>
    <w:rsid w:val="00177C20"/>
    <w:rsid w:val="001800D5"/>
    <w:rsid w:val="0018084B"/>
    <w:rsid w:val="00180B7D"/>
    <w:rsid w:val="001810EC"/>
    <w:rsid w:val="0018143F"/>
    <w:rsid w:val="00181A56"/>
    <w:rsid w:val="00181B10"/>
    <w:rsid w:val="00181EB1"/>
    <w:rsid w:val="00181FF8"/>
    <w:rsid w:val="0018239B"/>
    <w:rsid w:val="00182515"/>
    <w:rsid w:val="00182590"/>
    <w:rsid w:val="00182ABA"/>
    <w:rsid w:val="00182C09"/>
    <w:rsid w:val="00182C5B"/>
    <w:rsid w:val="001833EF"/>
    <w:rsid w:val="00183525"/>
    <w:rsid w:val="0018479D"/>
    <w:rsid w:val="00184EC0"/>
    <w:rsid w:val="0018533F"/>
    <w:rsid w:val="00185525"/>
    <w:rsid w:val="00186953"/>
    <w:rsid w:val="00187442"/>
    <w:rsid w:val="00187BAD"/>
    <w:rsid w:val="001901EC"/>
    <w:rsid w:val="001907E5"/>
    <w:rsid w:val="00190AC1"/>
    <w:rsid w:val="00190C8A"/>
    <w:rsid w:val="00190C9E"/>
    <w:rsid w:val="00190DCE"/>
    <w:rsid w:val="00190F0B"/>
    <w:rsid w:val="001926D7"/>
    <w:rsid w:val="001929A0"/>
    <w:rsid w:val="00192CCD"/>
    <w:rsid w:val="00192CD9"/>
    <w:rsid w:val="001932BB"/>
    <w:rsid w:val="0019341A"/>
    <w:rsid w:val="00193532"/>
    <w:rsid w:val="00193C41"/>
    <w:rsid w:val="00195E59"/>
    <w:rsid w:val="00196F8E"/>
    <w:rsid w:val="001970B4"/>
    <w:rsid w:val="00197243"/>
    <w:rsid w:val="00197DF9"/>
    <w:rsid w:val="001A000E"/>
    <w:rsid w:val="001A14AE"/>
    <w:rsid w:val="001A14BF"/>
    <w:rsid w:val="001A179E"/>
    <w:rsid w:val="001A1949"/>
    <w:rsid w:val="001A1987"/>
    <w:rsid w:val="001A1C2B"/>
    <w:rsid w:val="001A2243"/>
    <w:rsid w:val="001A2564"/>
    <w:rsid w:val="001A3080"/>
    <w:rsid w:val="001A38BE"/>
    <w:rsid w:val="001A391A"/>
    <w:rsid w:val="001A4E9A"/>
    <w:rsid w:val="001A50E5"/>
    <w:rsid w:val="001A52A1"/>
    <w:rsid w:val="001A6173"/>
    <w:rsid w:val="001A61B2"/>
    <w:rsid w:val="001A6CBA"/>
    <w:rsid w:val="001A73DD"/>
    <w:rsid w:val="001A752D"/>
    <w:rsid w:val="001A7874"/>
    <w:rsid w:val="001A7B1D"/>
    <w:rsid w:val="001B0204"/>
    <w:rsid w:val="001B0A3B"/>
    <w:rsid w:val="001B0D97"/>
    <w:rsid w:val="001B1190"/>
    <w:rsid w:val="001B16EF"/>
    <w:rsid w:val="001B1B08"/>
    <w:rsid w:val="001B1DDC"/>
    <w:rsid w:val="001B2B4B"/>
    <w:rsid w:val="001B2EE6"/>
    <w:rsid w:val="001B307C"/>
    <w:rsid w:val="001B344E"/>
    <w:rsid w:val="001B4ED0"/>
    <w:rsid w:val="001B543B"/>
    <w:rsid w:val="001B5A5D"/>
    <w:rsid w:val="001B6359"/>
    <w:rsid w:val="001B6E1C"/>
    <w:rsid w:val="001B6ED0"/>
    <w:rsid w:val="001B7198"/>
    <w:rsid w:val="001B7838"/>
    <w:rsid w:val="001B7C44"/>
    <w:rsid w:val="001C10C8"/>
    <w:rsid w:val="001C16C0"/>
    <w:rsid w:val="001C180B"/>
    <w:rsid w:val="001C1CE5"/>
    <w:rsid w:val="001C1DB6"/>
    <w:rsid w:val="001C1E76"/>
    <w:rsid w:val="001C25C9"/>
    <w:rsid w:val="001C26A4"/>
    <w:rsid w:val="001C2E1D"/>
    <w:rsid w:val="001C3D2A"/>
    <w:rsid w:val="001C404E"/>
    <w:rsid w:val="001C4379"/>
    <w:rsid w:val="001C480A"/>
    <w:rsid w:val="001C4A1F"/>
    <w:rsid w:val="001C4C1A"/>
    <w:rsid w:val="001C4E99"/>
    <w:rsid w:val="001C6517"/>
    <w:rsid w:val="001C68E3"/>
    <w:rsid w:val="001C6F29"/>
    <w:rsid w:val="001C782D"/>
    <w:rsid w:val="001C7DB1"/>
    <w:rsid w:val="001D0028"/>
    <w:rsid w:val="001D0568"/>
    <w:rsid w:val="001D0BF6"/>
    <w:rsid w:val="001D0CD6"/>
    <w:rsid w:val="001D199E"/>
    <w:rsid w:val="001D1B8E"/>
    <w:rsid w:val="001D2366"/>
    <w:rsid w:val="001D32F8"/>
    <w:rsid w:val="001D3F58"/>
    <w:rsid w:val="001D4F52"/>
    <w:rsid w:val="001D51BA"/>
    <w:rsid w:val="001D53E7"/>
    <w:rsid w:val="001D55BD"/>
    <w:rsid w:val="001D5A76"/>
    <w:rsid w:val="001D5C7F"/>
    <w:rsid w:val="001D60FE"/>
    <w:rsid w:val="001D6342"/>
    <w:rsid w:val="001D6D53"/>
    <w:rsid w:val="001D7BCF"/>
    <w:rsid w:val="001E0841"/>
    <w:rsid w:val="001E0A8A"/>
    <w:rsid w:val="001E1E27"/>
    <w:rsid w:val="001E1E88"/>
    <w:rsid w:val="001E2BF1"/>
    <w:rsid w:val="001E38CC"/>
    <w:rsid w:val="001E3D69"/>
    <w:rsid w:val="001E4BA8"/>
    <w:rsid w:val="001E5260"/>
    <w:rsid w:val="001E58E2"/>
    <w:rsid w:val="001E5FD2"/>
    <w:rsid w:val="001E6A97"/>
    <w:rsid w:val="001E7AED"/>
    <w:rsid w:val="001F13A3"/>
    <w:rsid w:val="001F159F"/>
    <w:rsid w:val="001F1B0A"/>
    <w:rsid w:val="001F1B57"/>
    <w:rsid w:val="001F1E36"/>
    <w:rsid w:val="001F1E5E"/>
    <w:rsid w:val="001F2D27"/>
    <w:rsid w:val="001F2DE3"/>
    <w:rsid w:val="001F32F7"/>
    <w:rsid w:val="001F3916"/>
    <w:rsid w:val="001F3F35"/>
    <w:rsid w:val="001F473D"/>
    <w:rsid w:val="001F4B8E"/>
    <w:rsid w:val="001F4D3A"/>
    <w:rsid w:val="001F4D82"/>
    <w:rsid w:val="001F4DC1"/>
    <w:rsid w:val="001F525C"/>
    <w:rsid w:val="001F54C5"/>
    <w:rsid w:val="001F5DEC"/>
    <w:rsid w:val="001F662C"/>
    <w:rsid w:val="001F7074"/>
    <w:rsid w:val="001F7B59"/>
    <w:rsid w:val="002001FE"/>
    <w:rsid w:val="00200490"/>
    <w:rsid w:val="002011D4"/>
    <w:rsid w:val="0020176B"/>
    <w:rsid w:val="00201C64"/>
    <w:rsid w:val="00201F3A"/>
    <w:rsid w:val="00202205"/>
    <w:rsid w:val="00202D84"/>
    <w:rsid w:val="00202F8D"/>
    <w:rsid w:val="00203125"/>
    <w:rsid w:val="00203F96"/>
    <w:rsid w:val="00204415"/>
    <w:rsid w:val="00204674"/>
    <w:rsid w:val="00205FF8"/>
    <w:rsid w:val="00206755"/>
    <w:rsid w:val="002069B2"/>
    <w:rsid w:val="00206BA6"/>
    <w:rsid w:val="002077E2"/>
    <w:rsid w:val="00207FA3"/>
    <w:rsid w:val="002103FB"/>
    <w:rsid w:val="00210760"/>
    <w:rsid w:val="0021083E"/>
    <w:rsid w:val="002108D4"/>
    <w:rsid w:val="0021102A"/>
    <w:rsid w:val="002113F1"/>
    <w:rsid w:val="00211707"/>
    <w:rsid w:val="0021187C"/>
    <w:rsid w:val="00213FA1"/>
    <w:rsid w:val="002144D0"/>
    <w:rsid w:val="00214DA8"/>
    <w:rsid w:val="002150BB"/>
    <w:rsid w:val="00215423"/>
    <w:rsid w:val="002158AC"/>
    <w:rsid w:val="002158FA"/>
    <w:rsid w:val="00216985"/>
    <w:rsid w:val="00216A7E"/>
    <w:rsid w:val="00216DDE"/>
    <w:rsid w:val="00220600"/>
    <w:rsid w:val="00221485"/>
    <w:rsid w:val="002224DB"/>
    <w:rsid w:val="0022259A"/>
    <w:rsid w:val="00222D0C"/>
    <w:rsid w:val="00223E3C"/>
    <w:rsid w:val="00223FCB"/>
    <w:rsid w:val="002241E7"/>
    <w:rsid w:val="00224841"/>
    <w:rsid w:val="002248D1"/>
    <w:rsid w:val="00224A4E"/>
    <w:rsid w:val="00224AD1"/>
    <w:rsid w:val="002252C3"/>
    <w:rsid w:val="00225349"/>
    <w:rsid w:val="00225C54"/>
    <w:rsid w:val="00226E09"/>
    <w:rsid w:val="0022715C"/>
    <w:rsid w:val="00227E40"/>
    <w:rsid w:val="00227FAA"/>
    <w:rsid w:val="00230765"/>
    <w:rsid w:val="00230D18"/>
    <w:rsid w:val="0023172A"/>
    <w:rsid w:val="002319E4"/>
    <w:rsid w:val="00232209"/>
    <w:rsid w:val="00232413"/>
    <w:rsid w:val="00232D35"/>
    <w:rsid w:val="002339F5"/>
    <w:rsid w:val="00234B99"/>
    <w:rsid w:val="00234C74"/>
    <w:rsid w:val="00235632"/>
    <w:rsid w:val="00235872"/>
    <w:rsid w:val="00235EF0"/>
    <w:rsid w:val="00237B2C"/>
    <w:rsid w:val="00237CC6"/>
    <w:rsid w:val="00240C3F"/>
    <w:rsid w:val="00241559"/>
    <w:rsid w:val="002429C6"/>
    <w:rsid w:val="002434DF"/>
    <w:rsid w:val="002435B3"/>
    <w:rsid w:val="002435E2"/>
    <w:rsid w:val="00243F1E"/>
    <w:rsid w:val="00244A95"/>
    <w:rsid w:val="00244C22"/>
    <w:rsid w:val="00245543"/>
    <w:rsid w:val="002458EB"/>
    <w:rsid w:val="002466DA"/>
    <w:rsid w:val="00246CEC"/>
    <w:rsid w:val="00247B17"/>
    <w:rsid w:val="00247B4D"/>
    <w:rsid w:val="002500C8"/>
    <w:rsid w:val="002506AC"/>
    <w:rsid w:val="0025084E"/>
    <w:rsid w:val="00250B48"/>
    <w:rsid w:val="00250D77"/>
    <w:rsid w:val="00250E8C"/>
    <w:rsid w:val="00250FF3"/>
    <w:rsid w:val="002514F6"/>
    <w:rsid w:val="00251C33"/>
    <w:rsid w:val="00251E71"/>
    <w:rsid w:val="002521F1"/>
    <w:rsid w:val="00252560"/>
    <w:rsid w:val="002529CB"/>
    <w:rsid w:val="00252EF5"/>
    <w:rsid w:val="002546EB"/>
    <w:rsid w:val="00254B2E"/>
    <w:rsid w:val="00254D0F"/>
    <w:rsid w:val="002559BF"/>
    <w:rsid w:val="00255E26"/>
    <w:rsid w:val="00256832"/>
    <w:rsid w:val="00257543"/>
    <w:rsid w:val="00257A36"/>
    <w:rsid w:val="00260E3B"/>
    <w:rsid w:val="002613A6"/>
    <w:rsid w:val="002617E7"/>
    <w:rsid w:val="002620D7"/>
    <w:rsid w:val="002628DA"/>
    <w:rsid w:val="0026362E"/>
    <w:rsid w:val="00264228"/>
    <w:rsid w:val="00264334"/>
    <w:rsid w:val="0026473E"/>
    <w:rsid w:val="00264AAD"/>
    <w:rsid w:val="00264F29"/>
    <w:rsid w:val="00265710"/>
    <w:rsid w:val="00265BB8"/>
    <w:rsid w:val="00265E7B"/>
    <w:rsid w:val="00266214"/>
    <w:rsid w:val="00266446"/>
    <w:rsid w:val="00266622"/>
    <w:rsid w:val="002666FA"/>
    <w:rsid w:val="00266DE5"/>
    <w:rsid w:val="002678EA"/>
    <w:rsid w:val="00267C83"/>
    <w:rsid w:val="002704FC"/>
    <w:rsid w:val="00270ACC"/>
    <w:rsid w:val="0027144F"/>
    <w:rsid w:val="00271813"/>
    <w:rsid w:val="00271F3A"/>
    <w:rsid w:val="002727F5"/>
    <w:rsid w:val="00273278"/>
    <w:rsid w:val="002737F4"/>
    <w:rsid w:val="00273F63"/>
    <w:rsid w:val="0027405F"/>
    <w:rsid w:val="002746BA"/>
    <w:rsid w:val="002759E0"/>
    <w:rsid w:val="00275E1D"/>
    <w:rsid w:val="002760FF"/>
    <w:rsid w:val="002764BA"/>
    <w:rsid w:val="00276884"/>
    <w:rsid w:val="00276922"/>
    <w:rsid w:val="00277510"/>
    <w:rsid w:val="00277C4D"/>
    <w:rsid w:val="002805F5"/>
    <w:rsid w:val="002806C8"/>
    <w:rsid w:val="00280751"/>
    <w:rsid w:val="00281033"/>
    <w:rsid w:val="00281087"/>
    <w:rsid w:val="00281E4D"/>
    <w:rsid w:val="002822BB"/>
    <w:rsid w:val="002824C1"/>
    <w:rsid w:val="002827FD"/>
    <w:rsid w:val="0028280A"/>
    <w:rsid w:val="00282ABB"/>
    <w:rsid w:val="00282F40"/>
    <w:rsid w:val="0028331C"/>
    <w:rsid w:val="00283B16"/>
    <w:rsid w:val="00283C30"/>
    <w:rsid w:val="002840A3"/>
    <w:rsid w:val="0028441E"/>
    <w:rsid w:val="002859B8"/>
    <w:rsid w:val="00285F18"/>
    <w:rsid w:val="0028611D"/>
    <w:rsid w:val="00286414"/>
    <w:rsid w:val="0028669E"/>
    <w:rsid w:val="00286838"/>
    <w:rsid w:val="00286ACD"/>
    <w:rsid w:val="00287838"/>
    <w:rsid w:val="002907B5"/>
    <w:rsid w:val="002911A9"/>
    <w:rsid w:val="00292AA1"/>
    <w:rsid w:val="00292EB7"/>
    <w:rsid w:val="00293163"/>
    <w:rsid w:val="0029349F"/>
    <w:rsid w:val="002941A0"/>
    <w:rsid w:val="00294424"/>
    <w:rsid w:val="002948EC"/>
    <w:rsid w:val="00295D25"/>
    <w:rsid w:val="00295DBB"/>
    <w:rsid w:val="00296193"/>
    <w:rsid w:val="00296227"/>
    <w:rsid w:val="00296E84"/>
    <w:rsid w:val="00296F44"/>
    <w:rsid w:val="00297021"/>
    <w:rsid w:val="0029777D"/>
    <w:rsid w:val="002A055E"/>
    <w:rsid w:val="002A0963"/>
    <w:rsid w:val="002A106F"/>
    <w:rsid w:val="002A12FC"/>
    <w:rsid w:val="002A1B9A"/>
    <w:rsid w:val="002A1D4E"/>
    <w:rsid w:val="002A2869"/>
    <w:rsid w:val="002A2945"/>
    <w:rsid w:val="002A2A3F"/>
    <w:rsid w:val="002A2F09"/>
    <w:rsid w:val="002A3A7C"/>
    <w:rsid w:val="002A3CE4"/>
    <w:rsid w:val="002A6C83"/>
    <w:rsid w:val="002A6D9E"/>
    <w:rsid w:val="002A7816"/>
    <w:rsid w:val="002A79D2"/>
    <w:rsid w:val="002B0375"/>
    <w:rsid w:val="002B07B0"/>
    <w:rsid w:val="002B0C77"/>
    <w:rsid w:val="002B0E2C"/>
    <w:rsid w:val="002B146C"/>
    <w:rsid w:val="002B24D6"/>
    <w:rsid w:val="002B2566"/>
    <w:rsid w:val="002B3094"/>
    <w:rsid w:val="002B3551"/>
    <w:rsid w:val="002B3DC1"/>
    <w:rsid w:val="002B4E3A"/>
    <w:rsid w:val="002B4E84"/>
    <w:rsid w:val="002B52E6"/>
    <w:rsid w:val="002B571E"/>
    <w:rsid w:val="002B59FB"/>
    <w:rsid w:val="002B6B39"/>
    <w:rsid w:val="002B6B73"/>
    <w:rsid w:val="002B79A4"/>
    <w:rsid w:val="002C02DE"/>
    <w:rsid w:val="002C10DC"/>
    <w:rsid w:val="002C1632"/>
    <w:rsid w:val="002C248B"/>
    <w:rsid w:val="002C2A2F"/>
    <w:rsid w:val="002C2CB1"/>
    <w:rsid w:val="002C2D12"/>
    <w:rsid w:val="002C2F7B"/>
    <w:rsid w:val="002C38FB"/>
    <w:rsid w:val="002C41E6"/>
    <w:rsid w:val="002C4D65"/>
    <w:rsid w:val="002C5693"/>
    <w:rsid w:val="002C5C04"/>
    <w:rsid w:val="002C6181"/>
    <w:rsid w:val="002C62DC"/>
    <w:rsid w:val="002C6A4F"/>
    <w:rsid w:val="002C723A"/>
    <w:rsid w:val="002C724F"/>
    <w:rsid w:val="002C749C"/>
    <w:rsid w:val="002C7613"/>
    <w:rsid w:val="002C7760"/>
    <w:rsid w:val="002C7B43"/>
    <w:rsid w:val="002C7E2A"/>
    <w:rsid w:val="002D071A"/>
    <w:rsid w:val="002D0D34"/>
    <w:rsid w:val="002D183A"/>
    <w:rsid w:val="002D309F"/>
    <w:rsid w:val="002D30C8"/>
    <w:rsid w:val="002D3325"/>
    <w:rsid w:val="002D34B2"/>
    <w:rsid w:val="002D3505"/>
    <w:rsid w:val="002D48B0"/>
    <w:rsid w:val="002D4922"/>
    <w:rsid w:val="002D4B7F"/>
    <w:rsid w:val="002D5243"/>
    <w:rsid w:val="002D55AA"/>
    <w:rsid w:val="002D5B37"/>
    <w:rsid w:val="002D5D7E"/>
    <w:rsid w:val="002D740B"/>
    <w:rsid w:val="002D7637"/>
    <w:rsid w:val="002D78A2"/>
    <w:rsid w:val="002E17F2"/>
    <w:rsid w:val="002E1F47"/>
    <w:rsid w:val="002E31D8"/>
    <w:rsid w:val="002E3773"/>
    <w:rsid w:val="002E3B0F"/>
    <w:rsid w:val="002E4440"/>
    <w:rsid w:val="002E4896"/>
    <w:rsid w:val="002E4A41"/>
    <w:rsid w:val="002E4D19"/>
    <w:rsid w:val="002E4DE4"/>
    <w:rsid w:val="002E5264"/>
    <w:rsid w:val="002E5460"/>
    <w:rsid w:val="002E6464"/>
    <w:rsid w:val="002E722F"/>
    <w:rsid w:val="002E7CAE"/>
    <w:rsid w:val="002F04BB"/>
    <w:rsid w:val="002F05C5"/>
    <w:rsid w:val="002F0B5D"/>
    <w:rsid w:val="002F13E4"/>
    <w:rsid w:val="002F1492"/>
    <w:rsid w:val="002F197E"/>
    <w:rsid w:val="002F2771"/>
    <w:rsid w:val="002F282D"/>
    <w:rsid w:val="002F286C"/>
    <w:rsid w:val="002F31ED"/>
    <w:rsid w:val="002F37A9"/>
    <w:rsid w:val="002F523B"/>
    <w:rsid w:val="002F5B33"/>
    <w:rsid w:val="002F5B9D"/>
    <w:rsid w:val="002F61D7"/>
    <w:rsid w:val="002F6A5B"/>
    <w:rsid w:val="002F7229"/>
    <w:rsid w:val="002F7253"/>
    <w:rsid w:val="002F7605"/>
    <w:rsid w:val="002F7E08"/>
    <w:rsid w:val="003002C5"/>
    <w:rsid w:val="00300357"/>
    <w:rsid w:val="00300401"/>
    <w:rsid w:val="00300992"/>
    <w:rsid w:val="003009F8"/>
    <w:rsid w:val="00300D68"/>
    <w:rsid w:val="00300E91"/>
    <w:rsid w:val="00301396"/>
    <w:rsid w:val="003014E5"/>
    <w:rsid w:val="003016D3"/>
    <w:rsid w:val="00301CDE"/>
    <w:rsid w:val="00301CE6"/>
    <w:rsid w:val="0030256B"/>
    <w:rsid w:val="003028E5"/>
    <w:rsid w:val="00303656"/>
    <w:rsid w:val="00303B22"/>
    <w:rsid w:val="00304D3F"/>
    <w:rsid w:val="00304E40"/>
    <w:rsid w:val="0030501F"/>
    <w:rsid w:val="003052E4"/>
    <w:rsid w:val="00305A0F"/>
    <w:rsid w:val="00306286"/>
    <w:rsid w:val="00306546"/>
    <w:rsid w:val="00306D24"/>
    <w:rsid w:val="00307BA1"/>
    <w:rsid w:val="003109BA"/>
    <w:rsid w:val="00311702"/>
    <w:rsid w:val="00311E82"/>
    <w:rsid w:val="003120ED"/>
    <w:rsid w:val="003121A9"/>
    <w:rsid w:val="003123C5"/>
    <w:rsid w:val="0031288D"/>
    <w:rsid w:val="0031333F"/>
    <w:rsid w:val="00313358"/>
    <w:rsid w:val="00313FD6"/>
    <w:rsid w:val="00314364"/>
    <w:rsid w:val="003143BD"/>
    <w:rsid w:val="00315336"/>
    <w:rsid w:val="00315363"/>
    <w:rsid w:val="00315531"/>
    <w:rsid w:val="00315F54"/>
    <w:rsid w:val="0031607B"/>
    <w:rsid w:val="00317574"/>
    <w:rsid w:val="00317A18"/>
    <w:rsid w:val="003203ED"/>
    <w:rsid w:val="0032084D"/>
    <w:rsid w:val="003208AE"/>
    <w:rsid w:val="00320C69"/>
    <w:rsid w:val="003221D5"/>
    <w:rsid w:val="003221E4"/>
    <w:rsid w:val="0032238B"/>
    <w:rsid w:val="00322C9F"/>
    <w:rsid w:val="00323122"/>
    <w:rsid w:val="00323371"/>
    <w:rsid w:val="003234A7"/>
    <w:rsid w:val="00323FC8"/>
    <w:rsid w:val="00324864"/>
    <w:rsid w:val="00324C31"/>
    <w:rsid w:val="00324D23"/>
    <w:rsid w:val="003252B9"/>
    <w:rsid w:val="00325404"/>
    <w:rsid w:val="0032591E"/>
    <w:rsid w:val="003272C9"/>
    <w:rsid w:val="003277A3"/>
    <w:rsid w:val="00327BAB"/>
    <w:rsid w:val="00330498"/>
    <w:rsid w:val="0033094B"/>
    <w:rsid w:val="003310F0"/>
    <w:rsid w:val="00331470"/>
    <w:rsid w:val="00331751"/>
    <w:rsid w:val="003320CF"/>
    <w:rsid w:val="0033257A"/>
    <w:rsid w:val="00332A33"/>
    <w:rsid w:val="00332F3F"/>
    <w:rsid w:val="00334096"/>
    <w:rsid w:val="00334579"/>
    <w:rsid w:val="003346F2"/>
    <w:rsid w:val="00335858"/>
    <w:rsid w:val="00335FC7"/>
    <w:rsid w:val="00336222"/>
    <w:rsid w:val="003368B9"/>
    <w:rsid w:val="00336BDA"/>
    <w:rsid w:val="003372C4"/>
    <w:rsid w:val="00337AB0"/>
    <w:rsid w:val="00340ABC"/>
    <w:rsid w:val="00340F91"/>
    <w:rsid w:val="00341284"/>
    <w:rsid w:val="00342845"/>
    <w:rsid w:val="00342BD7"/>
    <w:rsid w:val="0034367C"/>
    <w:rsid w:val="0034451C"/>
    <w:rsid w:val="00345184"/>
    <w:rsid w:val="0034540C"/>
    <w:rsid w:val="00345FA5"/>
    <w:rsid w:val="003462A6"/>
    <w:rsid w:val="0034646E"/>
    <w:rsid w:val="0034682D"/>
    <w:rsid w:val="00346843"/>
    <w:rsid w:val="00346D90"/>
    <w:rsid w:val="00346DB5"/>
    <w:rsid w:val="00346FFD"/>
    <w:rsid w:val="003473E9"/>
    <w:rsid w:val="003477B1"/>
    <w:rsid w:val="0035023A"/>
    <w:rsid w:val="00350A52"/>
    <w:rsid w:val="00350D6C"/>
    <w:rsid w:val="003512FB"/>
    <w:rsid w:val="0035132F"/>
    <w:rsid w:val="00351F7F"/>
    <w:rsid w:val="00352E4C"/>
    <w:rsid w:val="00352E89"/>
    <w:rsid w:val="003538F3"/>
    <w:rsid w:val="00353CCD"/>
    <w:rsid w:val="00354279"/>
    <w:rsid w:val="003543B8"/>
    <w:rsid w:val="00354D95"/>
    <w:rsid w:val="00354F7C"/>
    <w:rsid w:val="00354FD0"/>
    <w:rsid w:val="00355566"/>
    <w:rsid w:val="00355768"/>
    <w:rsid w:val="003561CE"/>
    <w:rsid w:val="00356237"/>
    <w:rsid w:val="00356BA4"/>
    <w:rsid w:val="00356ECA"/>
    <w:rsid w:val="003571CC"/>
    <w:rsid w:val="00357380"/>
    <w:rsid w:val="0035784C"/>
    <w:rsid w:val="003602D9"/>
    <w:rsid w:val="003604CE"/>
    <w:rsid w:val="0036078B"/>
    <w:rsid w:val="00361C91"/>
    <w:rsid w:val="00362364"/>
    <w:rsid w:val="0036278C"/>
    <w:rsid w:val="00364A3D"/>
    <w:rsid w:val="003650AE"/>
    <w:rsid w:val="003651C5"/>
    <w:rsid w:val="003655AB"/>
    <w:rsid w:val="00365CF2"/>
    <w:rsid w:val="00366067"/>
    <w:rsid w:val="0036636B"/>
    <w:rsid w:val="00366CF4"/>
    <w:rsid w:val="00366E55"/>
    <w:rsid w:val="00367067"/>
    <w:rsid w:val="00367284"/>
    <w:rsid w:val="00367C12"/>
    <w:rsid w:val="0037058A"/>
    <w:rsid w:val="00370AE3"/>
    <w:rsid w:val="00370E47"/>
    <w:rsid w:val="00371048"/>
    <w:rsid w:val="003716B0"/>
    <w:rsid w:val="00372A73"/>
    <w:rsid w:val="00372BCE"/>
    <w:rsid w:val="00373D95"/>
    <w:rsid w:val="003742AC"/>
    <w:rsid w:val="003746E2"/>
    <w:rsid w:val="00375583"/>
    <w:rsid w:val="00375D39"/>
    <w:rsid w:val="00375F09"/>
    <w:rsid w:val="003763DB"/>
    <w:rsid w:val="00376A91"/>
    <w:rsid w:val="00377638"/>
    <w:rsid w:val="003779B9"/>
    <w:rsid w:val="00377CE1"/>
    <w:rsid w:val="0038042C"/>
    <w:rsid w:val="00380A95"/>
    <w:rsid w:val="00380FC4"/>
    <w:rsid w:val="003825A4"/>
    <w:rsid w:val="00382727"/>
    <w:rsid w:val="00382993"/>
    <w:rsid w:val="00382C20"/>
    <w:rsid w:val="00382E0C"/>
    <w:rsid w:val="00383E8B"/>
    <w:rsid w:val="0038475A"/>
    <w:rsid w:val="00384EE6"/>
    <w:rsid w:val="00385BF0"/>
    <w:rsid w:val="003869A3"/>
    <w:rsid w:val="00386ED4"/>
    <w:rsid w:val="00387DBE"/>
    <w:rsid w:val="003900C5"/>
    <w:rsid w:val="00390930"/>
    <w:rsid w:val="00390F33"/>
    <w:rsid w:val="003914BE"/>
    <w:rsid w:val="003915CB"/>
    <w:rsid w:val="00391A25"/>
    <w:rsid w:val="00391A76"/>
    <w:rsid w:val="00391B03"/>
    <w:rsid w:val="00391F52"/>
    <w:rsid w:val="00393545"/>
    <w:rsid w:val="003939FF"/>
    <w:rsid w:val="003940BF"/>
    <w:rsid w:val="003940C9"/>
    <w:rsid w:val="00394B1D"/>
    <w:rsid w:val="00397D97"/>
    <w:rsid w:val="003A02A1"/>
    <w:rsid w:val="003A0980"/>
    <w:rsid w:val="003A18A8"/>
    <w:rsid w:val="003A193F"/>
    <w:rsid w:val="003A1C36"/>
    <w:rsid w:val="003A1FE5"/>
    <w:rsid w:val="003A2223"/>
    <w:rsid w:val="003A24A3"/>
    <w:rsid w:val="003A2A0F"/>
    <w:rsid w:val="003A4278"/>
    <w:rsid w:val="003A43AC"/>
    <w:rsid w:val="003A45A1"/>
    <w:rsid w:val="003A4839"/>
    <w:rsid w:val="003A4D72"/>
    <w:rsid w:val="003A50F6"/>
    <w:rsid w:val="003A571A"/>
    <w:rsid w:val="003A5B0A"/>
    <w:rsid w:val="003A5B91"/>
    <w:rsid w:val="003A6592"/>
    <w:rsid w:val="003A6BAC"/>
    <w:rsid w:val="003A70A4"/>
    <w:rsid w:val="003A7283"/>
    <w:rsid w:val="003A7B10"/>
    <w:rsid w:val="003A7EF3"/>
    <w:rsid w:val="003A7F56"/>
    <w:rsid w:val="003B0B6A"/>
    <w:rsid w:val="003B1433"/>
    <w:rsid w:val="003B159C"/>
    <w:rsid w:val="003B24DF"/>
    <w:rsid w:val="003B2A2B"/>
    <w:rsid w:val="003B303B"/>
    <w:rsid w:val="003B369F"/>
    <w:rsid w:val="003B36A3"/>
    <w:rsid w:val="003B3FAC"/>
    <w:rsid w:val="003B45B3"/>
    <w:rsid w:val="003B4FED"/>
    <w:rsid w:val="003B50D9"/>
    <w:rsid w:val="003B56A8"/>
    <w:rsid w:val="003B64BB"/>
    <w:rsid w:val="003B6AAA"/>
    <w:rsid w:val="003B6B02"/>
    <w:rsid w:val="003B6FDA"/>
    <w:rsid w:val="003B77C8"/>
    <w:rsid w:val="003B79E7"/>
    <w:rsid w:val="003B7A40"/>
    <w:rsid w:val="003B7BF7"/>
    <w:rsid w:val="003B7D62"/>
    <w:rsid w:val="003B7FE5"/>
    <w:rsid w:val="003C0BE4"/>
    <w:rsid w:val="003C11C8"/>
    <w:rsid w:val="003C12EF"/>
    <w:rsid w:val="003C1633"/>
    <w:rsid w:val="003C1AFB"/>
    <w:rsid w:val="003C1E5C"/>
    <w:rsid w:val="003C2702"/>
    <w:rsid w:val="003C2B17"/>
    <w:rsid w:val="003C2C75"/>
    <w:rsid w:val="003C32D1"/>
    <w:rsid w:val="003C37DB"/>
    <w:rsid w:val="003C4711"/>
    <w:rsid w:val="003C4920"/>
    <w:rsid w:val="003C526E"/>
    <w:rsid w:val="003C60C0"/>
    <w:rsid w:val="003C6222"/>
    <w:rsid w:val="003C73D9"/>
    <w:rsid w:val="003C7806"/>
    <w:rsid w:val="003C785F"/>
    <w:rsid w:val="003D01DC"/>
    <w:rsid w:val="003D02AB"/>
    <w:rsid w:val="003D069D"/>
    <w:rsid w:val="003D109F"/>
    <w:rsid w:val="003D1659"/>
    <w:rsid w:val="003D1726"/>
    <w:rsid w:val="003D1730"/>
    <w:rsid w:val="003D1C1E"/>
    <w:rsid w:val="003D2478"/>
    <w:rsid w:val="003D27E7"/>
    <w:rsid w:val="003D30B0"/>
    <w:rsid w:val="003D3C45"/>
    <w:rsid w:val="003D3CEA"/>
    <w:rsid w:val="003D4062"/>
    <w:rsid w:val="003D4D00"/>
    <w:rsid w:val="003D4E78"/>
    <w:rsid w:val="003D5171"/>
    <w:rsid w:val="003D5401"/>
    <w:rsid w:val="003D576F"/>
    <w:rsid w:val="003D5B05"/>
    <w:rsid w:val="003D5B1F"/>
    <w:rsid w:val="003D5EAF"/>
    <w:rsid w:val="003D6E43"/>
    <w:rsid w:val="003D71E1"/>
    <w:rsid w:val="003E0336"/>
    <w:rsid w:val="003E056A"/>
    <w:rsid w:val="003E0C0C"/>
    <w:rsid w:val="003E1141"/>
    <w:rsid w:val="003E15FA"/>
    <w:rsid w:val="003E175A"/>
    <w:rsid w:val="003E17A2"/>
    <w:rsid w:val="003E2105"/>
    <w:rsid w:val="003E2AD2"/>
    <w:rsid w:val="003E2D00"/>
    <w:rsid w:val="003E4121"/>
    <w:rsid w:val="003E428E"/>
    <w:rsid w:val="003E480C"/>
    <w:rsid w:val="003E4A47"/>
    <w:rsid w:val="003E55E4"/>
    <w:rsid w:val="003E5E30"/>
    <w:rsid w:val="003E5EDA"/>
    <w:rsid w:val="003E64F1"/>
    <w:rsid w:val="003E6F9A"/>
    <w:rsid w:val="003E6FAD"/>
    <w:rsid w:val="003E74E3"/>
    <w:rsid w:val="003F05C7"/>
    <w:rsid w:val="003F07B5"/>
    <w:rsid w:val="003F1755"/>
    <w:rsid w:val="003F18CA"/>
    <w:rsid w:val="003F220D"/>
    <w:rsid w:val="003F2CD4"/>
    <w:rsid w:val="003F45A5"/>
    <w:rsid w:val="003F4622"/>
    <w:rsid w:val="003F4722"/>
    <w:rsid w:val="003F558D"/>
    <w:rsid w:val="003F5875"/>
    <w:rsid w:val="003F5B06"/>
    <w:rsid w:val="003F62A9"/>
    <w:rsid w:val="003F645E"/>
    <w:rsid w:val="003F6AF5"/>
    <w:rsid w:val="003F6BBE"/>
    <w:rsid w:val="003F6FFC"/>
    <w:rsid w:val="004000E8"/>
    <w:rsid w:val="0040082A"/>
    <w:rsid w:val="00400AFC"/>
    <w:rsid w:val="004011AC"/>
    <w:rsid w:val="0040290E"/>
    <w:rsid w:val="00402E2B"/>
    <w:rsid w:val="00403277"/>
    <w:rsid w:val="004035D7"/>
    <w:rsid w:val="00403E0E"/>
    <w:rsid w:val="00403EE8"/>
    <w:rsid w:val="004050C8"/>
    <w:rsid w:val="0040512B"/>
    <w:rsid w:val="00405BBE"/>
    <w:rsid w:val="00405CA5"/>
    <w:rsid w:val="004063CF"/>
    <w:rsid w:val="00406BF6"/>
    <w:rsid w:val="00407037"/>
    <w:rsid w:val="0040771A"/>
    <w:rsid w:val="004078BA"/>
    <w:rsid w:val="00407CD3"/>
    <w:rsid w:val="00410134"/>
    <w:rsid w:val="00410B3E"/>
    <w:rsid w:val="00410B72"/>
    <w:rsid w:val="00410B86"/>
    <w:rsid w:val="00410F18"/>
    <w:rsid w:val="00411BCD"/>
    <w:rsid w:val="00411C2B"/>
    <w:rsid w:val="0041263E"/>
    <w:rsid w:val="0041394A"/>
    <w:rsid w:val="00413AAC"/>
    <w:rsid w:val="00413B6A"/>
    <w:rsid w:val="00413E92"/>
    <w:rsid w:val="00413F23"/>
    <w:rsid w:val="00414C03"/>
    <w:rsid w:val="00415090"/>
    <w:rsid w:val="00415C0A"/>
    <w:rsid w:val="00416483"/>
    <w:rsid w:val="00416A84"/>
    <w:rsid w:val="00416B2D"/>
    <w:rsid w:val="00416E4A"/>
    <w:rsid w:val="0041790F"/>
    <w:rsid w:val="00417B79"/>
    <w:rsid w:val="00420060"/>
    <w:rsid w:val="00421105"/>
    <w:rsid w:val="00421923"/>
    <w:rsid w:val="00421BA9"/>
    <w:rsid w:val="00422AA4"/>
    <w:rsid w:val="0042317D"/>
    <w:rsid w:val="004232CD"/>
    <w:rsid w:val="0042414C"/>
    <w:rsid w:val="00424178"/>
    <w:rsid w:val="004242F4"/>
    <w:rsid w:val="004244E0"/>
    <w:rsid w:val="004245F4"/>
    <w:rsid w:val="0042486E"/>
    <w:rsid w:val="00426679"/>
    <w:rsid w:val="00427248"/>
    <w:rsid w:val="00427526"/>
    <w:rsid w:val="004279A4"/>
    <w:rsid w:val="00427A27"/>
    <w:rsid w:val="00427D81"/>
    <w:rsid w:val="0043073E"/>
    <w:rsid w:val="004307F0"/>
    <w:rsid w:val="0043224C"/>
    <w:rsid w:val="004322F0"/>
    <w:rsid w:val="004340A6"/>
    <w:rsid w:val="004340BA"/>
    <w:rsid w:val="004343D2"/>
    <w:rsid w:val="0043459F"/>
    <w:rsid w:val="00434CA5"/>
    <w:rsid w:val="00435F98"/>
    <w:rsid w:val="004360B1"/>
    <w:rsid w:val="00436395"/>
    <w:rsid w:val="0043646D"/>
    <w:rsid w:val="00437123"/>
    <w:rsid w:val="00437447"/>
    <w:rsid w:val="00440B7D"/>
    <w:rsid w:val="00441812"/>
    <w:rsid w:val="00441A92"/>
    <w:rsid w:val="0044271C"/>
    <w:rsid w:val="004431DC"/>
    <w:rsid w:val="00443A11"/>
    <w:rsid w:val="00444F56"/>
    <w:rsid w:val="00445599"/>
    <w:rsid w:val="0044584A"/>
    <w:rsid w:val="00445F63"/>
    <w:rsid w:val="00446488"/>
    <w:rsid w:val="00446549"/>
    <w:rsid w:val="00446DB3"/>
    <w:rsid w:val="00446F0E"/>
    <w:rsid w:val="00447DCB"/>
    <w:rsid w:val="0045001B"/>
    <w:rsid w:val="004501C6"/>
    <w:rsid w:val="00450E16"/>
    <w:rsid w:val="00451671"/>
    <w:rsid w:val="004517AA"/>
    <w:rsid w:val="004522E3"/>
    <w:rsid w:val="00452CAC"/>
    <w:rsid w:val="00455E9C"/>
    <w:rsid w:val="00456F22"/>
    <w:rsid w:val="00456FBA"/>
    <w:rsid w:val="00457565"/>
    <w:rsid w:val="00457AFD"/>
    <w:rsid w:val="00457B71"/>
    <w:rsid w:val="00457D40"/>
    <w:rsid w:val="00457F58"/>
    <w:rsid w:val="00460C9B"/>
    <w:rsid w:val="00460F4E"/>
    <w:rsid w:val="004628A6"/>
    <w:rsid w:val="00462994"/>
    <w:rsid w:val="00462CB7"/>
    <w:rsid w:val="00463051"/>
    <w:rsid w:val="0046336B"/>
    <w:rsid w:val="00464689"/>
    <w:rsid w:val="004646AB"/>
    <w:rsid w:val="004660D3"/>
    <w:rsid w:val="00466688"/>
    <w:rsid w:val="004669E2"/>
    <w:rsid w:val="0046732C"/>
    <w:rsid w:val="00467A58"/>
    <w:rsid w:val="00467BC6"/>
    <w:rsid w:val="00470A5C"/>
    <w:rsid w:val="00470C31"/>
    <w:rsid w:val="00470C60"/>
    <w:rsid w:val="004710F2"/>
    <w:rsid w:val="004713FB"/>
    <w:rsid w:val="00471D3F"/>
    <w:rsid w:val="00471DE0"/>
    <w:rsid w:val="0047249E"/>
    <w:rsid w:val="00473143"/>
    <w:rsid w:val="004734D0"/>
    <w:rsid w:val="004736C8"/>
    <w:rsid w:val="004736CC"/>
    <w:rsid w:val="00473E31"/>
    <w:rsid w:val="00473F46"/>
    <w:rsid w:val="0047416A"/>
    <w:rsid w:val="004745AF"/>
    <w:rsid w:val="004750BA"/>
    <w:rsid w:val="00475125"/>
    <w:rsid w:val="0047556B"/>
    <w:rsid w:val="004756B9"/>
    <w:rsid w:val="00475F0F"/>
    <w:rsid w:val="0047620C"/>
    <w:rsid w:val="00476B7A"/>
    <w:rsid w:val="00477768"/>
    <w:rsid w:val="004779F1"/>
    <w:rsid w:val="00480026"/>
    <w:rsid w:val="00480091"/>
    <w:rsid w:val="00480233"/>
    <w:rsid w:val="004808C3"/>
    <w:rsid w:val="00480C8B"/>
    <w:rsid w:val="0048295B"/>
    <w:rsid w:val="00482DAC"/>
    <w:rsid w:val="00482E2D"/>
    <w:rsid w:val="004831E3"/>
    <w:rsid w:val="004836DF"/>
    <w:rsid w:val="00483E97"/>
    <w:rsid w:val="00483EBB"/>
    <w:rsid w:val="00484084"/>
    <w:rsid w:val="004842A2"/>
    <w:rsid w:val="0048440B"/>
    <w:rsid w:val="00484A39"/>
    <w:rsid w:val="004850C4"/>
    <w:rsid w:val="004857AB"/>
    <w:rsid w:val="00485D6D"/>
    <w:rsid w:val="00487A8D"/>
    <w:rsid w:val="00487BA7"/>
    <w:rsid w:val="00487D47"/>
    <w:rsid w:val="0049010D"/>
    <w:rsid w:val="004914B0"/>
    <w:rsid w:val="0049153D"/>
    <w:rsid w:val="00491843"/>
    <w:rsid w:val="004925E4"/>
    <w:rsid w:val="00492BC5"/>
    <w:rsid w:val="00492D0C"/>
    <w:rsid w:val="00492FF2"/>
    <w:rsid w:val="00493013"/>
    <w:rsid w:val="004932F8"/>
    <w:rsid w:val="004964F1"/>
    <w:rsid w:val="004974C0"/>
    <w:rsid w:val="004A02A4"/>
    <w:rsid w:val="004A042B"/>
    <w:rsid w:val="004A14EA"/>
    <w:rsid w:val="004A16BC"/>
    <w:rsid w:val="004A2B7F"/>
    <w:rsid w:val="004A2B94"/>
    <w:rsid w:val="004A454B"/>
    <w:rsid w:val="004A4A31"/>
    <w:rsid w:val="004A4FCA"/>
    <w:rsid w:val="004A54A0"/>
    <w:rsid w:val="004A6F51"/>
    <w:rsid w:val="004A7880"/>
    <w:rsid w:val="004A7D54"/>
    <w:rsid w:val="004B0526"/>
    <w:rsid w:val="004B1975"/>
    <w:rsid w:val="004B217D"/>
    <w:rsid w:val="004B234A"/>
    <w:rsid w:val="004B25F7"/>
    <w:rsid w:val="004B338D"/>
    <w:rsid w:val="004B3A3D"/>
    <w:rsid w:val="004B4371"/>
    <w:rsid w:val="004B48F0"/>
    <w:rsid w:val="004B4D40"/>
    <w:rsid w:val="004B5199"/>
    <w:rsid w:val="004B5246"/>
    <w:rsid w:val="004B5398"/>
    <w:rsid w:val="004B5CCE"/>
    <w:rsid w:val="004B612F"/>
    <w:rsid w:val="004B6357"/>
    <w:rsid w:val="004B6F6A"/>
    <w:rsid w:val="004B7C0C"/>
    <w:rsid w:val="004C00C8"/>
    <w:rsid w:val="004C016A"/>
    <w:rsid w:val="004C1572"/>
    <w:rsid w:val="004C17BD"/>
    <w:rsid w:val="004C1AFD"/>
    <w:rsid w:val="004C1F58"/>
    <w:rsid w:val="004C2D54"/>
    <w:rsid w:val="004C2FE7"/>
    <w:rsid w:val="004C3898"/>
    <w:rsid w:val="004C38B7"/>
    <w:rsid w:val="004C3F95"/>
    <w:rsid w:val="004C4623"/>
    <w:rsid w:val="004C4AC2"/>
    <w:rsid w:val="004C5A6F"/>
    <w:rsid w:val="004C5DD4"/>
    <w:rsid w:val="004C6E44"/>
    <w:rsid w:val="004C71C7"/>
    <w:rsid w:val="004C7441"/>
    <w:rsid w:val="004C771A"/>
    <w:rsid w:val="004C7BC8"/>
    <w:rsid w:val="004D0A8E"/>
    <w:rsid w:val="004D0A94"/>
    <w:rsid w:val="004D0BAB"/>
    <w:rsid w:val="004D1002"/>
    <w:rsid w:val="004D1272"/>
    <w:rsid w:val="004D145C"/>
    <w:rsid w:val="004D1987"/>
    <w:rsid w:val="004D21A6"/>
    <w:rsid w:val="004D2C9D"/>
    <w:rsid w:val="004D3032"/>
    <w:rsid w:val="004D36B1"/>
    <w:rsid w:val="004D36C8"/>
    <w:rsid w:val="004D37F3"/>
    <w:rsid w:val="004D3898"/>
    <w:rsid w:val="004D41BB"/>
    <w:rsid w:val="004D4967"/>
    <w:rsid w:val="004D50FF"/>
    <w:rsid w:val="004D5681"/>
    <w:rsid w:val="004D65B6"/>
    <w:rsid w:val="004D66A0"/>
    <w:rsid w:val="004D6AF6"/>
    <w:rsid w:val="004D6DCC"/>
    <w:rsid w:val="004D7EBD"/>
    <w:rsid w:val="004E01E8"/>
    <w:rsid w:val="004E058B"/>
    <w:rsid w:val="004E0AE3"/>
    <w:rsid w:val="004E14AF"/>
    <w:rsid w:val="004E14FC"/>
    <w:rsid w:val="004E1BC7"/>
    <w:rsid w:val="004E223E"/>
    <w:rsid w:val="004E23BF"/>
    <w:rsid w:val="004E2680"/>
    <w:rsid w:val="004E28F9"/>
    <w:rsid w:val="004E3306"/>
    <w:rsid w:val="004E390D"/>
    <w:rsid w:val="004E3BD0"/>
    <w:rsid w:val="004E3BFB"/>
    <w:rsid w:val="004E462E"/>
    <w:rsid w:val="004E46E9"/>
    <w:rsid w:val="004E4875"/>
    <w:rsid w:val="004E4ADC"/>
    <w:rsid w:val="004E53EC"/>
    <w:rsid w:val="004E56DC"/>
    <w:rsid w:val="004E58B5"/>
    <w:rsid w:val="004E5E3C"/>
    <w:rsid w:val="004E66CA"/>
    <w:rsid w:val="004E6890"/>
    <w:rsid w:val="004E6C2A"/>
    <w:rsid w:val="004E6E10"/>
    <w:rsid w:val="004E72AC"/>
    <w:rsid w:val="004E76F4"/>
    <w:rsid w:val="004E7854"/>
    <w:rsid w:val="004F020E"/>
    <w:rsid w:val="004F09E3"/>
    <w:rsid w:val="004F0A0A"/>
    <w:rsid w:val="004F0AD3"/>
    <w:rsid w:val="004F0B4E"/>
    <w:rsid w:val="004F0B6C"/>
    <w:rsid w:val="004F1EAD"/>
    <w:rsid w:val="004F2078"/>
    <w:rsid w:val="004F27BD"/>
    <w:rsid w:val="004F29CA"/>
    <w:rsid w:val="004F341A"/>
    <w:rsid w:val="004F3AAE"/>
    <w:rsid w:val="004F3EA0"/>
    <w:rsid w:val="004F3FD4"/>
    <w:rsid w:val="004F40FB"/>
    <w:rsid w:val="004F446D"/>
    <w:rsid w:val="004F4BC3"/>
    <w:rsid w:val="004F4DA3"/>
    <w:rsid w:val="004F7F15"/>
    <w:rsid w:val="004F7F56"/>
    <w:rsid w:val="005003D1"/>
    <w:rsid w:val="0050137E"/>
    <w:rsid w:val="0050212F"/>
    <w:rsid w:val="005021A2"/>
    <w:rsid w:val="00502489"/>
    <w:rsid w:val="00503F3C"/>
    <w:rsid w:val="0050480A"/>
    <w:rsid w:val="00505876"/>
    <w:rsid w:val="00505D57"/>
    <w:rsid w:val="00506557"/>
    <w:rsid w:val="0050677A"/>
    <w:rsid w:val="005108D8"/>
    <w:rsid w:val="00510949"/>
    <w:rsid w:val="005109F1"/>
    <w:rsid w:val="00510B0E"/>
    <w:rsid w:val="005113CC"/>
    <w:rsid w:val="005116C9"/>
    <w:rsid w:val="005116F9"/>
    <w:rsid w:val="00511A25"/>
    <w:rsid w:val="00511C4D"/>
    <w:rsid w:val="005121D0"/>
    <w:rsid w:val="00512A9A"/>
    <w:rsid w:val="00512CA0"/>
    <w:rsid w:val="005137A6"/>
    <w:rsid w:val="00513986"/>
    <w:rsid w:val="00513FFA"/>
    <w:rsid w:val="00514B0E"/>
    <w:rsid w:val="00514ECE"/>
    <w:rsid w:val="005151E8"/>
    <w:rsid w:val="005153A7"/>
    <w:rsid w:val="005155CB"/>
    <w:rsid w:val="00515D07"/>
    <w:rsid w:val="0051612B"/>
    <w:rsid w:val="005161C7"/>
    <w:rsid w:val="00516785"/>
    <w:rsid w:val="00516CC7"/>
    <w:rsid w:val="005172FD"/>
    <w:rsid w:val="00517309"/>
    <w:rsid w:val="00517A40"/>
    <w:rsid w:val="00517D92"/>
    <w:rsid w:val="005200FA"/>
    <w:rsid w:val="005201C9"/>
    <w:rsid w:val="0052070D"/>
    <w:rsid w:val="00520D84"/>
    <w:rsid w:val="00521012"/>
    <w:rsid w:val="005219CF"/>
    <w:rsid w:val="00521AC8"/>
    <w:rsid w:val="00521CFD"/>
    <w:rsid w:val="00522DD3"/>
    <w:rsid w:val="005230F7"/>
    <w:rsid w:val="00523AF7"/>
    <w:rsid w:val="00523D0C"/>
    <w:rsid w:val="005247FC"/>
    <w:rsid w:val="00524B16"/>
    <w:rsid w:val="00524BFF"/>
    <w:rsid w:val="005265F4"/>
    <w:rsid w:val="00527B9C"/>
    <w:rsid w:val="00527C66"/>
    <w:rsid w:val="0053013E"/>
    <w:rsid w:val="00530C34"/>
    <w:rsid w:val="005316A3"/>
    <w:rsid w:val="00532260"/>
    <w:rsid w:val="00532310"/>
    <w:rsid w:val="005324F7"/>
    <w:rsid w:val="00533710"/>
    <w:rsid w:val="00533946"/>
    <w:rsid w:val="00533BF0"/>
    <w:rsid w:val="00534B59"/>
    <w:rsid w:val="00534BB1"/>
    <w:rsid w:val="00534E04"/>
    <w:rsid w:val="00535783"/>
    <w:rsid w:val="00536759"/>
    <w:rsid w:val="00537447"/>
    <w:rsid w:val="00537B9D"/>
    <w:rsid w:val="00537C62"/>
    <w:rsid w:val="00537F93"/>
    <w:rsid w:val="0054206F"/>
    <w:rsid w:val="0054240D"/>
    <w:rsid w:val="00542910"/>
    <w:rsid w:val="00543988"/>
    <w:rsid w:val="00543D40"/>
    <w:rsid w:val="0054411E"/>
    <w:rsid w:val="00544C9D"/>
    <w:rsid w:val="005455B9"/>
    <w:rsid w:val="00545AF9"/>
    <w:rsid w:val="00545F43"/>
    <w:rsid w:val="00545F54"/>
    <w:rsid w:val="00546970"/>
    <w:rsid w:val="00546D80"/>
    <w:rsid w:val="0054778F"/>
    <w:rsid w:val="00550A9E"/>
    <w:rsid w:val="005510CA"/>
    <w:rsid w:val="0055134E"/>
    <w:rsid w:val="00551A50"/>
    <w:rsid w:val="00551DD0"/>
    <w:rsid w:val="00552409"/>
    <w:rsid w:val="00552790"/>
    <w:rsid w:val="005531F6"/>
    <w:rsid w:val="00553466"/>
    <w:rsid w:val="0055384E"/>
    <w:rsid w:val="005538A6"/>
    <w:rsid w:val="00553DBF"/>
    <w:rsid w:val="00554E19"/>
    <w:rsid w:val="00554E21"/>
    <w:rsid w:val="00554E30"/>
    <w:rsid w:val="00555999"/>
    <w:rsid w:val="00555A0C"/>
    <w:rsid w:val="00556448"/>
    <w:rsid w:val="00556F68"/>
    <w:rsid w:val="005570D4"/>
    <w:rsid w:val="00557267"/>
    <w:rsid w:val="00557F9F"/>
    <w:rsid w:val="0056121F"/>
    <w:rsid w:val="00561A8D"/>
    <w:rsid w:val="00561A8E"/>
    <w:rsid w:val="005621F7"/>
    <w:rsid w:val="0056274A"/>
    <w:rsid w:val="00562BE0"/>
    <w:rsid w:val="00562DFA"/>
    <w:rsid w:val="0056382C"/>
    <w:rsid w:val="00563A00"/>
    <w:rsid w:val="00563E88"/>
    <w:rsid w:val="005649CE"/>
    <w:rsid w:val="00564B5F"/>
    <w:rsid w:val="005653FB"/>
    <w:rsid w:val="005659D7"/>
    <w:rsid w:val="0056617E"/>
    <w:rsid w:val="005666A3"/>
    <w:rsid w:val="00566E6D"/>
    <w:rsid w:val="00567F14"/>
    <w:rsid w:val="00570538"/>
    <w:rsid w:val="00570788"/>
    <w:rsid w:val="005715D4"/>
    <w:rsid w:val="00571944"/>
    <w:rsid w:val="005724DB"/>
    <w:rsid w:val="00572505"/>
    <w:rsid w:val="0057265E"/>
    <w:rsid w:val="00572CD0"/>
    <w:rsid w:val="005736AB"/>
    <w:rsid w:val="005739B2"/>
    <w:rsid w:val="00574CD1"/>
    <w:rsid w:val="00576851"/>
    <w:rsid w:val="00577EDF"/>
    <w:rsid w:val="00577FE9"/>
    <w:rsid w:val="005801DF"/>
    <w:rsid w:val="00580F1D"/>
    <w:rsid w:val="00581378"/>
    <w:rsid w:val="0058274C"/>
    <w:rsid w:val="00582809"/>
    <w:rsid w:val="00583447"/>
    <w:rsid w:val="00583712"/>
    <w:rsid w:val="005837E5"/>
    <w:rsid w:val="0058449E"/>
    <w:rsid w:val="005852CA"/>
    <w:rsid w:val="005853F4"/>
    <w:rsid w:val="0058626D"/>
    <w:rsid w:val="00587588"/>
    <w:rsid w:val="005877A3"/>
    <w:rsid w:val="0058798C"/>
    <w:rsid w:val="00590070"/>
    <w:rsid w:val="005900FA"/>
    <w:rsid w:val="005908F4"/>
    <w:rsid w:val="005910C1"/>
    <w:rsid w:val="00591454"/>
    <w:rsid w:val="005919EE"/>
    <w:rsid w:val="005935A4"/>
    <w:rsid w:val="00593654"/>
    <w:rsid w:val="005948C2"/>
    <w:rsid w:val="00594ABB"/>
    <w:rsid w:val="00594D78"/>
    <w:rsid w:val="00594D82"/>
    <w:rsid w:val="00594D85"/>
    <w:rsid w:val="00594EE3"/>
    <w:rsid w:val="005959FA"/>
    <w:rsid w:val="00595AA1"/>
    <w:rsid w:val="00595DCA"/>
    <w:rsid w:val="0059678A"/>
    <w:rsid w:val="00596880"/>
    <w:rsid w:val="0059689B"/>
    <w:rsid w:val="00596EF8"/>
    <w:rsid w:val="00597403"/>
    <w:rsid w:val="0059779B"/>
    <w:rsid w:val="00597A06"/>
    <w:rsid w:val="005A036E"/>
    <w:rsid w:val="005A06E9"/>
    <w:rsid w:val="005A10C8"/>
    <w:rsid w:val="005A209A"/>
    <w:rsid w:val="005A2379"/>
    <w:rsid w:val="005A2750"/>
    <w:rsid w:val="005A2756"/>
    <w:rsid w:val="005A29CD"/>
    <w:rsid w:val="005A29FD"/>
    <w:rsid w:val="005A3CB2"/>
    <w:rsid w:val="005A6410"/>
    <w:rsid w:val="005A662D"/>
    <w:rsid w:val="005A762A"/>
    <w:rsid w:val="005A774E"/>
    <w:rsid w:val="005A7B57"/>
    <w:rsid w:val="005B04B2"/>
    <w:rsid w:val="005B0650"/>
    <w:rsid w:val="005B0C75"/>
    <w:rsid w:val="005B0EE1"/>
    <w:rsid w:val="005B10E5"/>
    <w:rsid w:val="005B1409"/>
    <w:rsid w:val="005B1890"/>
    <w:rsid w:val="005B1A92"/>
    <w:rsid w:val="005B216A"/>
    <w:rsid w:val="005B2FF0"/>
    <w:rsid w:val="005B35D7"/>
    <w:rsid w:val="005B392A"/>
    <w:rsid w:val="005B3AA3"/>
    <w:rsid w:val="005B43B6"/>
    <w:rsid w:val="005B47CB"/>
    <w:rsid w:val="005B48EE"/>
    <w:rsid w:val="005B4DF2"/>
    <w:rsid w:val="005B5001"/>
    <w:rsid w:val="005B536A"/>
    <w:rsid w:val="005B5540"/>
    <w:rsid w:val="005B67A0"/>
    <w:rsid w:val="005B6F83"/>
    <w:rsid w:val="005B7E0F"/>
    <w:rsid w:val="005C0643"/>
    <w:rsid w:val="005C072C"/>
    <w:rsid w:val="005C07D0"/>
    <w:rsid w:val="005C0B37"/>
    <w:rsid w:val="005C14FF"/>
    <w:rsid w:val="005C25E6"/>
    <w:rsid w:val="005C26AB"/>
    <w:rsid w:val="005C2E79"/>
    <w:rsid w:val="005C2E7D"/>
    <w:rsid w:val="005C51EE"/>
    <w:rsid w:val="005C5C6A"/>
    <w:rsid w:val="005C609A"/>
    <w:rsid w:val="005C74FB"/>
    <w:rsid w:val="005C7BD1"/>
    <w:rsid w:val="005D0437"/>
    <w:rsid w:val="005D1089"/>
    <w:rsid w:val="005D1288"/>
    <w:rsid w:val="005D1602"/>
    <w:rsid w:val="005D20E3"/>
    <w:rsid w:val="005D276F"/>
    <w:rsid w:val="005D2DC1"/>
    <w:rsid w:val="005D31A5"/>
    <w:rsid w:val="005D334C"/>
    <w:rsid w:val="005D3AB9"/>
    <w:rsid w:val="005D42FE"/>
    <w:rsid w:val="005D443B"/>
    <w:rsid w:val="005D4F9A"/>
    <w:rsid w:val="005D5355"/>
    <w:rsid w:val="005D54B0"/>
    <w:rsid w:val="005D6372"/>
    <w:rsid w:val="005D6A76"/>
    <w:rsid w:val="005D6D1E"/>
    <w:rsid w:val="005D70B1"/>
    <w:rsid w:val="005D7B0B"/>
    <w:rsid w:val="005E0013"/>
    <w:rsid w:val="005E1238"/>
    <w:rsid w:val="005E149E"/>
    <w:rsid w:val="005E19C7"/>
    <w:rsid w:val="005E21ED"/>
    <w:rsid w:val="005E29D9"/>
    <w:rsid w:val="005E30F8"/>
    <w:rsid w:val="005E385F"/>
    <w:rsid w:val="005E3987"/>
    <w:rsid w:val="005E3D23"/>
    <w:rsid w:val="005E5B81"/>
    <w:rsid w:val="005E6218"/>
    <w:rsid w:val="005E6267"/>
    <w:rsid w:val="005E626C"/>
    <w:rsid w:val="005E71B7"/>
    <w:rsid w:val="005E766C"/>
    <w:rsid w:val="005E7BE7"/>
    <w:rsid w:val="005E7E71"/>
    <w:rsid w:val="005E7EB2"/>
    <w:rsid w:val="005F024F"/>
    <w:rsid w:val="005F0FAB"/>
    <w:rsid w:val="005F1727"/>
    <w:rsid w:val="005F2CB1"/>
    <w:rsid w:val="005F3025"/>
    <w:rsid w:val="005F40EB"/>
    <w:rsid w:val="005F4379"/>
    <w:rsid w:val="005F4B7A"/>
    <w:rsid w:val="005F4B85"/>
    <w:rsid w:val="005F4DE4"/>
    <w:rsid w:val="005F515D"/>
    <w:rsid w:val="005F54FE"/>
    <w:rsid w:val="005F618C"/>
    <w:rsid w:val="005F70BD"/>
    <w:rsid w:val="005F728B"/>
    <w:rsid w:val="005F78FD"/>
    <w:rsid w:val="005F7E54"/>
    <w:rsid w:val="006006E0"/>
    <w:rsid w:val="00600D75"/>
    <w:rsid w:val="00601152"/>
    <w:rsid w:val="00601703"/>
    <w:rsid w:val="0060283C"/>
    <w:rsid w:val="006029B6"/>
    <w:rsid w:val="00602C0F"/>
    <w:rsid w:val="006034C8"/>
    <w:rsid w:val="0060375B"/>
    <w:rsid w:val="00603F09"/>
    <w:rsid w:val="00604F14"/>
    <w:rsid w:val="006070C7"/>
    <w:rsid w:val="006079B7"/>
    <w:rsid w:val="0061081F"/>
    <w:rsid w:val="006111F8"/>
    <w:rsid w:val="00611B83"/>
    <w:rsid w:val="006131D2"/>
    <w:rsid w:val="00613257"/>
    <w:rsid w:val="00613292"/>
    <w:rsid w:val="006138E9"/>
    <w:rsid w:val="006141DB"/>
    <w:rsid w:val="006154A0"/>
    <w:rsid w:val="0061620A"/>
    <w:rsid w:val="0061657A"/>
    <w:rsid w:val="00616928"/>
    <w:rsid w:val="00616A70"/>
    <w:rsid w:val="006177E1"/>
    <w:rsid w:val="0061787A"/>
    <w:rsid w:val="0062036F"/>
    <w:rsid w:val="00620A71"/>
    <w:rsid w:val="00620D80"/>
    <w:rsid w:val="006210BB"/>
    <w:rsid w:val="006234A6"/>
    <w:rsid w:val="00623A48"/>
    <w:rsid w:val="00623BFB"/>
    <w:rsid w:val="006245EB"/>
    <w:rsid w:val="006247E5"/>
    <w:rsid w:val="00624884"/>
    <w:rsid w:val="006248BB"/>
    <w:rsid w:val="006252DB"/>
    <w:rsid w:val="0062591E"/>
    <w:rsid w:val="00625D74"/>
    <w:rsid w:val="00625F6D"/>
    <w:rsid w:val="0062663B"/>
    <w:rsid w:val="006279E0"/>
    <w:rsid w:val="00627CC3"/>
    <w:rsid w:val="00630001"/>
    <w:rsid w:val="006308AF"/>
    <w:rsid w:val="006309F3"/>
    <w:rsid w:val="00630DEB"/>
    <w:rsid w:val="00630FED"/>
    <w:rsid w:val="006311B3"/>
    <w:rsid w:val="00631D36"/>
    <w:rsid w:val="006327F8"/>
    <w:rsid w:val="0063284C"/>
    <w:rsid w:val="006328E3"/>
    <w:rsid w:val="00632FC9"/>
    <w:rsid w:val="0063321F"/>
    <w:rsid w:val="006335A4"/>
    <w:rsid w:val="00633A01"/>
    <w:rsid w:val="00633D36"/>
    <w:rsid w:val="00634676"/>
    <w:rsid w:val="00635A91"/>
    <w:rsid w:val="00636398"/>
    <w:rsid w:val="006368D3"/>
    <w:rsid w:val="00636F95"/>
    <w:rsid w:val="006373F3"/>
    <w:rsid w:val="00637412"/>
    <w:rsid w:val="006377EC"/>
    <w:rsid w:val="006377F0"/>
    <w:rsid w:val="00637C24"/>
    <w:rsid w:val="0064090C"/>
    <w:rsid w:val="00640CBA"/>
    <w:rsid w:val="00640ECB"/>
    <w:rsid w:val="00640F52"/>
    <w:rsid w:val="00640F63"/>
    <w:rsid w:val="00641236"/>
    <w:rsid w:val="0064151F"/>
    <w:rsid w:val="00641533"/>
    <w:rsid w:val="0064208D"/>
    <w:rsid w:val="0064237C"/>
    <w:rsid w:val="006423EC"/>
    <w:rsid w:val="00642A8A"/>
    <w:rsid w:val="00643171"/>
    <w:rsid w:val="00643475"/>
    <w:rsid w:val="006436F9"/>
    <w:rsid w:val="0064396A"/>
    <w:rsid w:val="00643DDB"/>
    <w:rsid w:val="00644700"/>
    <w:rsid w:val="00644838"/>
    <w:rsid w:val="00644E1B"/>
    <w:rsid w:val="006450F7"/>
    <w:rsid w:val="0064624E"/>
    <w:rsid w:val="00646ACC"/>
    <w:rsid w:val="00646D8C"/>
    <w:rsid w:val="00647336"/>
    <w:rsid w:val="00647DBB"/>
    <w:rsid w:val="00650AB9"/>
    <w:rsid w:val="00651D39"/>
    <w:rsid w:val="006521A7"/>
    <w:rsid w:val="0065316B"/>
    <w:rsid w:val="00653680"/>
    <w:rsid w:val="00653ECB"/>
    <w:rsid w:val="006543B3"/>
    <w:rsid w:val="0065479B"/>
    <w:rsid w:val="00654A71"/>
    <w:rsid w:val="00655733"/>
    <w:rsid w:val="00655ACD"/>
    <w:rsid w:val="00656505"/>
    <w:rsid w:val="00656A92"/>
    <w:rsid w:val="00656AEE"/>
    <w:rsid w:val="00656C79"/>
    <w:rsid w:val="00656DDE"/>
    <w:rsid w:val="0065708C"/>
    <w:rsid w:val="006573A5"/>
    <w:rsid w:val="00657775"/>
    <w:rsid w:val="00657F33"/>
    <w:rsid w:val="0066011D"/>
    <w:rsid w:val="00660199"/>
    <w:rsid w:val="006605D6"/>
    <w:rsid w:val="006607C0"/>
    <w:rsid w:val="00660B62"/>
    <w:rsid w:val="0066136C"/>
    <w:rsid w:val="006613A6"/>
    <w:rsid w:val="00662261"/>
    <w:rsid w:val="006627A2"/>
    <w:rsid w:val="00662801"/>
    <w:rsid w:val="00662E26"/>
    <w:rsid w:val="00662FA2"/>
    <w:rsid w:val="006634E6"/>
    <w:rsid w:val="00663656"/>
    <w:rsid w:val="006652E6"/>
    <w:rsid w:val="006655EE"/>
    <w:rsid w:val="00665AD9"/>
    <w:rsid w:val="00666890"/>
    <w:rsid w:val="00667D2B"/>
    <w:rsid w:val="00667EE7"/>
    <w:rsid w:val="00670922"/>
    <w:rsid w:val="00670BE1"/>
    <w:rsid w:val="00671272"/>
    <w:rsid w:val="00671E52"/>
    <w:rsid w:val="0067218F"/>
    <w:rsid w:val="00672C9A"/>
    <w:rsid w:val="00672DB0"/>
    <w:rsid w:val="006730A5"/>
    <w:rsid w:val="006741F2"/>
    <w:rsid w:val="006747EA"/>
    <w:rsid w:val="00674CC3"/>
    <w:rsid w:val="00674E62"/>
    <w:rsid w:val="00675AEB"/>
    <w:rsid w:val="00675C72"/>
    <w:rsid w:val="00675F4A"/>
    <w:rsid w:val="00676F1E"/>
    <w:rsid w:val="006771F9"/>
    <w:rsid w:val="006776D7"/>
    <w:rsid w:val="006803B1"/>
    <w:rsid w:val="006803D4"/>
    <w:rsid w:val="00680F64"/>
    <w:rsid w:val="00681003"/>
    <w:rsid w:val="0068104A"/>
    <w:rsid w:val="0068125B"/>
    <w:rsid w:val="006817C9"/>
    <w:rsid w:val="00681D2D"/>
    <w:rsid w:val="0068280F"/>
    <w:rsid w:val="00682D15"/>
    <w:rsid w:val="00682E73"/>
    <w:rsid w:val="00683215"/>
    <w:rsid w:val="00683ECE"/>
    <w:rsid w:val="0068406A"/>
    <w:rsid w:val="00684138"/>
    <w:rsid w:val="0068415C"/>
    <w:rsid w:val="00684918"/>
    <w:rsid w:val="0068506C"/>
    <w:rsid w:val="0068600C"/>
    <w:rsid w:val="00686467"/>
    <w:rsid w:val="006864DB"/>
    <w:rsid w:val="00686F11"/>
    <w:rsid w:val="00687A8E"/>
    <w:rsid w:val="00687BEC"/>
    <w:rsid w:val="00690107"/>
    <w:rsid w:val="00690F66"/>
    <w:rsid w:val="00691755"/>
    <w:rsid w:val="00692B2D"/>
    <w:rsid w:val="00692C14"/>
    <w:rsid w:val="00692FEF"/>
    <w:rsid w:val="00693784"/>
    <w:rsid w:val="00693F30"/>
    <w:rsid w:val="0069481A"/>
    <w:rsid w:val="0069526E"/>
    <w:rsid w:val="006957F7"/>
    <w:rsid w:val="00695FC2"/>
    <w:rsid w:val="00696949"/>
    <w:rsid w:val="00696C3E"/>
    <w:rsid w:val="00696CB4"/>
    <w:rsid w:val="00696D5E"/>
    <w:rsid w:val="00697052"/>
    <w:rsid w:val="006977FB"/>
    <w:rsid w:val="006A0F5D"/>
    <w:rsid w:val="006A242A"/>
    <w:rsid w:val="006A38CC"/>
    <w:rsid w:val="006A46FB"/>
    <w:rsid w:val="006A5442"/>
    <w:rsid w:val="006A58DB"/>
    <w:rsid w:val="006A59D9"/>
    <w:rsid w:val="006A5E28"/>
    <w:rsid w:val="006A697B"/>
    <w:rsid w:val="006A7843"/>
    <w:rsid w:val="006A7AFF"/>
    <w:rsid w:val="006B081E"/>
    <w:rsid w:val="006B0898"/>
    <w:rsid w:val="006B0EB3"/>
    <w:rsid w:val="006B13B0"/>
    <w:rsid w:val="006B1816"/>
    <w:rsid w:val="006B2016"/>
    <w:rsid w:val="006B2099"/>
    <w:rsid w:val="006B2C4E"/>
    <w:rsid w:val="006B2DD7"/>
    <w:rsid w:val="006B3688"/>
    <w:rsid w:val="006B3860"/>
    <w:rsid w:val="006B4072"/>
    <w:rsid w:val="006B50CF"/>
    <w:rsid w:val="006C03B8"/>
    <w:rsid w:val="006C0C48"/>
    <w:rsid w:val="006C109D"/>
    <w:rsid w:val="006C22EB"/>
    <w:rsid w:val="006C293A"/>
    <w:rsid w:val="006C3553"/>
    <w:rsid w:val="006C479F"/>
    <w:rsid w:val="006C5EC9"/>
    <w:rsid w:val="006C6059"/>
    <w:rsid w:val="006C6144"/>
    <w:rsid w:val="006C662D"/>
    <w:rsid w:val="006C67B4"/>
    <w:rsid w:val="006C6E4E"/>
    <w:rsid w:val="006C7522"/>
    <w:rsid w:val="006D04DF"/>
    <w:rsid w:val="006D1520"/>
    <w:rsid w:val="006D26B5"/>
    <w:rsid w:val="006D2C85"/>
    <w:rsid w:val="006D3CBC"/>
    <w:rsid w:val="006D3DD3"/>
    <w:rsid w:val="006D3E25"/>
    <w:rsid w:val="006D52A3"/>
    <w:rsid w:val="006D54BD"/>
    <w:rsid w:val="006D58A1"/>
    <w:rsid w:val="006D5D15"/>
    <w:rsid w:val="006D64A7"/>
    <w:rsid w:val="006D6799"/>
    <w:rsid w:val="006D6F08"/>
    <w:rsid w:val="006D7239"/>
    <w:rsid w:val="006D7248"/>
    <w:rsid w:val="006D7795"/>
    <w:rsid w:val="006E00B7"/>
    <w:rsid w:val="006E062C"/>
    <w:rsid w:val="006E0B05"/>
    <w:rsid w:val="006E0D1E"/>
    <w:rsid w:val="006E137D"/>
    <w:rsid w:val="006E17BF"/>
    <w:rsid w:val="006E1C82"/>
    <w:rsid w:val="006E2090"/>
    <w:rsid w:val="006E2121"/>
    <w:rsid w:val="006E21D8"/>
    <w:rsid w:val="006E2453"/>
    <w:rsid w:val="006E28B7"/>
    <w:rsid w:val="006E2A9B"/>
    <w:rsid w:val="006E2DBB"/>
    <w:rsid w:val="006E3310"/>
    <w:rsid w:val="006E4930"/>
    <w:rsid w:val="006E4A45"/>
    <w:rsid w:val="006E4E39"/>
    <w:rsid w:val="006E565E"/>
    <w:rsid w:val="006E5F88"/>
    <w:rsid w:val="006E673D"/>
    <w:rsid w:val="006E7D3B"/>
    <w:rsid w:val="006F0467"/>
    <w:rsid w:val="006F04F0"/>
    <w:rsid w:val="006F053D"/>
    <w:rsid w:val="006F09DE"/>
    <w:rsid w:val="006F0F58"/>
    <w:rsid w:val="006F0F96"/>
    <w:rsid w:val="006F14A2"/>
    <w:rsid w:val="006F1B70"/>
    <w:rsid w:val="006F26F7"/>
    <w:rsid w:val="006F341D"/>
    <w:rsid w:val="006F3671"/>
    <w:rsid w:val="006F3B5B"/>
    <w:rsid w:val="006F3CDE"/>
    <w:rsid w:val="006F46B2"/>
    <w:rsid w:val="006F58D4"/>
    <w:rsid w:val="006F5A1F"/>
    <w:rsid w:val="006F624C"/>
    <w:rsid w:val="006F6566"/>
    <w:rsid w:val="006F6582"/>
    <w:rsid w:val="006F791F"/>
    <w:rsid w:val="00700186"/>
    <w:rsid w:val="00700E20"/>
    <w:rsid w:val="00700EDD"/>
    <w:rsid w:val="007025D0"/>
    <w:rsid w:val="0070346E"/>
    <w:rsid w:val="007035C4"/>
    <w:rsid w:val="0070405B"/>
    <w:rsid w:val="007040FB"/>
    <w:rsid w:val="0070429E"/>
    <w:rsid w:val="00704349"/>
    <w:rsid w:val="00704EDB"/>
    <w:rsid w:val="00705B86"/>
    <w:rsid w:val="00705BF4"/>
    <w:rsid w:val="00705D4B"/>
    <w:rsid w:val="00705E54"/>
    <w:rsid w:val="00705FC3"/>
    <w:rsid w:val="00706029"/>
    <w:rsid w:val="00706101"/>
    <w:rsid w:val="00706395"/>
    <w:rsid w:val="00706D8B"/>
    <w:rsid w:val="00707072"/>
    <w:rsid w:val="00707D61"/>
    <w:rsid w:val="00707DE6"/>
    <w:rsid w:val="0071070D"/>
    <w:rsid w:val="00710A09"/>
    <w:rsid w:val="00710F12"/>
    <w:rsid w:val="00711684"/>
    <w:rsid w:val="00711B88"/>
    <w:rsid w:val="00712287"/>
    <w:rsid w:val="00712772"/>
    <w:rsid w:val="007141B1"/>
    <w:rsid w:val="007148D3"/>
    <w:rsid w:val="0071580C"/>
    <w:rsid w:val="00715B9A"/>
    <w:rsid w:val="007163DA"/>
    <w:rsid w:val="00716615"/>
    <w:rsid w:val="00716C5D"/>
    <w:rsid w:val="00716D2A"/>
    <w:rsid w:val="00716F9F"/>
    <w:rsid w:val="007173E7"/>
    <w:rsid w:val="00720A10"/>
    <w:rsid w:val="00720EAC"/>
    <w:rsid w:val="007222B9"/>
    <w:rsid w:val="007235E8"/>
    <w:rsid w:val="00724ADA"/>
    <w:rsid w:val="00724D45"/>
    <w:rsid w:val="007257D0"/>
    <w:rsid w:val="00725CF4"/>
    <w:rsid w:val="007267BE"/>
    <w:rsid w:val="00726EA6"/>
    <w:rsid w:val="00727208"/>
    <w:rsid w:val="00727680"/>
    <w:rsid w:val="00727823"/>
    <w:rsid w:val="007306DF"/>
    <w:rsid w:val="00732079"/>
    <w:rsid w:val="00732969"/>
    <w:rsid w:val="00732FC5"/>
    <w:rsid w:val="00734083"/>
    <w:rsid w:val="007342BF"/>
    <w:rsid w:val="007348B1"/>
    <w:rsid w:val="00735793"/>
    <w:rsid w:val="00735F15"/>
    <w:rsid w:val="007362A6"/>
    <w:rsid w:val="00736332"/>
    <w:rsid w:val="00736422"/>
    <w:rsid w:val="007368C2"/>
    <w:rsid w:val="007368F9"/>
    <w:rsid w:val="00736D7D"/>
    <w:rsid w:val="007375D9"/>
    <w:rsid w:val="00737AC0"/>
    <w:rsid w:val="00740325"/>
    <w:rsid w:val="007406CA"/>
    <w:rsid w:val="00740E58"/>
    <w:rsid w:val="00741586"/>
    <w:rsid w:val="007427C5"/>
    <w:rsid w:val="00742F72"/>
    <w:rsid w:val="00743677"/>
    <w:rsid w:val="00744203"/>
    <w:rsid w:val="007445A0"/>
    <w:rsid w:val="007447EB"/>
    <w:rsid w:val="0074524B"/>
    <w:rsid w:val="007457C0"/>
    <w:rsid w:val="007458D2"/>
    <w:rsid w:val="00746DE6"/>
    <w:rsid w:val="007477E2"/>
    <w:rsid w:val="00747D8B"/>
    <w:rsid w:val="00750043"/>
    <w:rsid w:val="007511B4"/>
    <w:rsid w:val="00751228"/>
    <w:rsid w:val="00751434"/>
    <w:rsid w:val="0075172B"/>
    <w:rsid w:val="007524E6"/>
    <w:rsid w:val="00752508"/>
    <w:rsid w:val="007529F9"/>
    <w:rsid w:val="00752DCB"/>
    <w:rsid w:val="007530D3"/>
    <w:rsid w:val="00753459"/>
    <w:rsid w:val="00754A30"/>
    <w:rsid w:val="007550FB"/>
    <w:rsid w:val="00755533"/>
    <w:rsid w:val="0075572D"/>
    <w:rsid w:val="007561E6"/>
    <w:rsid w:val="00756EE4"/>
    <w:rsid w:val="007571E1"/>
    <w:rsid w:val="00757A72"/>
    <w:rsid w:val="00757E23"/>
    <w:rsid w:val="007603C5"/>
    <w:rsid w:val="007604B2"/>
    <w:rsid w:val="007605F6"/>
    <w:rsid w:val="00761EDE"/>
    <w:rsid w:val="007622C5"/>
    <w:rsid w:val="007631BA"/>
    <w:rsid w:val="00763B30"/>
    <w:rsid w:val="00764022"/>
    <w:rsid w:val="00764DFA"/>
    <w:rsid w:val="00765281"/>
    <w:rsid w:val="007654B2"/>
    <w:rsid w:val="00765C7D"/>
    <w:rsid w:val="00766BAD"/>
    <w:rsid w:val="0076783D"/>
    <w:rsid w:val="00767C75"/>
    <w:rsid w:val="00767CDD"/>
    <w:rsid w:val="00767EE8"/>
    <w:rsid w:val="00767F17"/>
    <w:rsid w:val="007701DD"/>
    <w:rsid w:val="00770FDF"/>
    <w:rsid w:val="00771099"/>
    <w:rsid w:val="007711E8"/>
    <w:rsid w:val="00771262"/>
    <w:rsid w:val="00771318"/>
    <w:rsid w:val="00771494"/>
    <w:rsid w:val="007715BE"/>
    <w:rsid w:val="007716B9"/>
    <w:rsid w:val="007729A2"/>
    <w:rsid w:val="00772A69"/>
    <w:rsid w:val="00772B62"/>
    <w:rsid w:val="007738B7"/>
    <w:rsid w:val="00773C88"/>
    <w:rsid w:val="00774352"/>
    <w:rsid w:val="007745BE"/>
    <w:rsid w:val="00774C7C"/>
    <w:rsid w:val="007755F2"/>
    <w:rsid w:val="0077586B"/>
    <w:rsid w:val="00776194"/>
    <w:rsid w:val="007766EB"/>
    <w:rsid w:val="00776971"/>
    <w:rsid w:val="007769F8"/>
    <w:rsid w:val="00776CBC"/>
    <w:rsid w:val="00777486"/>
    <w:rsid w:val="007806FC"/>
    <w:rsid w:val="00780A80"/>
    <w:rsid w:val="00780D13"/>
    <w:rsid w:val="0078177E"/>
    <w:rsid w:val="007829A8"/>
    <w:rsid w:val="0078304C"/>
    <w:rsid w:val="007830F3"/>
    <w:rsid w:val="007832FD"/>
    <w:rsid w:val="00783673"/>
    <w:rsid w:val="007839C5"/>
    <w:rsid w:val="00783E4C"/>
    <w:rsid w:val="00784431"/>
    <w:rsid w:val="00784EF4"/>
    <w:rsid w:val="00785490"/>
    <w:rsid w:val="00785712"/>
    <w:rsid w:val="0078780A"/>
    <w:rsid w:val="00787C18"/>
    <w:rsid w:val="0079005F"/>
    <w:rsid w:val="0079130B"/>
    <w:rsid w:val="0079171A"/>
    <w:rsid w:val="007925EA"/>
    <w:rsid w:val="00793CD8"/>
    <w:rsid w:val="0079568B"/>
    <w:rsid w:val="00795C92"/>
    <w:rsid w:val="00795D47"/>
    <w:rsid w:val="00795E86"/>
    <w:rsid w:val="00796231"/>
    <w:rsid w:val="007963F8"/>
    <w:rsid w:val="00797AF2"/>
    <w:rsid w:val="00797F95"/>
    <w:rsid w:val="007A0102"/>
    <w:rsid w:val="007A07B3"/>
    <w:rsid w:val="007A1524"/>
    <w:rsid w:val="007A19DC"/>
    <w:rsid w:val="007A1CB3"/>
    <w:rsid w:val="007A248A"/>
    <w:rsid w:val="007A306F"/>
    <w:rsid w:val="007A3331"/>
    <w:rsid w:val="007A335F"/>
    <w:rsid w:val="007A3DEA"/>
    <w:rsid w:val="007A43A6"/>
    <w:rsid w:val="007A4DEA"/>
    <w:rsid w:val="007A523F"/>
    <w:rsid w:val="007A5300"/>
    <w:rsid w:val="007A54D3"/>
    <w:rsid w:val="007A58A6"/>
    <w:rsid w:val="007A5AB7"/>
    <w:rsid w:val="007A5B58"/>
    <w:rsid w:val="007A5BB4"/>
    <w:rsid w:val="007A5BEA"/>
    <w:rsid w:val="007A6BD7"/>
    <w:rsid w:val="007A6BDB"/>
    <w:rsid w:val="007A7285"/>
    <w:rsid w:val="007A7745"/>
    <w:rsid w:val="007B012B"/>
    <w:rsid w:val="007B0E8B"/>
    <w:rsid w:val="007B15A4"/>
    <w:rsid w:val="007B2191"/>
    <w:rsid w:val="007B22B0"/>
    <w:rsid w:val="007B239E"/>
    <w:rsid w:val="007B2839"/>
    <w:rsid w:val="007B3AE0"/>
    <w:rsid w:val="007B3D2D"/>
    <w:rsid w:val="007B49D9"/>
    <w:rsid w:val="007B4D0D"/>
    <w:rsid w:val="007B4E87"/>
    <w:rsid w:val="007B4F49"/>
    <w:rsid w:val="007B50AE"/>
    <w:rsid w:val="007B51DF"/>
    <w:rsid w:val="007B570B"/>
    <w:rsid w:val="007B5BF6"/>
    <w:rsid w:val="007B6580"/>
    <w:rsid w:val="007B693F"/>
    <w:rsid w:val="007B69B7"/>
    <w:rsid w:val="007B768B"/>
    <w:rsid w:val="007C009A"/>
    <w:rsid w:val="007C0286"/>
    <w:rsid w:val="007C05DD"/>
    <w:rsid w:val="007C318F"/>
    <w:rsid w:val="007C3D18"/>
    <w:rsid w:val="007C4568"/>
    <w:rsid w:val="007C544F"/>
    <w:rsid w:val="007C560A"/>
    <w:rsid w:val="007C568E"/>
    <w:rsid w:val="007C5B66"/>
    <w:rsid w:val="007C60BF"/>
    <w:rsid w:val="007C6192"/>
    <w:rsid w:val="007C6952"/>
    <w:rsid w:val="007C6A07"/>
    <w:rsid w:val="007C6D52"/>
    <w:rsid w:val="007C6D8A"/>
    <w:rsid w:val="007C7276"/>
    <w:rsid w:val="007C75A1"/>
    <w:rsid w:val="007C77A5"/>
    <w:rsid w:val="007C7909"/>
    <w:rsid w:val="007C7AB8"/>
    <w:rsid w:val="007C7E42"/>
    <w:rsid w:val="007C7EAE"/>
    <w:rsid w:val="007D004A"/>
    <w:rsid w:val="007D01F1"/>
    <w:rsid w:val="007D02C7"/>
    <w:rsid w:val="007D04E5"/>
    <w:rsid w:val="007D05F6"/>
    <w:rsid w:val="007D0831"/>
    <w:rsid w:val="007D0EB8"/>
    <w:rsid w:val="007D1C19"/>
    <w:rsid w:val="007D1C66"/>
    <w:rsid w:val="007D1DB6"/>
    <w:rsid w:val="007D1F52"/>
    <w:rsid w:val="007D2FAD"/>
    <w:rsid w:val="007D3106"/>
    <w:rsid w:val="007D3AC4"/>
    <w:rsid w:val="007D4679"/>
    <w:rsid w:val="007D4A39"/>
    <w:rsid w:val="007D5901"/>
    <w:rsid w:val="007D5AB6"/>
    <w:rsid w:val="007D5CBF"/>
    <w:rsid w:val="007D651F"/>
    <w:rsid w:val="007D7526"/>
    <w:rsid w:val="007D7789"/>
    <w:rsid w:val="007E0126"/>
    <w:rsid w:val="007E0141"/>
    <w:rsid w:val="007E01A1"/>
    <w:rsid w:val="007E03ED"/>
    <w:rsid w:val="007E05BC"/>
    <w:rsid w:val="007E0CDD"/>
    <w:rsid w:val="007E114B"/>
    <w:rsid w:val="007E1E4B"/>
    <w:rsid w:val="007E1E91"/>
    <w:rsid w:val="007E23D7"/>
    <w:rsid w:val="007E245A"/>
    <w:rsid w:val="007E41BD"/>
    <w:rsid w:val="007E4610"/>
    <w:rsid w:val="007E4715"/>
    <w:rsid w:val="007E4962"/>
    <w:rsid w:val="007E4B29"/>
    <w:rsid w:val="007E505B"/>
    <w:rsid w:val="007E54CC"/>
    <w:rsid w:val="007E555B"/>
    <w:rsid w:val="007E55A1"/>
    <w:rsid w:val="007E58C8"/>
    <w:rsid w:val="007E6A1C"/>
    <w:rsid w:val="007E6AFD"/>
    <w:rsid w:val="007E6EF2"/>
    <w:rsid w:val="007E7066"/>
    <w:rsid w:val="007E7091"/>
    <w:rsid w:val="007E70B1"/>
    <w:rsid w:val="007F02CE"/>
    <w:rsid w:val="007F04CA"/>
    <w:rsid w:val="007F0AC2"/>
    <w:rsid w:val="007F0AEF"/>
    <w:rsid w:val="007F120A"/>
    <w:rsid w:val="007F17D8"/>
    <w:rsid w:val="007F1EBD"/>
    <w:rsid w:val="007F2181"/>
    <w:rsid w:val="007F2C63"/>
    <w:rsid w:val="007F2F98"/>
    <w:rsid w:val="007F3090"/>
    <w:rsid w:val="007F36FA"/>
    <w:rsid w:val="007F443E"/>
    <w:rsid w:val="007F490B"/>
    <w:rsid w:val="007F49F7"/>
    <w:rsid w:val="007F5F83"/>
    <w:rsid w:val="007F66BA"/>
    <w:rsid w:val="007F77A4"/>
    <w:rsid w:val="007F794C"/>
    <w:rsid w:val="00800E2F"/>
    <w:rsid w:val="008014B3"/>
    <w:rsid w:val="008016E0"/>
    <w:rsid w:val="008028AD"/>
    <w:rsid w:val="00802A67"/>
    <w:rsid w:val="0080342A"/>
    <w:rsid w:val="00803650"/>
    <w:rsid w:val="00803FAE"/>
    <w:rsid w:val="008042A3"/>
    <w:rsid w:val="008043F9"/>
    <w:rsid w:val="00804689"/>
    <w:rsid w:val="00804B73"/>
    <w:rsid w:val="00805087"/>
    <w:rsid w:val="00805228"/>
    <w:rsid w:val="00805350"/>
    <w:rsid w:val="0080549B"/>
    <w:rsid w:val="00805891"/>
    <w:rsid w:val="0080605F"/>
    <w:rsid w:val="00806429"/>
    <w:rsid w:val="00806783"/>
    <w:rsid w:val="00806E17"/>
    <w:rsid w:val="00807203"/>
    <w:rsid w:val="0080739A"/>
    <w:rsid w:val="00807786"/>
    <w:rsid w:val="008077DE"/>
    <w:rsid w:val="00807EC1"/>
    <w:rsid w:val="0081004B"/>
    <w:rsid w:val="008103A5"/>
    <w:rsid w:val="00811421"/>
    <w:rsid w:val="00811FCB"/>
    <w:rsid w:val="008129F3"/>
    <w:rsid w:val="00812B28"/>
    <w:rsid w:val="00813704"/>
    <w:rsid w:val="0081443F"/>
    <w:rsid w:val="008144B7"/>
    <w:rsid w:val="00814E23"/>
    <w:rsid w:val="008150DB"/>
    <w:rsid w:val="008150F1"/>
    <w:rsid w:val="008158D6"/>
    <w:rsid w:val="00815C63"/>
    <w:rsid w:val="00815D59"/>
    <w:rsid w:val="00815E91"/>
    <w:rsid w:val="008170B7"/>
    <w:rsid w:val="00817161"/>
    <w:rsid w:val="00817196"/>
    <w:rsid w:val="00817222"/>
    <w:rsid w:val="0082005A"/>
    <w:rsid w:val="00820231"/>
    <w:rsid w:val="00820318"/>
    <w:rsid w:val="008208CB"/>
    <w:rsid w:val="00820BC6"/>
    <w:rsid w:val="008215B1"/>
    <w:rsid w:val="0082187C"/>
    <w:rsid w:val="00821C6B"/>
    <w:rsid w:val="00823013"/>
    <w:rsid w:val="008235D3"/>
    <w:rsid w:val="008235DB"/>
    <w:rsid w:val="0082378C"/>
    <w:rsid w:val="00824AB4"/>
    <w:rsid w:val="00824F37"/>
    <w:rsid w:val="00824F52"/>
    <w:rsid w:val="00825095"/>
    <w:rsid w:val="00825BF7"/>
    <w:rsid w:val="00825C42"/>
    <w:rsid w:val="00825D25"/>
    <w:rsid w:val="008262F3"/>
    <w:rsid w:val="0082670F"/>
    <w:rsid w:val="0082729B"/>
    <w:rsid w:val="00827D6F"/>
    <w:rsid w:val="00827E31"/>
    <w:rsid w:val="00830060"/>
    <w:rsid w:val="0083047D"/>
    <w:rsid w:val="0083088D"/>
    <w:rsid w:val="00830C84"/>
    <w:rsid w:val="00831665"/>
    <w:rsid w:val="0083177C"/>
    <w:rsid w:val="0083196F"/>
    <w:rsid w:val="00833BC4"/>
    <w:rsid w:val="0083407C"/>
    <w:rsid w:val="0083436A"/>
    <w:rsid w:val="00834399"/>
    <w:rsid w:val="0083720F"/>
    <w:rsid w:val="00837315"/>
    <w:rsid w:val="008376AC"/>
    <w:rsid w:val="00837801"/>
    <w:rsid w:val="00837859"/>
    <w:rsid w:val="00840581"/>
    <w:rsid w:val="008406ED"/>
    <w:rsid w:val="0084099B"/>
    <w:rsid w:val="008409C4"/>
    <w:rsid w:val="00841A15"/>
    <w:rsid w:val="00841B34"/>
    <w:rsid w:val="00841B3B"/>
    <w:rsid w:val="00841BDC"/>
    <w:rsid w:val="008427E4"/>
    <w:rsid w:val="008429D1"/>
    <w:rsid w:val="00842D40"/>
    <w:rsid w:val="008440D5"/>
    <w:rsid w:val="00844465"/>
    <w:rsid w:val="008444E8"/>
    <w:rsid w:val="00844C21"/>
    <w:rsid w:val="00844E80"/>
    <w:rsid w:val="00844F22"/>
    <w:rsid w:val="008466E7"/>
    <w:rsid w:val="00846FE7"/>
    <w:rsid w:val="00847830"/>
    <w:rsid w:val="008513C0"/>
    <w:rsid w:val="00851F7B"/>
    <w:rsid w:val="008526D4"/>
    <w:rsid w:val="00852AD8"/>
    <w:rsid w:val="00853088"/>
    <w:rsid w:val="00853DB1"/>
    <w:rsid w:val="00854491"/>
    <w:rsid w:val="00854846"/>
    <w:rsid w:val="00854A0F"/>
    <w:rsid w:val="00855A21"/>
    <w:rsid w:val="00855C37"/>
    <w:rsid w:val="00855DC9"/>
    <w:rsid w:val="00856911"/>
    <w:rsid w:val="00856E24"/>
    <w:rsid w:val="0085799A"/>
    <w:rsid w:val="008579A5"/>
    <w:rsid w:val="00857B6B"/>
    <w:rsid w:val="00860F11"/>
    <w:rsid w:val="008613CE"/>
    <w:rsid w:val="00861531"/>
    <w:rsid w:val="00861E39"/>
    <w:rsid w:val="0086218C"/>
    <w:rsid w:val="008630C4"/>
    <w:rsid w:val="008642E8"/>
    <w:rsid w:val="00864854"/>
    <w:rsid w:val="008650B5"/>
    <w:rsid w:val="00865C41"/>
    <w:rsid w:val="0086683A"/>
    <w:rsid w:val="008669CC"/>
    <w:rsid w:val="008677FD"/>
    <w:rsid w:val="00867CF7"/>
    <w:rsid w:val="008706D4"/>
    <w:rsid w:val="0087080B"/>
    <w:rsid w:val="00870F8A"/>
    <w:rsid w:val="00871351"/>
    <w:rsid w:val="008719A4"/>
    <w:rsid w:val="00871C7B"/>
    <w:rsid w:val="00871D23"/>
    <w:rsid w:val="00871F44"/>
    <w:rsid w:val="00872366"/>
    <w:rsid w:val="008731BD"/>
    <w:rsid w:val="008731CA"/>
    <w:rsid w:val="00874162"/>
    <w:rsid w:val="00874312"/>
    <w:rsid w:val="0087437C"/>
    <w:rsid w:val="00874CD3"/>
    <w:rsid w:val="00875CD7"/>
    <w:rsid w:val="00876B4D"/>
    <w:rsid w:val="00877174"/>
    <w:rsid w:val="0087733A"/>
    <w:rsid w:val="00877F18"/>
    <w:rsid w:val="00880015"/>
    <w:rsid w:val="00880350"/>
    <w:rsid w:val="00881A15"/>
    <w:rsid w:val="00881D3C"/>
    <w:rsid w:val="00881DFB"/>
    <w:rsid w:val="00883052"/>
    <w:rsid w:val="0088399E"/>
    <w:rsid w:val="0088485B"/>
    <w:rsid w:val="00884942"/>
    <w:rsid w:val="008851AD"/>
    <w:rsid w:val="00887837"/>
    <w:rsid w:val="0088786A"/>
    <w:rsid w:val="00887933"/>
    <w:rsid w:val="00890FCA"/>
    <w:rsid w:val="00891F07"/>
    <w:rsid w:val="008922E5"/>
    <w:rsid w:val="008941E3"/>
    <w:rsid w:val="00894369"/>
    <w:rsid w:val="00894A88"/>
    <w:rsid w:val="00895148"/>
    <w:rsid w:val="00895386"/>
    <w:rsid w:val="00895B3F"/>
    <w:rsid w:val="00895B7B"/>
    <w:rsid w:val="008965E8"/>
    <w:rsid w:val="00896963"/>
    <w:rsid w:val="008A015F"/>
    <w:rsid w:val="008A13FC"/>
    <w:rsid w:val="008A16B7"/>
    <w:rsid w:val="008A1BAC"/>
    <w:rsid w:val="008A1F60"/>
    <w:rsid w:val="008A21FF"/>
    <w:rsid w:val="008A224A"/>
    <w:rsid w:val="008A25C8"/>
    <w:rsid w:val="008A2775"/>
    <w:rsid w:val="008A296A"/>
    <w:rsid w:val="008A2CE2"/>
    <w:rsid w:val="008A30AC"/>
    <w:rsid w:val="008A3409"/>
    <w:rsid w:val="008A34B5"/>
    <w:rsid w:val="008A3917"/>
    <w:rsid w:val="008A3BAB"/>
    <w:rsid w:val="008A44B8"/>
    <w:rsid w:val="008A4EF7"/>
    <w:rsid w:val="008A51A8"/>
    <w:rsid w:val="008A54C7"/>
    <w:rsid w:val="008A57E2"/>
    <w:rsid w:val="008A5CC7"/>
    <w:rsid w:val="008A6624"/>
    <w:rsid w:val="008A684A"/>
    <w:rsid w:val="008A6C47"/>
    <w:rsid w:val="008A6EC4"/>
    <w:rsid w:val="008A75C8"/>
    <w:rsid w:val="008A77D8"/>
    <w:rsid w:val="008A7A6E"/>
    <w:rsid w:val="008B0483"/>
    <w:rsid w:val="008B071F"/>
    <w:rsid w:val="008B120C"/>
    <w:rsid w:val="008B12F0"/>
    <w:rsid w:val="008B1ABC"/>
    <w:rsid w:val="008B207F"/>
    <w:rsid w:val="008B392B"/>
    <w:rsid w:val="008B4225"/>
    <w:rsid w:val="008B4A46"/>
    <w:rsid w:val="008B4DCF"/>
    <w:rsid w:val="008B51A0"/>
    <w:rsid w:val="008B592A"/>
    <w:rsid w:val="008B5B9B"/>
    <w:rsid w:val="008B5F99"/>
    <w:rsid w:val="008B6107"/>
    <w:rsid w:val="008B6113"/>
    <w:rsid w:val="008B635B"/>
    <w:rsid w:val="008B6B41"/>
    <w:rsid w:val="008B6EAD"/>
    <w:rsid w:val="008B716E"/>
    <w:rsid w:val="008B7B5C"/>
    <w:rsid w:val="008C06FA"/>
    <w:rsid w:val="008C0AFA"/>
    <w:rsid w:val="008C0C99"/>
    <w:rsid w:val="008C1A2B"/>
    <w:rsid w:val="008C1B25"/>
    <w:rsid w:val="008C1CFC"/>
    <w:rsid w:val="008C1EAF"/>
    <w:rsid w:val="008C2017"/>
    <w:rsid w:val="008C2C0F"/>
    <w:rsid w:val="008C3D8E"/>
    <w:rsid w:val="008C4958"/>
    <w:rsid w:val="008C4BAA"/>
    <w:rsid w:val="008C4C0A"/>
    <w:rsid w:val="008C5051"/>
    <w:rsid w:val="008C527E"/>
    <w:rsid w:val="008C5724"/>
    <w:rsid w:val="008C6726"/>
    <w:rsid w:val="008C6A6B"/>
    <w:rsid w:val="008C6AE8"/>
    <w:rsid w:val="008C7573"/>
    <w:rsid w:val="008C78A5"/>
    <w:rsid w:val="008D00A5"/>
    <w:rsid w:val="008D08E6"/>
    <w:rsid w:val="008D09F6"/>
    <w:rsid w:val="008D21D6"/>
    <w:rsid w:val="008D28DC"/>
    <w:rsid w:val="008D34F1"/>
    <w:rsid w:val="008D39D8"/>
    <w:rsid w:val="008D4C9D"/>
    <w:rsid w:val="008D500D"/>
    <w:rsid w:val="008D5515"/>
    <w:rsid w:val="008D5BB5"/>
    <w:rsid w:val="008D6012"/>
    <w:rsid w:val="008D6673"/>
    <w:rsid w:val="008D6D1A"/>
    <w:rsid w:val="008D7001"/>
    <w:rsid w:val="008D737C"/>
    <w:rsid w:val="008D7BA9"/>
    <w:rsid w:val="008D7BBC"/>
    <w:rsid w:val="008E065E"/>
    <w:rsid w:val="008E0665"/>
    <w:rsid w:val="008E074F"/>
    <w:rsid w:val="008E0927"/>
    <w:rsid w:val="008E1025"/>
    <w:rsid w:val="008E145C"/>
    <w:rsid w:val="008E1909"/>
    <w:rsid w:val="008E1971"/>
    <w:rsid w:val="008E3980"/>
    <w:rsid w:val="008E3CCB"/>
    <w:rsid w:val="008E460B"/>
    <w:rsid w:val="008E4799"/>
    <w:rsid w:val="008E54C5"/>
    <w:rsid w:val="008E6348"/>
    <w:rsid w:val="008E6845"/>
    <w:rsid w:val="008E68BC"/>
    <w:rsid w:val="008E6A0A"/>
    <w:rsid w:val="008E6A9B"/>
    <w:rsid w:val="008E7072"/>
    <w:rsid w:val="008E75CD"/>
    <w:rsid w:val="008F08A5"/>
    <w:rsid w:val="008F1407"/>
    <w:rsid w:val="008F1C4E"/>
    <w:rsid w:val="008F1EAB"/>
    <w:rsid w:val="008F2170"/>
    <w:rsid w:val="008F29E2"/>
    <w:rsid w:val="008F2D91"/>
    <w:rsid w:val="008F3083"/>
    <w:rsid w:val="008F31AD"/>
    <w:rsid w:val="008F33DC"/>
    <w:rsid w:val="008F372B"/>
    <w:rsid w:val="008F387C"/>
    <w:rsid w:val="008F38E9"/>
    <w:rsid w:val="008F477F"/>
    <w:rsid w:val="008F4A0E"/>
    <w:rsid w:val="008F5225"/>
    <w:rsid w:val="008F578B"/>
    <w:rsid w:val="008F6246"/>
    <w:rsid w:val="009000CB"/>
    <w:rsid w:val="0090061A"/>
    <w:rsid w:val="009006BA"/>
    <w:rsid w:val="00902350"/>
    <w:rsid w:val="00902C80"/>
    <w:rsid w:val="00902CDD"/>
    <w:rsid w:val="00903291"/>
    <w:rsid w:val="0090336B"/>
    <w:rsid w:val="00905162"/>
    <w:rsid w:val="009053AA"/>
    <w:rsid w:val="009055E4"/>
    <w:rsid w:val="00905FE2"/>
    <w:rsid w:val="00906600"/>
    <w:rsid w:val="00906939"/>
    <w:rsid w:val="00906A6D"/>
    <w:rsid w:val="00907487"/>
    <w:rsid w:val="00907885"/>
    <w:rsid w:val="00907B0F"/>
    <w:rsid w:val="00907DE8"/>
    <w:rsid w:val="00910B7D"/>
    <w:rsid w:val="00910B90"/>
    <w:rsid w:val="00911DFB"/>
    <w:rsid w:val="009124FC"/>
    <w:rsid w:val="00912760"/>
    <w:rsid w:val="00912858"/>
    <w:rsid w:val="0091332E"/>
    <w:rsid w:val="009135C0"/>
    <w:rsid w:val="009139D9"/>
    <w:rsid w:val="009144F6"/>
    <w:rsid w:val="00914AD8"/>
    <w:rsid w:val="00914BEA"/>
    <w:rsid w:val="00914C2A"/>
    <w:rsid w:val="00914E18"/>
    <w:rsid w:val="00914F6F"/>
    <w:rsid w:val="00914FA5"/>
    <w:rsid w:val="00916058"/>
    <w:rsid w:val="00916079"/>
    <w:rsid w:val="0091688B"/>
    <w:rsid w:val="00916A9F"/>
    <w:rsid w:val="00917CE9"/>
    <w:rsid w:val="009203D7"/>
    <w:rsid w:val="0092075B"/>
    <w:rsid w:val="00920B81"/>
    <w:rsid w:val="00920BF2"/>
    <w:rsid w:val="00920EDE"/>
    <w:rsid w:val="009219C0"/>
    <w:rsid w:val="00921D35"/>
    <w:rsid w:val="00921ED3"/>
    <w:rsid w:val="00922010"/>
    <w:rsid w:val="00922580"/>
    <w:rsid w:val="00922BDB"/>
    <w:rsid w:val="0092393A"/>
    <w:rsid w:val="00924D15"/>
    <w:rsid w:val="009255EF"/>
    <w:rsid w:val="0092642B"/>
    <w:rsid w:val="009267B9"/>
    <w:rsid w:val="0092787C"/>
    <w:rsid w:val="00927A44"/>
    <w:rsid w:val="00927D43"/>
    <w:rsid w:val="00930DFA"/>
    <w:rsid w:val="00931BD9"/>
    <w:rsid w:val="009330EB"/>
    <w:rsid w:val="009346DF"/>
    <w:rsid w:val="00934D16"/>
    <w:rsid w:val="00935C9B"/>
    <w:rsid w:val="009361BE"/>
    <w:rsid w:val="009368F3"/>
    <w:rsid w:val="00937330"/>
    <w:rsid w:val="009379D0"/>
    <w:rsid w:val="00937B3A"/>
    <w:rsid w:val="00940018"/>
    <w:rsid w:val="00940821"/>
    <w:rsid w:val="00940D85"/>
    <w:rsid w:val="009410B2"/>
    <w:rsid w:val="00941611"/>
    <w:rsid w:val="00941636"/>
    <w:rsid w:val="0094191A"/>
    <w:rsid w:val="00941D56"/>
    <w:rsid w:val="00943742"/>
    <w:rsid w:val="0094461B"/>
    <w:rsid w:val="009447B5"/>
    <w:rsid w:val="00945102"/>
    <w:rsid w:val="00945119"/>
    <w:rsid w:val="009455DC"/>
    <w:rsid w:val="00945C05"/>
    <w:rsid w:val="00945DFC"/>
    <w:rsid w:val="00946945"/>
    <w:rsid w:val="00946EB1"/>
    <w:rsid w:val="0094754E"/>
    <w:rsid w:val="00947713"/>
    <w:rsid w:val="00950B79"/>
    <w:rsid w:val="00950CD1"/>
    <w:rsid w:val="00950DE7"/>
    <w:rsid w:val="009513B7"/>
    <w:rsid w:val="00952547"/>
    <w:rsid w:val="00952AE9"/>
    <w:rsid w:val="00952C32"/>
    <w:rsid w:val="009530B1"/>
    <w:rsid w:val="00953920"/>
    <w:rsid w:val="00953D47"/>
    <w:rsid w:val="00953DB1"/>
    <w:rsid w:val="009548BB"/>
    <w:rsid w:val="00954C52"/>
    <w:rsid w:val="009550BC"/>
    <w:rsid w:val="0095570D"/>
    <w:rsid w:val="00955C91"/>
    <w:rsid w:val="00956256"/>
    <w:rsid w:val="00956756"/>
    <w:rsid w:val="0095681E"/>
    <w:rsid w:val="00956DEF"/>
    <w:rsid w:val="009572D4"/>
    <w:rsid w:val="009573EF"/>
    <w:rsid w:val="0096000A"/>
    <w:rsid w:val="009606A6"/>
    <w:rsid w:val="00960B0D"/>
    <w:rsid w:val="00960FB5"/>
    <w:rsid w:val="00961921"/>
    <w:rsid w:val="00961A28"/>
    <w:rsid w:val="00961EE8"/>
    <w:rsid w:val="00962B19"/>
    <w:rsid w:val="00962CC4"/>
    <w:rsid w:val="0096430A"/>
    <w:rsid w:val="00964622"/>
    <w:rsid w:val="00964E43"/>
    <w:rsid w:val="0096554B"/>
    <w:rsid w:val="0096584A"/>
    <w:rsid w:val="00965D51"/>
    <w:rsid w:val="0096602F"/>
    <w:rsid w:val="009664A0"/>
    <w:rsid w:val="00966540"/>
    <w:rsid w:val="00966773"/>
    <w:rsid w:val="00966897"/>
    <w:rsid w:val="009674A9"/>
    <w:rsid w:val="0097065C"/>
    <w:rsid w:val="00970CE2"/>
    <w:rsid w:val="00971349"/>
    <w:rsid w:val="009718AA"/>
    <w:rsid w:val="00971B89"/>
    <w:rsid w:val="00971F08"/>
    <w:rsid w:val="00972E61"/>
    <w:rsid w:val="00973110"/>
    <w:rsid w:val="00973252"/>
    <w:rsid w:val="009739CC"/>
    <w:rsid w:val="009744D6"/>
    <w:rsid w:val="0097585D"/>
    <w:rsid w:val="00975BC2"/>
    <w:rsid w:val="0097603D"/>
    <w:rsid w:val="00976864"/>
    <w:rsid w:val="00976949"/>
    <w:rsid w:val="00976C4A"/>
    <w:rsid w:val="00977DDA"/>
    <w:rsid w:val="00980477"/>
    <w:rsid w:val="00981B76"/>
    <w:rsid w:val="00981EC7"/>
    <w:rsid w:val="009829D9"/>
    <w:rsid w:val="00982F4C"/>
    <w:rsid w:val="009835AA"/>
    <w:rsid w:val="009836FA"/>
    <w:rsid w:val="00983A5F"/>
    <w:rsid w:val="0098455A"/>
    <w:rsid w:val="00984838"/>
    <w:rsid w:val="00985049"/>
    <w:rsid w:val="00985253"/>
    <w:rsid w:val="009853B3"/>
    <w:rsid w:val="0098548C"/>
    <w:rsid w:val="00985614"/>
    <w:rsid w:val="00985ADC"/>
    <w:rsid w:val="009861AD"/>
    <w:rsid w:val="00990630"/>
    <w:rsid w:val="00990C78"/>
    <w:rsid w:val="009915B3"/>
    <w:rsid w:val="00991761"/>
    <w:rsid w:val="009919C3"/>
    <w:rsid w:val="00991AB0"/>
    <w:rsid w:val="009920C4"/>
    <w:rsid w:val="009925D5"/>
    <w:rsid w:val="009926B1"/>
    <w:rsid w:val="00993533"/>
    <w:rsid w:val="0099353E"/>
    <w:rsid w:val="00993DC0"/>
    <w:rsid w:val="00993E10"/>
    <w:rsid w:val="009943B3"/>
    <w:rsid w:val="00994DCA"/>
    <w:rsid w:val="00994F31"/>
    <w:rsid w:val="009956D8"/>
    <w:rsid w:val="0099584E"/>
    <w:rsid w:val="00995EEC"/>
    <w:rsid w:val="00995F82"/>
    <w:rsid w:val="00995FE5"/>
    <w:rsid w:val="009960EC"/>
    <w:rsid w:val="00996AE6"/>
    <w:rsid w:val="009970DD"/>
    <w:rsid w:val="0099731F"/>
    <w:rsid w:val="00997477"/>
    <w:rsid w:val="0099773F"/>
    <w:rsid w:val="009A020C"/>
    <w:rsid w:val="009A08AA"/>
    <w:rsid w:val="009A0A0F"/>
    <w:rsid w:val="009A0E35"/>
    <w:rsid w:val="009A0FBA"/>
    <w:rsid w:val="009A1601"/>
    <w:rsid w:val="009A26E4"/>
    <w:rsid w:val="009A27F2"/>
    <w:rsid w:val="009A2983"/>
    <w:rsid w:val="009A2BF8"/>
    <w:rsid w:val="009A2C66"/>
    <w:rsid w:val="009A352A"/>
    <w:rsid w:val="009A37FA"/>
    <w:rsid w:val="009A39C4"/>
    <w:rsid w:val="009A3BB6"/>
    <w:rsid w:val="009A3DF7"/>
    <w:rsid w:val="009A3E06"/>
    <w:rsid w:val="009A462D"/>
    <w:rsid w:val="009A4F8C"/>
    <w:rsid w:val="009A5422"/>
    <w:rsid w:val="009A55F9"/>
    <w:rsid w:val="009A582E"/>
    <w:rsid w:val="009A5955"/>
    <w:rsid w:val="009A5CBA"/>
    <w:rsid w:val="009A6493"/>
    <w:rsid w:val="009A6789"/>
    <w:rsid w:val="009A7605"/>
    <w:rsid w:val="009A7B89"/>
    <w:rsid w:val="009B0872"/>
    <w:rsid w:val="009B0AB3"/>
    <w:rsid w:val="009B1646"/>
    <w:rsid w:val="009B1F30"/>
    <w:rsid w:val="009B217C"/>
    <w:rsid w:val="009B220C"/>
    <w:rsid w:val="009B28A2"/>
    <w:rsid w:val="009B2ED5"/>
    <w:rsid w:val="009B39E4"/>
    <w:rsid w:val="009B3AC2"/>
    <w:rsid w:val="009B4255"/>
    <w:rsid w:val="009B4380"/>
    <w:rsid w:val="009B48C2"/>
    <w:rsid w:val="009B4DF4"/>
    <w:rsid w:val="009B564E"/>
    <w:rsid w:val="009B5CD4"/>
    <w:rsid w:val="009B6152"/>
    <w:rsid w:val="009B7B6B"/>
    <w:rsid w:val="009B7E7F"/>
    <w:rsid w:val="009B7E87"/>
    <w:rsid w:val="009B7F51"/>
    <w:rsid w:val="009C0110"/>
    <w:rsid w:val="009C0169"/>
    <w:rsid w:val="009C148D"/>
    <w:rsid w:val="009C26F1"/>
    <w:rsid w:val="009C2C00"/>
    <w:rsid w:val="009C2D28"/>
    <w:rsid w:val="009C2FC2"/>
    <w:rsid w:val="009C3269"/>
    <w:rsid w:val="009C34E4"/>
    <w:rsid w:val="009C403E"/>
    <w:rsid w:val="009C5904"/>
    <w:rsid w:val="009C5C1E"/>
    <w:rsid w:val="009C5D67"/>
    <w:rsid w:val="009C6328"/>
    <w:rsid w:val="009C64AD"/>
    <w:rsid w:val="009C663B"/>
    <w:rsid w:val="009C66BA"/>
    <w:rsid w:val="009C67A7"/>
    <w:rsid w:val="009C6A95"/>
    <w:rsid w:val="009C72D8"/>
    <w:rsid w:val="009D03B6"/>
    <w:rsid w:val="009D07EB"/>
    <w:rsid w:val="009D08F5"/>
    <w:rsid w:val="009D0AE3"/>
    <w:rsid w:val="009D0D47"/>
    <w:rsid w:val="009D162D"/>
    <w:rsid w:val="009D18B0"/>
    <w:rsid w:val="009D1A4F"/>
    <w:rsid w:val="009D25C5"/>
    <w:rsid w:val="009D271B"/>
    <w:rsid w:val="009D2721"/>
    <w:rsid w:val="009D2FC9"/>
    <w:rsid w:val="009D37E9"/>
    <w:rsid w:val="009D4FF0"/>
    <w:rsid w:val="009D521D"/>
    <w:rsid w:val="009D5250"/>
    <w:rsid w:val="009D52D8"/>
    <w:rsid w:val="009D5B81"/>
    <w:rsid w:val="009D5E6E"/>
    <w:rsid w:val="009D65D6"/>
    <w:rsid w:val="009D6838"/>
    <w:rsid w:val="009D6D44"/>
    <w:rsid w:val="009D703C"/>
    <w:rsid w:val="009D718F"/>
    <w:rsid w:val="009D7CF9"/>
    <w:rsid w:val="009E03D9"/>
    <w:rsid w:val="009E068F"/>
    <w:rsid w:val="009E071B"/>
    <w:rsid w:val="009E14E0"/>
    <w:rsid w:val="009E181A"/>
    <w:rsid w:val="009E1C4E"/>
    <w:rsid w:val="009E1FF6"/>
    <w:rsid w:val="009E21F2"/>
    <w:rsid w:val="009E35DB"/>
    <w:rsid w:val="009E3C9A"/>
    <w:rsid w:val="009E43AE"/>
    <w:rsid w:val="009E44C7"/>
    <w:rsid w:val="009E452F"/>
    <w:rsid w:val="009E47A3"/>
    <w:rsid w:val="009E4860"/>
    <w:rsid w:val="009E5300"/>
    <w:rsid w:val="009E565A"/>
    <w:rsid w:val="009E609C"/>
    <w:rsid w:val="009E63A1"/>
    <w:rsid w:val="009E6DB6"/>
    <w:rsid w:val="009E70C9"/>
    <w:rsid w:val="009E75B8"/>
    <w:rsid w:val="009F01F6"/>
    <w:rsid w:val="009F025C"/>
    <w:rsid w:val="009F05BE"/>
    <w:rsid w:val="009F08F3"/>
    <w:rsid w:val="009F0A93"/>
    <w:rsid w:val="009F0E0F"/>
    <w:rsid w:val="009F0E87"/>
    <w:rsid w:val="009F1951"/>
    <w:rsid w:val="009F2E63"/>
    <w:rsid w:val="009F344F"/>
    <w:rsid w:val="009F399E"/>
    <w:rsid w:val="009F3A44"/>
    <w:rsid w:val="009F4FAC"/>
    <w:rsid w:val="009F50ED"/>
    <w:rsid w:val="009F5494"/>
    <w:rsid w:val="009F56CD"/>
    <w:rsid w:val="009F5B52"/>
    <w:rsid w:val="009F5F37"/>
    <w:rsid w:val="009F61F4"/>
    <w:rsid w:val="009F6B55"/>
    <w:rsid w:val="009F7076"/>
    <w:rsid w:val="009F7975"/>
    <w:rsid w:val="00A00B24"/>
    <w:rsid w:val="00A01740"/>
    <w:rsid w:val="00A0218E"/>
    <w:rsid w:val="00A02DF2"/>
    <w:rsid w:val="00A031D8"/>
    <w:rsid w:val="00A0375C"/>
    <w:rsid w:val="00A03A39"/>
    <w:rsid w:val="00A047C2"/>
    <w:rsid w:val="00A048A8"/>
    <w:rsid w:val="00A04F49"/>
    <w:rsid w:val="00A05170"/>
    <w:rsid w:val="00A05558"/>
    <w:rsid w:val="00A05D98"/>
    <w:rsid w:val="00A060EE"/>
    <w:rsid w:val="00A06ADF"/>
    <w:rsid w:val="00A06D61"/>
    <w:rsid w:val="00A06EEC"/>
    <w:rsid w:val="00A07809"/>
    <w:rsid w:val="00A10841"/>
    <w:rsid w:val="00A11004"/>
    <w:rsid w:val="00A113D3"/>
    <w:rsid w:val="00A115FE"/>
    <w:rsid w:val="00A117C6"/>
    <w:rsid w:val="00A11B5D"/>
    <w:rsid w:val="00A122F4"/>
    <w:rsid w:val="00A1276B"/>
    <w:rsid w:val="00A130F0"/>
    <w:rsid w:val="00A13E54"/>
    <w:rsid w:val="00A15511"/>
    <w:rsid w:val="00A16A2A"/>
    <w:rsid w:val="00A16DD0"/>
    <w:rsid w:val="00A17BB8"/>
    <w:rsid w:val="00A17F63"/>
    <w:rsid w:val="00A201D5"/>
    <w:rsid w:val="00A20735"/>
    <w:rsid w:val="00A2092A"/>
    <w:rsid w:val="00A20E7E"/>
    <w:rsid w:val="00A20FA6"/>
    <w:rsid w:val="00A21286"/>
    <w:rsid w:val="00A213A0"/>
    <w:rsid w:val="00A2193B"/>
    <w:rsid w:val="00A219A4"/>
    <w:rsid w:val="00A220E4"/>
    <w:rsid w:val="00A22EE6"/>
    <w:rsid w:val="00A23256"/>
    <w:rsid w:val="00A2351A"/>
    <w:rsid w:val="00A2371F"/>
    <w:rsid w:val="00A24235"/>
    <w:rsid w:val="00A24359"/>
    <w:rsid w:val="00A259A7"/>
    <w:rsid w:val="00A25B1E"/>
    <w:rsid w:val="00A25E19"/>
    <w:rsid w:val="00A25EE2"/>
    <w:rsid w:val="00A26142"/>
    <w:rsid w:val="00A264A9"/>
    <w:rsid w:val="00A26879"/>
    <w:rsid w:val="00A26A55"/>
    <w:rsid w:val="00A26DCF"/>
    <w:rsid w:val="00A27785"/>
    <w:rsid w:val="00A27966"/>
    <w:rsid w:val="00A30187"/>
    <w:rsid w:val="00A304C9"/>
    <w:rsid w:val="00A30AEF"/>
    <w:rsid w:val="00A30CC8"/>
    <w:rsid w:val="00A31074"/>
    <w:rsid w:val="00A31CE4"/>
    <w:rsid w:val="00A328FD"/>
    <w:rsid w:val="00A32CF5"/>
    <w:rsid w:val="00A333EC"/>
    <w:rsid w:val="00A336F7"/>
    <w:rsid w:val="00A3448A"/>
    <w:rsid w:val="00A346FD"/>
    <w:rsid w:val="00A34B22"/>
    <w:rsid w:val="00A34BFF"/>
    <w:rsid w:val="00A34FA0"/>
    <w:rsid w:val="00A35A5E"/>
    <w:rsid w:val="00A35D85"/>
    <w:rsid w:val="00A3619C"/>
    <w:rsid w:val="00A36297"/>
    <w:rsid w:val="00A36DB7"/>
    <w:rsid w:val="00A3765C"/>
    <w:rsid w:val="00A37AA4"/>
    <w:rsid w:val="00A37BA1"/>
    <w:rsid w:val="00A40CA7"/>
    <w:rsid w:val="00A40FB0"/>
    <w:rsid w:val="00A4125A"/>
    <w:rsid w:val="00A413D6"/>
    <w:rsid w:val="00A41BE7"/>
    <w:rsid w:val="00A41E2B"/>
    <w:rsid w:val="00A41E85"/>
    <w:rsid w:val="00A425C4"/>
    <w:rsid w:val="00A42B10"/>
    <w:rsid w:val="00A4347B"/>
    <w:rsid w:val="00A4369A"/>
    <w:rsid w:val="00A43965"/>
    <w:rsid w:val="00A44A75"/>
    <w:rsid w:val="00A4532F"/>
    <w:rsid w:val="00A454EF"/>
    <w:rsid w:val="00A45B74"/>
    <w:rsid w:val="00A45D56"/>
    <w:rsid w:val="00A46338"/>
    <w:rsid w:val="00A463B0"/>
    <w:rsid w:val="00A47EB8"/>
    <w:rsid w:val="00A50A4E"/>
    <w:rsid w:val="00A50E53"/>
    <w:rsid w:val="00A512A9"/>
    <w:rsid w:val="00A51441"/>
    <w:rsid w:val="00A51549"/>
    <w:rsid w:val="00A517AC"/>
    <w:rsid w:val="00A524B9"/>
    <w:rsid w:val="00A52D26"/>
    <w:rsid w:val="00A52E1D"/>
    <w:rsid w:val="00A52E52"/>
    <w:rsid w:val="00A53B2C"/>
    <w:rsid w:val="00A551D1"/>
    <w:rsid w:val="00A55755"/>
    <w:rsid w:val="00A558B0"/>
    <w:rsid w:val="00A56D52"/>
    <w:rsid w:val="00A56FA9"/>
    <w:rsid w:val="00A5701C"/>
    <w:rsid w:val="00A5746D"/>
    <w:rsid w:val="00A57BE6"/>
    <w:rsid w:val="00A61499"/>
    <w:rsid w:val="00A629B6"/>
    <w:rsid w:val="00A629DE"/>
    <w:rsid w:val="00A62A77"/>
    <w:rsid w:val="00A63064"/>
    <w:rsid w:val="00A63483"/>
    <w:rsid w:val="00A639D4"/>
    <w:rsid w:val="00A65050"/>
    <w:rsid w:val="00A657D7"/>
    <w:rsid w:val="00A660AC"/>
    <w:rsid w:val="00A66812"/>
    <w:rsid w:val="00A6726E"/>
    <w:rsid w:val="00A67E6C"/>
    <w:rsid w:val="00A67E80"/>
    <w:rsid w:val="00A70289"/>
    <w:rsid w:val="00A702EC"/>
    <w:rsid w:val="00A7051D"/>
    <w:rsid w:val="00A7131B"/>
    <w:rsid w:val="00A7166F"/>
    <w:rsid w:val="00A71B4D"/>
    <w:rsid w:val="00A71B99"/>
    <w:rsid w:val="00A728AE"/>
    <w:rsid w:val="00A72B1D"/>
    <w:rsid w:val="00A72C56"/>
    <w:rsid w:val="00A72D7C"/>
    <w:rsid w:val="00A739D0"/>
    <w:rsid w:val="00A7447A"/>
    <w:rsid w:val="00A7520D"/>
    <w:rsid w:val="00A7589E"/>
    <w:rsid w:val="00A761D4"/>
    <w:rsid w:val="00A7694F"/>
    <w:rsid w:val="00A76D96"/>
    <w:rsid w:val="00A77E8E"/>
    <w:rsid w:val="00A77EC4"/>
    <w:rsid w:val="00A80318"/>
    <w:rsid w:val="00A8237E"/>
    <w:rsid w:val="00A827F3"/>
    <w:rsid w:val="00A84389"/>
    <w:rsid w:val="00A84BEE"/>
    <w:rsid w:val="00A866BF"/>
    <w:rsid w:val="00A874E0"/>
    <w:rsid w:val="00A87881"/>
    <w:rsid w:val="00A903D2"/>
    <w:rsid w:val="00A90814"/>
    <w:rsid w:val="00A90A74"/>
    <w:rsid w:val="00A91019"/>
    <w:rsid w:val="00A915C0"/>
    <w:rsid w:val="00A916BB"/>
    <w:rsid w:val="00A91DCB"/>
    <w:rsid w:val="00A92879"/>
    <w:rsid w:val="00A92A6D"/>
    <w:rsid w:val="00A92A6E"/>
    <w:rsid w:val="00A9361F"/>
    <w:rsid w:val="00A93666"/>
    <w:rsid w:val="00A9442A"/>
    <w:rsid w:val="00A96CDF"/>
    <w:rsid w:val="00A96DFC"/>
    <w:rsid w:val="00A96F72"/>
    <w:rsid w:val="00A97EB1"/>
    <w:rsid w:val="00AA016F"/>
    <w:rsid w:val="00AA0922"/>
    <w:rsid w:val="00AA16A6"/>
    <w:rsid w:val="00AA18C6"/>
    <w:rsid w:val="00AA1ED6"/>
    <w:rsid w:val="00AA2684"/>
    <w:rsid w:val="00AA2C81"/>
    <w:rsid w:val="00AA2FB9"/>
    <w:rsid w:val="00AA3677"/>
    <w:rsid w:val="00AA3DB3"/>
    <w:rsid w:val="00AA4342"/>
    <w:rsid w:val="00AA485F"/>
    <w:rsid w:val="00AA4C0F"/>
    <w:rsid w:val="00AA51D6"/>
    <w:rsid w:val="00AA51EC"/>
    <w:rsid w:val="00AA58AA"/>
    <w:rsid w:val="00AA5DFC"/>
    <w:rsid w:val="00AA60A1"/>
    <w:rsid w:val="00AA77AD"/>
    <w:rsid w:val="00AA7E67"/>
    <w:rsid w:val="00AB0BC8"/>
    <w:rsid w:val="00AB11CA"/>
    <w:rsid w:val="00AB1399"/>
    <w:rsid w:val="00AB14D9"/>
    <w:rsid w:val="00AB27A5"/>
    <w:rsid w:val="00AB284A"/>
    <w:rsid w:val="00AB357A"/>
    <w:rsid w:val="00AB3A91"/>
    <w:rsid w:val="00AB3AEB"/>
    <w:rsid w:val="00AB3D28"/>
    <w:rsid w:val="00AB4493"/>
    <w:rsid w:val="00AB4AB8"/>
    <w:rsid w:val="00AB4E57"/>
    <w:rsid w:val="00AB5579"/>
    <w:rsid w:val="00AB57A8"/>
    <w:rsid w:val="00AB6051"/>
    <w:rsid w:val="00AB6407"/>
    <w:rsid w:val="00AB655E"/>
    <w:rsid w:val="00AB70D1"/>
    <w:rsid w:val="00AB72D9"/>
    <w:rsid w:val="00AB7C42"/>
    <w:rsid w:val="00AC007F"/>
    <w:rsid w:val="00AC2044"/>
    <w:rsid w:val="00AC29D7"/>
    <w:rsid w:val="00AC2ECD"/>
    <w:rsid w:val="00AC3119"/>
    <w:rsid w:val="00AC33CA"/>
    <w:rsid w:val="00AC344C"/>
    <w:rsid w:val="00AC344D"/>
    <w:rsid w:val="00AC3C22"/>
    <w:rsid w:val="00AC3F10"/>
    <w:rsid w:val="00AC40CC"/>
    <w:rsid w:val="00AC49FB"/>
    <w:rsid w:val="00AC55DC"/>
    <w:rsid w:val="00AC5899"/>
    <w:rsid w:val="00AC5A10"/>
    <w:rsid w:val="00AC6EDD"/>
    <w:rsid w:val="00AC6EE7"/>
    <w:rsid w:val="00AC7844"/>
    <w:rsid w:val="00AC78DA"/>
    <w:rsid w:val="00AD0661"/>
    <w:rsid w:val="00AD07A9"/>
    <w:rsid w:val="00AD0AA3"/>
    <w:rsid w:val="00AD0F4B"/>
    <w:rsid w:val="00AD16EE"/>
    <w:rsid w:val="00AD1E21"/>
    <w:rsid w:val="00AD24DD"/>
    <w:rsid w:val="00AD2C1D"/>
    <w:rsid w:val="00AD2ED0"/>
    <w:rsid w:val="00AD3F0E"/>
    <w:rsid w:val="00AD3F6C"/>
    <w:rsid w:val="00AD3F94"/>
    <w:rsid w:val="00AD4A5A"/>
    <w:rsid w:val="00AD541B"/>
    <w:rsid w:val="00AD59FA"/>
    <w:rsid w:val="00AD611C"/>
    <w:rsid w:val="00AD69BD"/>
    <w:rsid w:val="00AD6E50"/>
    <w:rsid w:val="00AD70EC"/>
    <w:rsid w:val="00AD7140"/>
    <w:rsid w:val="00AD74A2"/>
    <w:rsid w:val="00AD756A"/>
    <w:rsid w:val="00AD75F9"/>
    <w:rsid w:val="00AE0829"/>
    <w:rsid w:val="00AE0A43"/>
    <w:rsid w:val="00AE0C2B"/>
    <w:rsid w:val="00AE22D7"/>
    <w:rsid w:val="00AE27AC"/>
    <w:rsid w:val="00AE3482"/>
    <w:rsid w:val="00AE40E0"/>
    <w:rsid w:val="00AE43C4"/>
    <w:rsid w:val="00AE488E"/>
    <w:rsid w:val="00AE4CD3"/>
    <w:rsid w:val="00AE4DBA"/>
    <w:rsid w:val="00AE4F07"/>
    <w:rsid w:val="00AE4F5B"/>
    <w:rsid w:val="00AE5339"/>
    <w:rsid w:val="00AE54A8"/>
    <w:rsid w:val="00AE5606"/>
    <w:rsid w:val="00AE5DE8"/>
    <w:rsid w:val="00AE698D"/>
    <w:rsid w:val="00AE7437"/>
    <w:rsid w:val="00AE79BA"/>
    <w:rsid w:val="00AF04C2"/>
    <w:rsid w:val="00AF15F9"/>
    <w:rsid w:val="00AF17DC"/>
    <w:rsid w:val="00AF1C5D"/>
    <w:rsid w:val="00AF1CD8"/>
    <w:rsid w:val="00AF1F64"/>
    <w:rsid w:val="00AF42D7"/>
    <w:rsid w:val="00AF4CF4"/>
    <w:rsid w:val="00AF590A"/>
    <w:rsid w:val="00AF6827"/>
    <w:rsid w:val="00AF6C23"/>
    <w:rsid w:val="00AF6CC1"/>
    <w:rsid w:val="00AF6D86"/>
    <w:rsid w:val="00AF706A"/>
    <w:rsid w:val="00AF75D9"/>
    <w:rsid w:val="00B004F7"/>
    <w:rsid w:val="00B006FE"/>
    <w:rsid w:val="00B007CB"/>
    <w:rsid w:val="00B020EE"/>
    <w:rsid w:val="00B02565"/>
    <w:rsid w:val="00B02636"/>
    <w:rsid w:val="00B02AA9"/>
    <w:rsid w:val="00B02FA3"/>
    <w:rsid w:val="00B0333C"/>
    <w:rsid w:val="00B034CE"/>
    <w:rsid w:val="00B04C01"/>
    <w:rsid w:val="00B05084"/>
    <w:rsid w:val="00B05B16"/>
    <w:rsid w:val="00B05B33"/>
    <w:rsid w:val="00B05EC4"/>
    <w:rsid w:val="00B062D7"/>
    <w:rsid w:val="00B06D9E"/>
    <w:rsid w:val="00B070A0"/>
    <w:rsid w:val="00B0760A"/>
    <w:rsid w:val="00B076D5"/>
    <w:rsid w:val="00B11025"/>
    <w:rsid w:val="00B11189"/>
    <w:rsid w:val="00B11DCE"/>
    <w:rsid w:val="00B123A9"/>
    <w:rsid w:val="00B13251"/>
    <w:rsid w:val="00B13805"/>
    <w:rsid w:val="00B13B55"/>
    <w:rsid w:val="00B13CED"/>
    <w:rsid w:val="00B14F50"/>
    <w:rsid w:val="00B151F4"/>
    <w:rsid w:val="00B157F9"/>
    <w:rsid w:val="00B1627F"/>
    <w:rsid w:val="00B1635D"/>
    <w:rsid w:val="00B16D6B"/>
    <w:rsid w:val="00B17154"/>
    <w:rsid w:val="00B17345"/>
    <w:rsid w:val="00B17D34"/>
    <w:rsid w:val="00B17F39"/>
    <w:rsid w:val="00B20256"/>
    <w:rsid w:val="00B20AC2"/>
    <w:rsid w:val="00B20C32"/>
    <w:rsid w:val="00B20D09"/>
    <w:rsid w:val="00B21676"/>
    <w:rsid w:val="00B21C59"/>
    <w:rsid w:val="00B21F63"/>
    <w:rsid w:val="00B22516"/>
    <w:rsid w:val="00B2322A"/>
    <w:rsid w:val="00B240DA"/>
    <w:rsid w:val="00B25228"/>
    <w:rsid w:val="00B25367"/>
    <w:rsid w:val="00B260D8"/>
    <w:rsid w:val="00B267B7"/>
    <w:rsid w:val="00B267C3"/>
    <w:rsid w:val="00B26E4F"/>
    <w:rsid w:val="00B2763F"/>
    <w:rsid w:val="00B27AAC"/>
    <w:rsid w:val="00B30119"/>
    <w:rsid w:val="00B30491"/>
    <w:rsid w:val="00B30929"/>
    <w:rsid w:val="00B30C3F"/>
    <w:rsid w:val="00B31586"/>
    <w:rsid w:val="00B31739"/>
    <w:rsid w:val="00B31764"/>
    <w:rsid w:val="00B320D0"/>
    <w:rsid w:val="00B32E75"/>
    <w:rsid w:val="00B32EE4"/>
    <w:rsid w:val="00B3312F"/>
    <w:rsid w:val="00B334DA"/>
    <w:rsid w:val="00B34560"/>
    <w:rsid w:val="00B35695"/>
    <w:rsid w:val="00B356B5"/>
    <w:rsid w:val="00B372AA"/>
    <w:rsid w:val="00B3737A"/>
    <w:rsid w:val="00B377F7"/>
    <w:rsid w:val="00B37A3F"/>
    <w:rsid w:val="00B37E6F"/>
    <w:rsid w:val="00B37FA1"/>
    <w:rsid w:val="00B40113"/>
    <w:rsid w:val="00B40445"/>
    <w:rsid w:val="00B405B6"/>
    <w:rsid w:val="00B409E0"/>
    <w:rsid w:val="00B40E16"/>
    <w:rsid w:val="00B41400"/>
    <w:rsid w:val="00B4152F"/>
    <w:rsid w:val="00B41888"/>
    <w:rsid w:val="00B4202F"/>
    <w:rsid w:val="00B4212D"/>
    <w:rsid w:val="00B42232"/>
    <w:rsid w:val="00B4282E"/>
    <w:rsid w:val="00B42E1F"/>
    <w:rsid w:val="00B42F41"/>
    <w:rsid w:val="00B4373E"/>
    <w:rsid w:val="00B44087"/>
    <w:rsid w:val="00B44647"/>
    <w:rsid w:val="00B446CC"/>
    <w:rsid w:val="00B45670"/>
    <w:rsid w:val="00B45A52"/>
    <w:rsid w:val="00B45D73"/>
    <w:rsid w:val="00B4615A"/>
    <w:rsid w:val="00B46175"/>
    <w:rsid w:val="00B509C7"/>
    <w:rsid w:val="00B52B8F"/>
    <w:rsid w:val="00B52F97"/>
    <w:rsid w:val="00B53176"/>
    <w:rsid w:val="00B532AB"/>
    <w:rsid w:val="00B53A23"/>
    <w:rsid w:val="00B54657"/>
    <w:rsid w:val="00B548B7"/>
    <w:rsid w:val="00B54A50"/>
    <w:rsid w:val="00B54BF6"/>
    <w:rsid w:val="00B55313"/>
    <w:rsid w:val="00B55E9B"/>
    <w:rsid w:val="00B56797"/>
    <w:rsid w:val="00B56E9F"/>
    <w:rsid w:val="00B5796D"/>
    <w:rsid w:val="00B57F3B"/>
    <w:rsid w:val="00B60139"/>
    <w:rsid w:val="00B60D10"/>
    <w:rsid w:val="00B61052"/>
    <w:rsid w:val="00B61DC0"/>
    <w:rsid w:val="00B621E0"/>
    <w:rsid w:val="00B62417"/>
    <w:rsid w:val="00B62C0C"/>
    <w:rsid w:val="00B62FF6"/>
    <w:rsid w:val="00B63926"/>
    <w:rsid w:val="00B64A5D"/>
    <w:rsid w:val="00B65304"/>
    <w:rsid w:val="00B6568F"/>
    <w:rsid w:val="00B65F0A"/>
    <w:rsid w:val="00B664C7"/>
    <w:rsid w:val="00B66940"/>
    <w:rsid w:val="00B669F1"/>
    <w:rsid w:val="00B66B2B"/>
    <w:rsid w:val="00B66FFE"/>
    <w:rsid w:val="00B67BD3"/>
    <w:rsid w:val="00B67CB4"/>
    <w:rsid w:val="00B67D7D"/>
    <w:rsid w:val="00B70A22"/>
    <w:rsid w:val="00B70F6D"/>
    <w:rsid w:val="00B7102E"/>
    <w:rsid w:val="00B7151F"/>
    <w:rsid w:val="00B7217F"/>
    <w:rsid w:val="00B7224D"/>
    <w:rsid w:val="00B72535"/>
    <w:rsid w:val="00B73348"/>
    <w:rsid w:val="00B73990"/>
    <w:rsid w:val="00B739F6"/>
    <w:rsid w:val="00B73C7C"/>
    <w:rsid w:val="00B73DA7"/>
    <w:rsid w:val="00B747E0"/>
    <w:rsid w:val="00B749FC"/>
    <w:rsid w:val="00B74C53"/>
    <w:rsid w:val="00B779D1"/>
    <w:rsid w:val="00B80194"/>
    <w:rsid w:val="00B80492"/>
    <w:rsid w:val="00B80D48"/>
    <w:rsid w:val="00B81348"/>
    <w:rsid w:val="00B81747"/>
    <w:rsid w:val="00B818AA"/>
    <w:rsid w:val="00B81A6C"/>
    <w:rsid w:val="00B83CD4"/>
    <w:rsid w:val="00B841A2"/>
    <w:rsid w:val="00B84263"/>
    <w:rsid w:val="00B85DE5"/>
    <w:rsid w:val="00B86424"/>
    <w:rsid w:val="00B864D2"/>
    <w:rsid w:val="00B86B06"/>
    <w:rsid w:val="00B86D60"/>
    <w:rsid w:val="00B87961"/>
    <w:rsid w:val="00B87BC1"/>
    <w:rsid w:val="00B90414"/>
    <w:rsid w:val="00B907F6"/>
    <w:rsid w:val="00B90F73"/>
    <w:rsid w:val="00B92068"/>
    <w:rsid w:val="00B929C2"/>
    <w:rsid w:val="00B932B4"/>
    <w:rsid w:val="00B93B59"/>
    <w:rsid w:val="00B9406A"/>
    <w:rsid w:val="00B94B76"/>
    <w:rsid w:val="00B95506"/>
    <w:rsid w:val="00B955E4"/>
    <w:rsid w:val="00B958AE"/>
    <w:rsid w:val="00B96179"/>
    <w:rsid w:val="00B96446"/>
    <w:rsid w:val="00B969C6"/>
    <w:rsid w:val="00B96BEC"/>
    <w:rsid w:val="00B97523"/>
    <w:rsid w:val="00BA0874"/>
    <w:rsid w:val="00BA09DD"/>
    <w:rsid w:val="00BA1658"/>
    <w:rsid w:val="00BA1DCE"/>
    <w:rsid w:val="00BA2280"/>
    <w:rsid w:val="00BA2663"/>
    <w:rsid w:val="00BA287F"/>
    <w:rsid w:val="00BA2A08"/>
    <w:rsid w:val="00BA317C"/>
    <w:rsid w:val="00BA39CF"/>
    <w:rsid w:val="00BA3B44"/>
    <w:rsid w:val="00BA3E38"/>
    <w:rsid w:val="00BA3E9A"/>
    <w:rsid w:val="00BA4E90"/>
    <w:rsid w:val="00BA56D2"/>
    <w:rsid w:val="00BA5759"/>
    <w:rsid w:val="00BA595B"/>
    <w:rsid w:val="00BA68D7"/>
    <w:rsid w:val="00BA750F"/>
    <w:rsid w:val="00BA76E0"/>
    <w:rsid w:val="00BA7884"/>
    <w:rsid w:val="00BB0160"/>
    <w:rsid w:val="00BB0257"/>
    <w:rsid w:val="00BB04DE"/>
    <w:rsid w:val="00BB0A79"/>
    <w:rsid w:val="00BB0B25"/>
    <w:rsid w:val="00BB0EB1"/>
    <w:rsid w:val="00BB13E0"/>
    <w:rsid w:val="00BB1A64"/>
    <w:rsid w:val="00BB22AA"/>
    <w:rsid w:val="00BB290F"/>
    <w:rsid w:val="00BB2972"/>
    <w:rsid w:val="00BB2A25"/>
    <w:rsid w:val="00BB4036"/>
    <w:rsid w:val="00BB4434"/>
    <w:rsid w:val="00BB51E9"/>
    <w:rsid w:val="00BB52E5"/>
    <w:rsid w:val="00BB5631"/>
    <w:rsid w:val="00BB5F21"/>
    <w:rsid w:val="00BB61D3"/>
    <w:rsid w:val="00BB6476"/>
    <w:rsid w:val="00BB6D51"/>
    <w:rsid w:val="00BC0F0D"/>
    <w:rsid w:val="00BC0F37"/>
    <w:rsid w:val="00BC0FDC"/>
    <w:rsid w:val="00BC1790"/>
    <w:rsid w:val="00BC1F13"/>
    <w:rsid w:val="00BC2276"/>
    <w:rsid w:val="00BC2EC1"/>
    <w:rsid w:val="00BC3053"/>
    <w:rsid w:val="00BC3CB9"/>
    <w:rsid w:val="00BC3DAD"/>
    <w:rsid w:val="00BC43FE"/>
    <w:rsid w:val="00BC4833"/>
    <w:rsid w:val="00BC4D2E"/>
    <w:rsid w:val="00BC59D2"/>
    <w:rsid w:val="00BC5D2B"/>
    <w:rsid w:val="00BC60ED"/>
    <w:rsid w:val="00BC66AB"/>
    <w:rsid w:val="00BC704C"/>
    <w:rsid w:val="00BC71FB"/>
    <w:rsid w:val="00BC797C"/>
    <w:rsid w:val="00BC7F23"/>
    <w:rsid w:val="00BD0008"/>
    <w:rsid w:val="00BD0909"/>
    <w:rsid w:val="00BD2016"/>
    <w:rsid w:val="00BD23C7"/>
    <w:rsid w:val="00BD262E"/>
    <w:rsid w:val="00BD2F3F"/>
    <w:rsid w:val="00BD3BCA"/>
    <w:rsid w:val="00BD3DA0"/>
    <w:rsid w:val="00BD3E0F"/>
    <w:rsid w:val="00BD448D"/>
    <w:rsid w:val="00BD48AC"/>
    <w:rsid w:val="00BD4DDC"/>
    <w:rsid w:val="00BD4DDD"/>
    <w:rsid w:val="00BD4DF7"/>
    <w:rsid w:val="00BD4F96"/>
    <w:rsid w:val="00BD51F5"/>
    <w:rsid w:val="00BD51FD"/>
    <w:rsid w:val="00BD52CA"/>
    <w:rsid w:val="00BD5557"/>
    <w:rsid w:val="00BD5E72"/>
    <w:rsid w:val="00BD5F1A"/>
    <w:rsid w:val="00BD644F"/>
    <w:rsid w:val="00BD78B0"/>
    <w:rsid w:val="00BD7C41"/>
    <w:rsid w:val="00BD7DD4"/>
    <w:rsid w:val="00BE0693"/>
    <w:rsid w:val="00BE0A09"/>
    <w:rsid w:val="00BE1234"/>
    <w:rsid w:val="00BE1338"/>
    <w:rsid w:val="00BE1A61"/>
    <w:rsid w:val="00BE1FAA"/>
    <w:rsid w:val="00BE20AA"/>
    <w:rsid w:val="00BE2710"/>
    <w:rsid w:val="00BE2FA6"/>
    <w:rsid w:val="00BE333F"/>
    <w:rsid w:val="00BE4385"/>
    <w:rsid w:val="00BE457E"/>
    <w:rsid w:val="00BE5352"/>
    <w:rsid w:val="00BE594B"/>
    <w:rsid w:val="00BE7406"/>
    <w:rsid w:val="00BE7603"/>
    <w:rsid w:val="00BF05BB"/>
    <w:rsid w:val="00BF143F"/>
    <w:rsid w:val="00BF165B"/>
    <w:rsid w:val="00BF1BA7"/>
    <w:rsid w:val="00BF1C2E"/>
    <w:rsid w:val="00BF3279"/>
    <w:rsid w:val="00BF34EA"/>
    <w:rsid w:val="00BF3DF7"/>
    <w:rsid w:val="00BF405D"/>
    <w:rsid w:val="00BF42CC"/>
    <w:rsid w:val="00BF4328"/>
    <w:rsid w:val="00BF5220"/>
    <w:rsid w:val="00BF5DFA"/>
    <w:rsid w:val="00BF672E"/>
    <w:rsid w:val="00BF72D0"/>
    <w:rsid w:val="00BF74C7"/>
    <w:rsid w:val="00BF7729"/>
    <w:rsid w:val="00C00CE3"/>
    <w:rsid w:val="00C015F1"/>
    <w:rsid w:val="00C01A42"/>
    <w:rsid w:val="00C01F33"/>
    <w:rsid w:val="00C02930"/>
    <w:rsid w:val="00C02CC6"/>
    <w:rsid w:val="00C03797"/>
    <w:rsid w:val="00C0406A"/>
    <w:rsid w:val="00C040F7"/>
    <w:rsid w:val="00C044AB"/>
    <w:rsid w:val="00C0465D"/>
    <w:rsid w:val="00C04A12"/>
    <w:rsid w:val="00C05706"/>
    <w:rsid w:val="00C05C8C"/>
    <w:rsid w:val="00C06254"/>
    <w:rsid w:val="00C06560"/>
    <w:rsid w:val="00C065C9"/>
    <w:rsid w:val="00C06DC8"/>
    <w:rsid w:val="00C071EA"/>
    <w:rsid w:val="00C0728C"/>
    <w:rsid w:val="00C07377"/>
    <w:rsid w:val="00C07539"/>
    <w:rsid w:val="00C10478"/>
    <w:rsid w:val="00C11791"/>
    <w:rsid w:val="00C11BDC"/>
    <w:rsid w:val="00C12107"/>
    <w:rsid w:val="00C135C0"/>
    <w:rsid w:val="00C137A9"/>
    <w:rsid w:val="00C138C7"/>
    <w:rsid w:val="00C13904"/>
    <w:rsid w:val="00C13BBC"/>
    <w:rsid w:val="00C13E72"/>
    <w:rsid w:val="00C13F07"/>
    <w:rsid w:val="00C14116"/>
    <w:rsid w:val="00C143DB"/>
    <w:rsid w:val="00C14C4A"/>
    <w:rsid w:val="00C14D4B"/>
    <w:rsid w:val="00C14D4E"/>
    <w:rsid w:val="00C1514D"/>
    <w:rsid w:val="00C1535B"/>
    <w:rsid w:val="00C1544E"/>
    <w:rsid w:val="00C154BB"/>
    <w:rsid w:val="00C16025"/>
    <w:rsid w:val="00C165D9"/>
    <w:rsid w:val="00C1696D"/>
    <w:rsid w:val="00C170D0"/>
    <w:rsid w:val="00C1768E"/>
    <w:rsid w:val="00C2003C"/>
    <w:rsid w:val="00C20523"/>
    <w:rsid w:val="00C20C2A"/>
    <w:rsid w:val="00C20F63"/>
    <w:rsid w:val="00C2151C"/>
    <w:rsid w:val="00C21B17"/>
    <w:rsid w:val="00C2232D"/>
    <w:rsid w:val="00C23081"/>
    <w:rsid w:val="00C23330"/>
    <w:rsid w:val="00C23C35"/>
    <w:rsid w:val="00C23FA4"/>
    <w:rsid w:val="00C24063"/>
    <w:rsid w:val="00C241F9"/>
    <w:rsid w:val="00C24461"/>
    <w:rsid w:val="00C2476A"/>
    <w:rsid w:val="00C24DB0"/>
    <w:rsid w:val="00C24E72"/>
    <w:rsid w:val="00C24EB1"/>
    <w:rsid w:val="00C2599A"/>
    <w:rsid w:val="00C25B2B"/>
    <w:rsid w:val="00C25CF1"/>
    <w:rsid w:val="00C25CF3"/>
    <w:rsid w:val="00C27096"/>
    <w:rsid w:val="00C271AF"/>
    <w:rsid w:val="00C279B5"/>
    <w:rsid w:val="00C27C45"/>
    <w:rsid w:val="00C27EA7"/>
    <w:rsid w:val="00C3007F"/>
    <w:rsid w:val="00C30BE0"/>
    <w:rsid w:val="00C30C89"/>
    <w:rsid w:val="00C316EF"/>
    <w:rsid w:val="00C337DB"/>
    <w:rsid w:val="00C33900"/>
    <w:rsid w:val="00C33C45"/>
    <w:rsid w:val="00C3471B"/>
    <w:rsid w:val="00C34B10"/>
    <w:rsid w:val="00C34C17"/>
    <w:rsid w:val="00C34DEA"/>
    <w:rsid w:val="00C34F5F"/>
    <w:rsid w:val="00C34FEC"/>
    <w:rsid w:val="00C3686F"/>
    <w:rsid w:val="00C3719D"/>
    <w:rsid w:val="00C37BFE"/>
    <w:rsid w:val="00C37CB2"/>
    <w:rsid w:val="00C401F2"/>
    <w:rsid w:val="00C4090A"/>
    <w:rsid w:val="00C40B00"/>
    <w:rsid w:val="00C41195"/>
    <w:rsid w:val="00C412B6"/>
    <w:rsid w:val="00C412BD"/>
    <w:rsid w:val="00C41F67"/>
    <w:rsid w:val="00C426F8"/>
    <w:rsid w:val="00C42FB5"/>
    <w:rsid w:val="00C443BE"/>
    <w:rsid w:val="00C4496B"/>
    <w:rsid w:val="00C44F91"/>
    <w:rsid w:val="00C45F6A"/>
    <w:rsid w:val="00C473A5"/>
    <w:rsid w:val="00C4755B"/>
    <w:rsid w:val="00C47E33"/>
    <w:rsid w:val="00C5026B"/>
    <w:rsid w:val="00C508C7"/>
    <w:rsid w:val="00C508CF"/>
    <w:rsid w:val="00C50F94"/>
    <w:rsid w:val="00C51637"/>
    <w:rsid w:val="00C523E2"/>
    <w:rsid w:val="00C52A3A"/>
    <w:rsid w:val="00C53161"/>
    <w:rsid w:val="00C54099"/>
    <w:rsid w:val="00C54527"/>
    <w:rsid w:val="00C54995"/>
    <w:rsid w:val="00C54D41"/>
    <w:rsid w:val="00C557E3"/>
    <w:rsid w:val="00C558A8"/>
    <w:rsid w:val="00C55A83"/>
    <w:rsid w:val="00C5601E"/>
    <w:rsid w:val="00C560FF"/>
    <w:rsid w:val="00C567F7"/>
    <w:rsid w:val="00C568BB"/>
    <w:rsid w:val="00C56E0A"/>
    <w:rsid w:val="00C57415"/>
    <w:rsid w:val="00C57945"/>
    <w:rsid w:val="00C60783"/>
    <w:rsid w:val="00C60B31"/>
    <w:rsid w:val="00C61B18"/>
    <w:rsid w:val="00C62468"/>
    <w:rsid w:val="00C62869"/>
    <w:rsid w:val="00C63736"/>
    <w:rsid w:val="00C64244"/>
    <w:rsid w:val="00C64672"/>
    <w:rsid w:val="00C65165"/>
    <w:rsid w:val="00C704BB"/>
    <w:rsid w:val="00C70697"/>
    <w:rsid w:val="00C707EA"/>
    <w:rsid w:val="00C7157A"/>
    <w:rsid w:val="00C718EC"/>
    <w:rsid w:val="00C72093"/>
    <w:rsid w:val="00C72D93"/>
    <w:rsid w:val="00C72EF4"/>
    <w:rsid w:val="00C7410B"/>
    <w:rsid w:val="00C744FE"/>
    <w:rsid w:val="00C74784"/>
    <w:rsid w:val="00C749CC"/>
    <w:rsid w:val="00C75137"/>
    <w:rsid w:val="00C75D2F"/>
    <w:rsid w:val="00C76012"/>
    <w:rsid w:val="00C767BE"/>
    <w:rsid w:val="00C76E3C"/>
    <w:rsid w:val="00C76F14"/>
    <w:rsid w:val="00C7712C"/>
    <w:rsid w:val="00C80807"/>
    <w:rsid w:val="00C812BF"/>
    <w:rsid w:val="00C81568"/>
    <w:rsid w:val="00C8271C"/>
    <w:rsid w:val="00C827F3"/>
    <w:rsid w:val="00C82FCF"/>
    <w:rsid w:val="00C831FB"/>
    <w:rsid w:val="00C8327D"/>
    <w:rsid w:val="00C83910"/>
    <w:rsid w:val="00C83D47"/>
    <w:rsid w:val="00C844A8"/>
    <w:rsid w:val="00C845DA"/>
    <w:rsid w:val="00C85300"/>
    <w:rsid w:val="00C85AF5"/>
    <w:rsid w:val="00C8627D"/>
    <w:rsid w:val="00C862A5"/>
    <w:rsid w:val="00C865E6"/>
    <w:rsid w:val="00C867E2"/>
    <w:rsid w:val="00C86EB2"/>
    <w:rsid w:val="00C87070"/>
    <w:rsid w:val="00C87287"/>
    <w:rsid w:val="00C87546"/>
    <w:rsid w:val="00C877B9"/>
    <w:rsid w:val="00C87B2B"/>
    <w:rsid w:val="00C90076"/>
    <w:rsid w:val="00C9027A"/>
    <w:rsid w:val="00C9068E"/>
    <w:rsid w:val="00C909A2"/>
    <w:rsid w:val="00C90CA9"/>
    <w:rsid w:val="00C91501"/>
    <w:rsid w:val="00C91F5B"/>
    <w:rsid w:val="00C92167"/>
    <w:rsid w:val="00C92EEB"/>
    <w:rsid w:val="00C930F2"/>
    <w:rsid w:val="00C934F7"/>
    <w:rsid w:val="00C93652"/>
    <w:rsid w:val="00C93814"/>
    <w:rsid w:val="00C93A2E"/>
    <w:rsid w:val="00C93A7C"/>
    <w:rsid w:val="00C93C4B"/>
    <w:rsid w:val="00C94029"/>
    <w:rsid w:val="00C942FB"/>
    <w:rsid w:val="00C944AB"/>
    <w:rsid w:val="00C9585F"/>
    <w:rsid w:val="00C95B40"/>
    <w:rsid w:val="00C95D2A"/>
    <w:rsid w:val="00C973E4"/>
    <w:rsid w:val="00C97CA1"/>
    <w:rsid w:val="00CA02E6"/>
    <w:rsid w:val="00CA05D4"/>
    <w:rsid w:val="00CA1BA7"/>
    <w:rsid w:val="00CA1BA8"/>
    <w:rsid w:val="00CA1ED8"/>
    <w:rsid w:val="00CA20EA"/>
    <w:rsid w:val="00CA27A1"/>
    <w:rsid w:val="00CA2B4B"/>
    <w:rsid w:val="00CA32E3"/>
    <w:rsid w:val="00CA35D8"/>
    <w:rsid w:val="00CA5E1B"/>
    <w:rsid w:val="00CA5E71"/>
    <w:rsid w:val="00CA642A"/>
    <w:rsid w:val="00CA661D"/>
    <w:rsid w:val="00CB0E46"/>
    <w:rsid w:val="00CB0EB6"/>
    <w:rsid w:val="00CB1A82"/>
    <w:rsid w:val="00CB1F63"/>
    <w:rsid w:val="00CB1FD5"/>
    <w:rsid w:val="00CB22ED"/>
    <w:rsid w:val="00CB2B6F"/>
    <w:rsid w:val="00CB31E3"/>
    <w:rsid w:val="00CB43F2"/>
    <w:rsid w:val="00CB4BEA"/>
    <w:rsid w:val="00CB53CE"/>
    <w:rsid w:val="00CB5A7A"/>
    <w:rsid w:val="00CB6184"/>
    <w:rsid w:val="00CB641A"/>
    <w:rsid w:val="00CB6473"/>
    <w:rsid w:val="00CB6FD4"/>
    <w:rsid w:val="00CB7170"/>
    <w:rsid w:val="00CC01F6"/>
    <w:rsid w:val="00CC040E"/>
    <w:rsid w:val="00CC111F"/>
    <w:rsid w:val="00CC16C3"/>
    <w:rsid w:val="00CC1F87"/>
    <w:rsid w:val="00CC2011"/>
    <w:rsid w:val="00CC237E"/>
    <w:rsid w:val="00CC2945"/>
    <w:rsid w:val="00CC29B1"/>
    <w:rsid w:val="00CC3152"/>
    <w:rsid w:val="00CC3AE4"/>
    <w:rsid w:val="00CC3EA0"/>
    <w:rsid w:val="00CC4AB3"/>
    <w:rsid w:val="00CC4E17"/>
    <w:rsid w:val="00CC4F33"/>
    <w:rsid w:val="00CC50BE"/>
    <w:rsid w:val="00CC525B"/>
    <w:rsid w:val="00CC528F"/>
    <w:rsid w:val="00CC5876"/>
    <w:rsid w:val="00CC5878"/>
    <w:rsid w:val="00CC62FC"/>
    <w:rsid w:val="00CC64A9"/>
    <w:rsid w:val="00CC6549"/>
    <w:rsid w:val="00CC662A"/>
    <w:rsid w:val="00CC7B45"/>
    <w:rsid w:val="00CC7B47"/>
    <w:rsid w:val="00CD1188"/>
    <w:rsid w:val="00CD2397"/>
    <w:rsid w:val="00CD288E"/>
    <w:rsid w:val="00CD2CF1"/>
    <w:rsid w:val="00CD2DED"/>
    <w:rsid w:val="00CD2ED1"/>
    <w:rsid w:val="00CD32A5"/>
    <w:rsid w:val="00CD337B"/>
    <w:rsid w:val="00CD3D86"/>
    <w:rsid w:val="00CD3DE4"/>
    <w:rsid w:val="00CD42D1"/>
    <w:rsid w:val="00CD461F"/>
    <w:rsid w:val="00CD4A20"/>
    <w:rsid w:val="00CD5544"/>
    <w:rsid w:val="00CD5D5F"/>
    <w:rsid w:val="00CE03C9"/>
    <w:rsid w:val="00CE0424"/>
    <w:rsid w:val="00CE081A"/>
    <w:rsid w:val="00CE1267"/>
    <w:rsid w:val="00CE188F"/>
    <w:rsid w:val="00CE1925"/>
    <w:rsid w:val="00CE197B"/>
    <w:rsid w:val="00CE1CAD"/>
    <w:rsid w:val="00CE222A"/>
    <w:rsid w:val="00CE2B5D"/>
    <w:rsid w:val="00CE3029"/>
    <w:rsid w:val="00CE3302"/>
    <w:rsid w:val="00CE34D9"/>
    <w:rsid w:val="00CE3B3B"/>
    <w:rsid w:val="00CE41F3"/>
    <w:rsid w:val="00CE42EA"/>
    <w:rsid w:val="00CE4528"/>
    <w:rsid w:val="00CE48D2"/>
    <w:rsid w:val="00CE57DF"/>
    <w:rsid w:val="00CE5C82"/>
    <w:rsid w:val="00CE6319"/>
    <w:rsid w:val="00CE631F"/>
    <w:rsid w:val="00CE7561"/>
    <w:rsid w:val="00CE75AF"/>
    <w:rsid w:val="00CF0785"/>
    <w:rsid w:val="00CF0AFD"/>
    <w:rsid w:val="00CF1354"/>
    <w:rsid w:val="00CF1F67"/>
    <w:rsid w:val="00CF2324"/>
    <w:rsid w:val="00CF2712"/>
    <w:rsid w:val="00CF2D68"/>
    <w:rsid w:val="00CF3702"/>
    <w:rsid w:val="00CF3B1F"/>
    <w:rsid w:val="00CF3B68"/>
    <w:rsid w:val="00CF3BF6"/>
    <w:rsid w:val="00CF3EA6"/>
    <w:rsid w:val="00CF50D7"/>
    <w:rsid w:val="00CF53D1"/>
    <w:rsid w:val="00CF5F23"/>
    <w:rsid w:val="00CF625B"/>
    <w:rsid w:val="00CF687E"/>
    <w:rsid w:val="00CF6B28"/>
    <w:rsid w:val="00CF6E26"/>
    <w:rsid w:val="00CF7230"/>
    <w:rsid w:val="00CF7B13"/>
    <w:rsid w:val="00D00DE1"/>
    <w:rsid w:val="00D01072"/>
    <w:rsid w:val="00D0165F"/>
    <w:rsid w:val="00D01EE1"/>
    <w:rsid w:val="00D023DE"/>
    <w:rsid w:val="00D02FE4"/>
    <w:rsid w:val="00D03226"/>
    <w:rsid w:val="00D0349B"/>
    <w:rsid w:val="00D03B57"/>
    <w:rsid w:val="00D04919"/>
    <w:rsid w:val="00D052BE"/>
    <w:rsid w:val="00D0545C"/>
    <w:rsid w:val="00D05943"/>
    <w:rsid w:val="00D0675D"/>
    <w:rsid w:val="00D07215"/>
    <w:rsid w:val="00D074C8"/>
    <w:rsid w:val="00D076DF"/>
    <w:rsid w:val="00D07B85"/>
    <w:rsid w:val="00D10249"/>
    <w:rsid w:val="00D106F1"/>
    <w:rsid w:val="00D10A2C"/>
    <w:rsid w:val="00D115C3"/>
    <w:rsid w:val="00D11897"/>
    <w:rsid w:val="00D120E7"/>
    <w:rsid w:val="00D12191"/>
    <w:rsid w:val="00D127F7"/>
    <w:rsid w:val="00D13135"/>
    <w:rsid w:val="00D13BF1"/>
    <w:rsid w:val="00D13E4E"/>
    <w:rsid w:val="00D143E0"/>
    <w:rsid w:val="00D1582B"/>
    <w:rsid w:val="00D159AE"/>
    <w:rsid w:val="00D164A6"/>
    <w:rsid w:val="00D16F17"/>
    <w:rsid w:val="00D171B1"/>
    <w:rsid w:val="00D17DD6"/>
    <w:rsid w:val="00D20600"/>
    <w:rsid w:val="00D20E46"/>
    <w:rsid w:val="00D2192B"/>
    <w:rsid w:val="00D22417"/>
    <w:rsid w:val="00D2262D"/>
    <w:rsid w:val="00D22F24"/>
    <w:rsid w:val="00D239A7"/>
    <w:rsid w:val="00D23A80"/>
    <w:rsid w:val="00D23F47"/>
    <w:rsid w:val="00D23FAD"/>
    <w:rsid w:val="00D24FAB"/>
    <w:rsid w:val="00D25B7A"/>
    <w:rsid w:val="00D26B0D"/>
    <w:rsid w:val="00D27355"/>
    <w:rsid w:val="00D30FCB"/>
    <w:rsid w:val="00D3156B"/>
    <w:rsid w:val="00D31AF0"/>
    <w:rsid w:val="00D31D35"/>
    <w:rsid w:val="00D32520"/>
    <w:rsid w:val="00D32790"/>
    <w:rsid w:val="00D3369E"/>
    <w:rsid w:val="00D33F0E"/>
    <w:rsid w:val="00D34951"/>
    <w:rsid w:val="00D35B1E"/>
    <w:rsid w:val="00D36E71"/>
    <w:rsid w:val="00D375DC"/>
    <w:rsid w:val="00D37994"/>
    <w:rsid w:val="00D37D87"/>
    <w:rsid w:val="00D37DBF"/>
    <w:rsid w:val="00D40359"/>
    <w:rsid w:val="00D407CF"/>
    <w:rsid w:val="00D40B33"/>
    <w:rsid w:val="00D40B59"/>
    <w:rsid w:val="00D40F86"/>
    <w:rsid w:val="00D4103D"/>
    <w:rsid w:val="00D417D6"/>
    <w:rsid w:val="00D41CAD"/>
    <w:rsid w:val="00D4277E"/>
    <w:rsid w:val="00D42B78"/>
    <w:rsid w:val="00D42E9C"/>
    <w:rsid w:val="00D4318F"/>
    <w:rsid w:val="00D433A6"/>
    <w:rsid w:val="00D438BF"/>
    <w:rsid w:val="00D43B41"/>
    <w:rsid w:val="00D440F8"/>
    <w:rsid w:val="00D4410C"/>
    <w:rsid w:val="00D4485A"/>
    <w:rsid w:val="00D448A5"/>
    <w:rsid w:val="00D44D2C"/>
    <w:rsid w:val="00D453ED"/>
    <w:rsid w:val="00D459C6"/>
    <w:rsid w:val="00D461E9"/>
    <w:rsid w:val="00D465B8"/>
    <w:rsid w:val="00D46F43"/>
    <w:rsid w:val="00D470E4"/>
    <w:rsid w:val="00D5018D"/>
    <w:rsid w:val="00D5204E"/>
    <w:rsid w:val="00D52233"/>
    <w:rsid w:val="00D525AD"/>
    <w:rsid w:val="00D528BA"/>
    <w:rsid w:val="00D52E0A"/>
    <w:rsid w:val="00D537FF"/>
    <w:rsid w:val="00D53A06"/>
    <w:rsid w:val="00D53C0F"/>
    <w:rsid w:val="00D546FF"/>
    <w:rsid w:val="00D54924"/>
    <w:rsid w:val="00D54B48"/>
    <w:rsid w:val="00D557ED"/>
    <w:rsid w:val="00D55822"/>
    <w:rsid w:val="00D55AD5"/>
    <w:rsid w:val="00D55BBD"/>
    <w:rsid w:val="00D560E7"/>
    <w:rsid w:val="00D560EA"/>
    <w:rsid w:val="00D561CF"/>
    <w:rsid w:val="00D568B4"/>
    <w:rsid w:val="00D56938"/>
    <w:rsid w:val="00D576CA"/>
    <w:rsid w:val="00D57838"/>
    <w:rsid w:val="00D60365"/>
    <w:rsid w:val="00D60435"/>
    <w:rsid w:val="00D604FE"/>
    <w:rsid w:val="00D60889"/>
    <w:rsid w:val="00D60ABD"/>
    <w:rsid w:val="00D60BE8"/>
    <w:rsid w:val="00D610E0"/>
    <w:rsid w:val="00D61493"/>
    <w:rsid w:val="00D6174D"/>
    <w:rsid w:val="00D61848"/>
    <w:rsid w:val="00D61AF5"/>
    <w:rsid w:val="00D61B36"/>
    <w:rsid w:val="00D6242E"/>
    <w:rsid w:val="00D6267C"/>
    <w:rsid w:val="00D62BCC"/>
    <w:rsid w:val="00D63028"/>
    <w:rsid w:val="00D652B5"/>
    <w:rsid w:val="00D65821"/>
    <w:rsid w:val="00D65D7D"/>
    <w:rsid w:val="00D65ECA"/>
    <w:rsid w:val="00D65FEE"/>
    <w:rsid w:val="00D660BD"/>
    <w:rsid w:val="00D66155"/>
    <w:rsid w:val="00D66A44"/>
    <w:rsid w:val="00D708B0"/>
    <w:rsid w:val="00D70B7D"/>
    <w:rsid w:val="00D70C60"/>
    <w:rsid w:val="00D70EE8"/>
    <w:rsid w:val="00D711E4"/>
    <w:rsid w:val="00D71985"/>
    <w:rsid w:val="00D71AB6"/>
    <w:rsid w:val="00D72026"/>
    <w:rsid w:val="00D722F3"/>
    <w:rsid w:val="00D73779"/>
    <w:rsid w:val="00D74394"/>
    <w:rsid w:val="00D7484B"/>
    <w:rsid w:val="00D76CE4"/>
    <w:rsid w:val="00D77B1D"/>
    <w:rsid w:val="00D77DA4"/>
    <w:rsid w:val="00D8021F"/>
    <w:rsid w:val="00D80383"/>
    <w:rsid w:val="00D804FF"/>
    <w:rsid w:val="00D80692"/>
    <w:rsid w:val="00D80EEB"/>
    <w:rsid w:val="00D81A26"/>
    <w:rsid w:val="00D823C6"/>
    <w:rsid w:val="00D831FE"/>
    <w:rsid w:val="00D8327F"/>
    <w:rsid w:val="00D833B4"/>
    <w:rsid w:val="00D8393C"/>
    <w:rsid w:val="00D842E2"/>
    <w:rsid w:val="00D85F6B"/>
    <w:rsid w:val="00D860EB"/>
    <w:rsid w:val="00D86CA3"/>
    <w:rsid w:val="00D86DDF"/>
    <w:rsid w:val="00D871CE"/>
    <w:rsid w:val="00D875C2"/>
    <w:rsid w:val="00D87746"/>
    <w:rsid w:val="00D878A7"/>
    <w:rsid w:val="00D8791C"/>
    <w:rsid w:val="00D90458"/>
    <w:rsid w:val="00D90AE4"/>
    <w:rsid w:val="00D9196D"/>
    <w:rsid w:val="00D92982"/>
    <w:rsid w:val="00D92D35"/>
    <w:rsid w:val="00D932B4"/>
    <w:rsid w:val="00D938A3"/>
    <w:rsid w:val="00D93EBA"/>
    <w:rsid w:val="00D93F38"/>
    <w:rsid w:val="00D942DE"/>
    <w:rsid w:val="00D953D3"/>
    <w:rsid w:val="00D95953"/>
    <w:rsid w:val="00D95F24"/>
    <w:rsid w:val="00D95F2C"/>
    <w:rsid w:val="00D96406"/>
    <w:rsid w:val="00DA0277"/>
    <w:rsid w:val="00DA03C6"/>
    <w:rsid w:val="00DA079F"/>
    <w:rsid w:val="00DA08F4"/>
    <w:rsid w:val="00DA0A0D"/>
    <w:rsid w:val="00DA11C5"/>
    <w:rsid w:val="00DA11EC"/>
    <w:rsid w:val="00DA16CD"/>
    <w:rsid w:val="00DA1C4A"/>
    <w:rsid w:val="00DA305E"/>
    <w:rsid w:val="00DA309B"/>
    <w:rsid w:val="00DA4963"/>
    <w:rsid w:val="00DA4A88"/>
    <w:rsid w:val="00DA5417"/>
    <w:rsid w:val="00DA56E8"/>
    <w:rsid w:val="00DA7195"/>
    <w:rsid w:val="00DA7401"/>
    <w:rsid w:val="00DA7C78"/>
    <w:rsid w:val="00DB02A7"/>
    <w:rsid w:val="00DB0741"/>
    <w:rsid w:val="00DB0A9F"/>
    <w:rsid w:val="00DB11BF"/>
    <w:rsid w:val="00DB138B"/>
    <w:rsid w:val="00DB168B"/>
    <w:rsid w:val="00DB1BE2"/>
    <w:rsid w:val="00DB1EB8"/>
    <w:rsid w:val="00DB217E"/>
    <w:rsid w:val="00DB3773"/>
    <w:rsid w:val="00DB377D"/>
    <w:rsid w:val="00DB3D11"/>
    <w:rsid w:val="00DB3D7F"/>
    <w:rsid w:val="00DB4349"/>
    <w:rsid w:val="00DB508F"/>
    <w:rsid w:val="00DB6196"/>
    <w:rsid w:val="00DB61B9"/>
    <w:rsid w:val="00DB6AE3"/>
    <w:rsid w:val="00DB79E1"/>
    <w:rsid w:val="00DC00C9"/>
    <w:rsid w:val="00DC03EF"/>
    <w:rsid w:val="00DC0DB5"/>
    <w:rsid w:val="00DC1487"/>
    <w:rsid w:val="00DC1561"/>
    <w:rsid w:val="00DC220D"/>
    <w:rsid w:val="00DC2478"/>
    <w:rsid w:val="00DC287A"/>
    <w:rsid w:val="00DC2D36"/>
    <w:rsid w:val="00DC45A3"/>
    <w:rsid w:val="00DC4E2D"/>
    <w:rsid w:val="00DC53EF"/>
    <w:rsid w:val="00DC585A"/>
    <w:rsid w:val="00DC6B1A"/>
    <w:rsid w:val="00DC7057"/>
    <w:rsid w:val="00DC7301"/>
    <w:rsid w:val="00DC76D9"/>
    <w:rsid w:val="00DC77AD"/>
    <w:rsid w:val="00DD1A0C"/>
    <w:rsid w:val="00DD214B"/>
    <w:rsid w:val="00DD2644"/>
    <w:rsid w:val="00DD345E"/>
    <w:rsid w:val="00DD3679"/>
    <w:rsid w:val="00DD3EE0"/>
    <w:rsid w:val="00DD415A"/>
    <w:rsid w:val="00DD4241"/>
    <w:rsid w:val="00DD4369"/>
    <w:rsid w:val="00DD4786"/>
    <w:rsid w:val="00DD4FDA"/>
    <w:rsid w:val="00DD61AD"/>
    <w:rsid w:val="00DD6289"/>
    <w:rsid w:val="00DD7517"/>
    <w:rsid w:val="00DE2809"/>
    <w:rsid w:val="00DE41E4"/>
    <w:rsid w:val="00DE4F2C"/>
    <w:rsid w:val="00DE5190"/>
    <w:rsid w:val="00DE5608"/>
    <w:rsid w:val="00DE58D0"/>
    <w:rsid w:val="00DE61F3"/>
    <w:rsid w:val="00DE654F"/>
    <w:rsid w:val="00DE73F3"/>
    <w:rsid w:val="00DE795A"/>
    <w:rsid w:val="00DE7B2C"/>
    <w:rsid w:val="00DF053D"/>
    <w:rsid w:val="00DF05E0"/>
    <w:rsid w:val="00DF0B6E"/>
    <w:rsid w:val="00DF13CB"/>
    <w:rsid w:val="00DF15E0"/>
    <w:rsid w:val="00DF1A3B"/>
    <w:rsid w:val="00DF1C1B"/>
    <w:rsid w:val="00DF1D60"/>
    <w:rsid w:val="00DF1D80"/>
    <w:rsid w:val="00DF217C"/>
    <w:rsid w:val="00DF242B"/>
    <w:rsid w:val="00DF2D0F"/>
    <w:rsid w:val="00DF32A5"/>
    <w:rsid w:val="00DF358E"/>
    <w:rsid w:val="00DF37A0"/>
    <w:rsid w:val="00DF40A5"/>
    <w:rsid w:val="00DF4232"/>
    <w:rsid w:val="00DF46CD"/>
    <w:rsid w:val="00DF48E9"/>
    <w:rsid w:val="00DF4DB5"/>
    <w:rsid w:val="00DF5426"/>
    <w:rsid w:val="00DF5CA6"/>
    <w:rsid w:val="00DF6520"/>
    <w:rsid w:val="00DF65EF"/>
    <w:rsid w:val="00DF7DB4"/>
    <w:rsid w:val="00DF7ED4"/>
    <w:rsid w:val="00E01072"/>
    <w:rsid w:val="00E01246"/>
    <w:rsid w:val="00E0156D"/>
    <w:rsid w:val="00E01D12"/>
    <w:rsid w:val="00E01F6C"/>
    <w:rsid w:val="00E02F2C"/>
    <w:rsid w:val="00E034E4"/>
    <w:rsid w:val="00E04516"/>
    <w:rsid w:val="00E048AC"/>
    <w:rsid w:val="00E057D5"/>
    <w:rsid w:val="00E06182"/>
    <w:rsid w:val="00E06F27"/>
    <w:rsid w:val="00E101CD"/>
    <w:rsid w:val="00E10208"/>
    <w:rsid w:val="00E10971"/>
    <w:rsid w:val="00E10CB8"/>
    <w:rsid w:val="00E110E7"/>
    <w:rsid w:val="00E11B20"/>
    <w:rsid w:val="00E12213"/>
    <w:rsid w:val="00E12694"/>
    <w:rsid w:val="00E1287C"/>
    <w:rsid w:val="00E12E4A"/>
    <w:rsid w:val="00E14548"/>
    <w:rsid w:val="00E15655"/>
    <w:rsid w:val="00E15C77"/>
    <w:rsid w:val="00E15DDC"/>
    <w:rsid w:val="00E1689A"/>
    <w:rsid w:val="00E17C6F"/>
    <w:rsid w:val="00E17CE0"/>
    <w:rsid w:val="00E17FA2"/>
    <w:rsid w:val="00E2054C"/>
    <w:rsid w:val="00E206AC"/>
    <w:rsid w:val="00E212E6"/>
    <w:rsid w:val="00E21703"/>
    <w:rsid w:val="00E21B41"/>
    <w:rsid w:val="00E22330"/>
    <w:rsid w:val="00E2282B"/>
    <w:rsid w:val="00E22923"/>
    <w:rsid w:val="00E22AFE"/>
    <w:rsid w:val="00E2452C"/>
    <w:rsid w:val="00E245DF"/>
    <w:rsid w:val="00E2467A"/>
    <w:rsid w:val="00E24AB4"/>
    <w:rsid w:val="00E25949"/>
    <w:rsid w:val="00E25A55"/>
    <w:rsid w:val="00E25AA1"/>
    <w:rsid w:val="00E25BC1"/>
    <w:rsid w:val="00E26764"/>
    <w:rsid w:val="00E26990"/>
    <w:rsid w:val="00E26F9E"/>
    <w:rsid w:val="00E27D30"/>
    <w:rsid w:val="00E27E03"/>
    <w:rsid w:val="00E27F3C"/>
    <w:rsid w:val="00E27FD0"/>
    <w:rsid w:val="00E30B5A"/>
    <w:rsid w:val="00E30CBE"/>
    <w:rsid w:val="00E3123D"/>
    <w:rsid w:val="00E31461"/>
    <w:rsid w:val="00E31D43"/>
    <w:rsid w:val="00E32608"/>
    <w:rsid w:val="00E32F57"/>
    <w:rsid w:val="00E330E8"/>
    <w:rsid w:val="00E33B71"/>
    <w:rsid w:val="00E34167"/>
    <w:rsid w:val="00E34188"/>
    <w:rsid w:val="00E347F8"/>
    <w:rsid w:val="00E34B6E"/>
    <w:rsid w:val="00E34B8F"/>
    <w:rsid w:val="00E353B7"/>
    <w:rsid w:val="00E35559"/>
    <w:rsid w:val="00E359DF"/>
    <w:rsid w:val="00E36C4F"/>
    <w:rsid w:val="00E3723A"/>
    <w:rsid w:val="00E374D0"/>
    <w:rsid w:val="00E37860"/>
    <w:rsid w:val="00E40A18"/>
    <w:rsid w:val="00E40F19"/>
    <w:rsid w:val="00E41FDC"/>
    <w:rsid w:val="00E425CA"/>
    <w:rsid w:val="00E42862"/>
    <w:rsid w:val="00E4307B"/>
    <w:rsid w:val="00E431A0"/>
    <w:rsid w:val="00E431CC"/>
    <w:rsid w:val="00E43434"/>
    <w:rsid w:val="00E43839"/>
    <w:rsid w:val="00E445EB"/>
    <w:rsid w:val="00E446F1"/>
    <w:rsid w:val="00E44A1C"/>
    <w:rsid w:val="00E45AC7"/>
    <w:rsid w:val="00E4663D"/>
    <w:rsid w:val="00E46878"/>
    <w:rsid w:val="00E46886"/>
    <w:rsid w:val="00E469DA"/>
    <w:rsid w:val="00E46A37"/>
    <w:rsid w:val="00E46B0A"/>
    <w:rsid w:val="00E47AEF"/>
    <w:rsid w:val="00E50FBB"/>
    <w:rsid w:val="00E511DB"/>
    <w:rsid w:val="00E52BDC"/>
    <w:rsid w:val="00E52C91"/>
    <w:rsid w:val="00E53B75"/>
    <w:rsid w:val="00E53DBC"/>
    <w:rsid w:val="00E54DFA"/>
    <w:rsid w:val="00E54E3B"/>
    <w:rsid w:val="00E559C2"/>
    <w:rsid w:val="00E56DFA"/>
    <w:rsid w:val="00E56F82"/>
    <w:rsid w:val="00E571CA"/>
    <w:rsid w:val="00E5752B"/>
    <w:rsid w:val="00E57565"/>
    <w:rsid w:val="00E57746"/>
    <w:rsid w:val="00E57D3B"/>
    <w:rsid w:val="00E6070E"/>
    <w:rsid w:val="00E60FE0"/>
    <w:rsid w:val="00E61B1B"/>
    <w:rsid w:val="00E61DB8"/>
    <w:rsid w:val="00E62643"/>
    <w:rsid w:val="00E62729"/>
    <w:rsid w:val="00E630A0"/>
    <w:rsid w:val="00E63838"/>
    <w:rsid w:val="00E63FF8"/>
    <w:rsid w:val="00E64434"/>
    <w:rsid w:val="00E646F1"/>
    <w:rsid w:val="00E64A1F"/>
    <w:rsid w:val="00E64CDC"/>
    <w:rsid w:val="00E650BB"/>
    <w:rsid w:val="00E6586D"/>
    <w:rsid w:val="00E6671B"/>
    <w:rsid w:val="00E66B46"/>
    <w:rsid w:val="00E67953"/>
    <w:rsid w:val="00E67C51"/>
    <w:rsid w:val="00E70364"/>
    <w:rsid w:val="00E708DB"/>
    <w:rsid w:val="00E70B3C"/>
    <w:rsid w:val="00E70D42"/>
    <w:rsid w:val="00E711FF"/>
    <w:rsid w:val="00E7252D"/>
    <w:rsid w:val="00E7272E"/>
    <w:rsid w:val="00E72754"/>
    <w:rsid w:val="00E72EFC"/>
    <w:rsid w:val="00E73698"/>
    <w:rsid w:val="00E74784"/>
    <w:rsid w:val="00E751DF"/>
    <w:rsid w:val="00E7562D"/>
    <w:rsid w:val="00E75792"/>
    <w:rsid w:val="00E758EC"/>
    <w:rsid w:val="00E77632"/>
    <w:rsid w:val="00E77C02"/>
    <w:rsid w:val="00E77E38"/>
    <w:rsid w:val="00E80125"/>
    <w:rsid w:val="00E80CAC"/>
    <w:rsid w:val="00E810F2"/>
    <w:rsid w:val="00E819AE"/>
    <w:rsid w:val="00E8234C"/>
    <w:rsid w:val="00E82642"/>
    <w:rsid w:val="00E83AA9"/>
    <w:rsid w:val="00E83CB9"/>
    <w:rsid w:val="00E83D91"/>
    <w:rsid w:val="00E84E6F"/>
    <w:rsid w:val="00E85243"/>
    <w:rsid w:val="00E858DA"/>
    <w:rsid w:val="00E85928"/>
    <w:rsid w:val="00E86099"/>
    <w:rsid w:val="00E869FF"/>
    <w:rsid w:val="00E86E82"/>
    <w:rsid w:val="00E87822"/>
    <w:rsid w:val="00E90395"/>
    <w:rsid w:val="00E90B74"/>
    <w:rsid w:val="00E90E49"/>
    <w:rsid w:val="00E910B5"/>
    <w:rsid w:val="00E917F9"/>
    <w:rsid w:val="00E91EA8"/>
    <w:rsid w:val="00E92016"/>
    <w:rsid w:val="00E920F0"/>
    <w:rsid w:val="00E9273B"/>
    <w:rsid w:val="00E9291C"/>
    <w:rsid w:val="00E92A2A"/>
    <w:rsid w:val="00E92B83"/>
    <w:rsid w:val="00E9319F"/>
    <w:rsid w:val="00E931A7"/>
    <w:rsid w:val="00E9337D"/>
    <w:rsid w:val="00E93FFE"/>
    <w:rsid w:val="00E94147"/>
    <w:rsid w:val="00E943DD"/>
    <w:rsid w:val="00E94F8A"/>
    <w:rsid w:val="00E950A4"/>
    <w:rsid w:val="00E97339"/>
    <w:rsid w:val="00E979E2"/>
    <w:rsid w:val="00E97D31"/>
    <w:rsid w:val="00E97F92"/>
    <w:rsid w:val="00EA0196"/>
    <w:rsid w:val="00EA0505"/>
    <w:rsid w:val="00EA13DB"/>
    <w:rsid w:val="00EA1B5F"/>
    <w:rsid w:val="00EA2B48"/>
    <w:rsid w:val="00EA2D66"/>
    <w:rsid w:val="00EA3145"/>
    <w:rsid w:val="00EA338F"/>
    <w:rsid w:val="00EA3DB9"/>
    <w:rsid w:val="00EA407D"/>
    <w:rsid w:val="00EA479F"/>
    <w:rsid w:val="00EA4B4D"/>
    <w:rsid w:val="00EA4F87"/>
    <w:rsid w:val="00EA592B"/>
    <w:rsid w:val="00EA5A64"/>
    <w:rsid w:val="00EA5AF2"/>
    <w:rsid w:val="00EA5D94"/>
    <w:rsid w:val="00EA6C3D"/>
    <w:rsid w:val="00EA71A2"/>
    <w:rsid w:val="00EA726D"/>
    <w:rsid w:val="00EA7A41"/>
    <w:rsid w:val="00EB0520"/>
    <w:rsid w:val="00EB077B"/>
    <w:rsid w:val="00EB0CB0"/>
    <w:rsid w:val="00EB0CC9"/>
    <w:rsid w:val="00EB0F9E"/>
    <w:rsid w:val="00EB12F9"/>
    <w:rsid w:val="00EB2279"/>
    <w:rsid w:val="00EB37C2"/>
    <w:rsid w:val="00EB3AA8"/>
    <w:rsid w:val="00EB4EA2"/>
    <w:rsid w:val="00EB5235"/>
    <w:rsid w:val="00EB565D"/>
    <w:rsid w:val="00EB5FE6"/>
    <w:rsid w:val="00EB61DA"/>
    <w:rsid w:val="00EB61DD"/>
    <w:rsid w:val="00EB6D1E"/>
    <w:rsid w:val="00EB6D4C"/>
    <w:rsid w:val="00EB74D5"/>
    <w:rsid w:val="00EC060F"/>
    <w:rsid w:val="00EC0A6D"/>
    <w:rsid w:val="00EC0CC9"/>
    <w:rsid w:val="00EC1D0F"/>
    <w:rsid w:val="00EC2067"/>
    <w:rsid w:val="00EC24D5"/>
    <w:rsid w:val="00EC27C6"/>
    <w:rsid w:val="00EC2C45"/>
    <w:rsid w:val="00EC34A4"/>
    <w:rsid w:val="00EC4207"/>
    <w:rsid w:val="00EC4497"/>
    <w:rsid w:val="00EC544D"/>
    <w:rsid w:val="00EC55EB"/>
    <w:rsid w:val="00EC5653"/>
    <w:rsid w:val="00EC5AEA"/>
    <w:rsid w:val="00EC6A5F"/>
    <w:rsid w:val="00EC6F52"/>
    <w:rsid w:val="00EC7106"/>
    <w:rsid w:val="00EC71CE"/>
    <w:rsid w:val="00EC7641"/>
    <w:rsid w:val="00ED0767"/>
    <w:rsid w:val="00ED0C24"/>
    <w:rsid w:val="00ED1006"/>
    <w:rsid w:val="00ED18C2"/>
    <w:rsid w:val="00ED1EE2"/>
    <w:rsid w:val="00ED30A3"/>
    <w:rsid w:val="00ED3384"/>
    <w:rsid w:val="00ED3506"/>
    <w:rsid w:val="00ED392D"/>
    <w:rsid w:val="00ED44A6"/>
    <w:rsid w:val="00ED4A99"/>
    <w:rsid w:val="00ED5BE8"/>
    <w:rsid w:val="00ED6664"/>
    <w:rsid w:val="00ED6832"/>
    <w:rsid w:val="00ED7A3F"/>
    <w:rsid w:val="00EE072D"/>
    <w:rsid w:val="00EE074E"/>
    <w:rsid w:val="00EE164C"/>
    <w:rsid w:val="00EE1AF7"/>
    <w:rsid w:val="00EE23E3"/>
    <w:rsid w:val="00EE2BF0"/>
    <w:rsid w:val="00EE2D5B"/>
    <w:rsid w:val="00EE47A5"/>
    <w:rsid w:val="00EE4868"/>
    <w:rsid w:val="00EE5F60"/>
    <w:rsid w:val="00EE61A4"/>
    <w:rsid w:val="00EE6718"/>
    <w:rsid w:val="00EE6AE4"/>
    <w:rsid w:val="00EE7B38"/>
    <w:rsid w:val="00EF062C"/>
    <w:rsid w:val="00EF0813"/>
    <w:rsid w:val="00EF18FE"/>
    <w:rsid w:val="00EF1C51"/>
    <w:rsid w:val="00EF294E"/>
    <w:rsid w:val="00EF2D1A"/>
    <w:rsid w:val="00EF31C5"/>
    <w:rsid w:val="00EF3597"/>
    <w:rsid w:val="00EF3C70"/>
    <w:rsid w:val="00EF44A2"/>
    <w:rsid w:val="00EF4AA5"/>
    <w:rsid w:val="00EF5787"/>
    <w:rsid w:val="00EF5C72"/>
    <w:rsid w:val="00EF5D5A"/>
    <w:rsid w:val="00EF60D0"/>
    <w:rsid w:val="00EF6759"/>
    <w:rsid w:val="00EF6DF0"/>
    <w:rsid w:val="00EF7D0F"/>
    <w:rsid w:val="00EF7D51"/>
    <w:rsid w:val="00F000F8"/>
    <w:rsid w:val="00F0050A"/>
    <w:rsid w:val="00F00B12"/>
    <w:rsid w:val="00F012FF"/>
    <w:rsid w:val="00F014B5"/>
    <w:rsid w:val="00F014FD"/>
    <w:rsid w:val="00F0263C"/>
    <w:rsid w:val="00F02AE2"/>
    <w:rsid w:val="00F03CA3"/>
    <w:rsid w:val="00F04FCB"/>
    <w:rsid w:val="00F051C2"/>
    <w:rsid w:val="00F0528D"/>
    <w:rsid w:val="00F05588"/>
    <w:rsid w:val="00F056AC"/>
    <w:rsid w:val="00F06C67"/>
    <w:rsid w:val="00F06DFD"/>
    <w:rsid w:val="00F071D1"/>
    <w:rsid w:val="00F07533"/>
    <w:rsid w:val="00F0753B"/>
    <w:rsid w:val="00F0760F"/>
    <w:rsid w:val="00F076D1"/>
    <w:rsid w:val="00F10629"/>
    <w:rsid w:val="00F10CF9"/>
    <w:rsid w:val="00F10DB0"/>
    <w:rsid w:val="00F114D5"/>
    <w:rsid w:val="00F12275"/>
    <w:rsid w:val="00F12B80"/>
    <w:rsid w:val="00F13367"/>
    <w:rsid w:val="00F13F79"/>
    <w:rsid w:val="00F13F9C"/>
    <w:rsid w:val="00F1480A"/>
    <w:rsid w:val="00F14888"/>
    <w:rsid w:val="00F1490C"/>
    <w:rsid w:val="00F14D2A"/>
    <w:rsid w:val="00F15071"/>
    <w:rsid w:val="00F15D55"/>
    <w:rsid w:val="00F15E51"/>
    <w:rsid w:val="00F15F9B"/>
    <w:rsid w:val="00F15FA5"/>
    <w:rsid w:val="00F168D3"/>
    <w:rsid w:val="00F17E7F"/>
    <w:rsid w:val="00F20190"/>
    <w:rsid w:val="00F209B7"/>
    <w:rsid w:val="00F211A1"/>
    <w:rsid w:val="00F21557"/>
    <w:rsid w:val="00F22203"/>
    <w:rsid w:val="00F23023"/>
    <w:rsid w:val="00F231CD"/>
    <w:rsid w:val="00F2376F"/>
    <w:rsid w:val="00F23B99"/>
    <w:rsid w:val="00F23C4E"/>
    <w:rsid w:val="00F243D8"/>
    <w:rsid w:val="00F24E4F"/>
    <w:rsid w:val="00F255B0"/>
    <w:rsid w:val="00F25781"/>
    <w:rsid w:val="00F25C6A"/>
    <w:rsid w:val="00F25E5D"/>
    <w:rsid w:val="00F268E4"/>
    <w:rsid w:val="00F26981"/>
    <w:rsid w:val="00F269AC"/>
    <w:rsid w:val="00F26CAD"/>
    <w:rsid w:val="00F3022D"/>
    <w:rsid w:val="00F307B2"/>
    <w:rsid w:val="00F30828"/>
    <w:rsid w:val="00F3096B"/>
    <w:rsid w:val="00F30F6F"/>
    <w:rsid w:val="00F31226"/>
    <w:rsid w:val="00F313D6"/>
    <w:rsid w:val="00F31CBF"/>
    <w:rsid w:val="00F32064"/>
    <w:rsid w:val="00F3309C"/>
    <w:rsid w:val="00F332D7"/>
    <w:rsid w:val="00F332EE"/>
    <w:rsid w:val="00F33757"/>
    <w:rsid w:val="00F338E1"/>
    <w:rsid w:val="00F33F84"/>
    <w:rsid w:val="00F34211"/>
    <w:rsid w:val="00F3432E"/>
    <w:rsid w:val="00F347D2"/>
    <w:rsid w:val="00F34CC3"/>
    <w:rsid w:val="00F35864"/>
    <w:rsid w:val="00F367ED"/>
    <w:rsid w:val="00F37EAA"/>
    <w:rsid w:val="00F400C6"/>
    <w:rsid w:val="00F40240"/>
    <w:rsid w:val="00F402AD"/>
    <w:rsid w:val="00F40882"/>
    <w:rsid w:val="00F40F0C"/>
    <w:rsid w:val="00F411FF"/>
    <w:rsid w:val="00F4175E"/>
    <w:rsid w:val="00F425D6"/>
    <w:rsid w:val="00F44CBD"/>
    <w:rsid w:val="00F44EEC"/>
    <w:rsid w:val="00F4500A"/>
    <w:rsid w:val="00F45023"/>
    <w:rsid w:val="00F4591E"/>
    <w:rsid w:val="00F45987"/>
    <w:rsid w:val="00F4689C"/>
    <w:rsid w:val="00F46EC5"/>
    <w:rsid w:val="00F4766C"/>
    <w:rsid w:val="00F47895"/>
    <w:rsid w:val="00F47B3B"/>
    <w:rsid w:val="00F47CC1"/>
    <w:rsid w:val="00F504B7"/>
    <w:rsid w:val="00F5060E"/>
    <w:rsid w:val="00F50656"/>
    <w:rsid w:val="00F507D1"/>
    <w:rsid w:val="00F519CE"/>
    <w:rsid w:val="00F51ADA"/>
    <w:rsid w:val="00F5286D"/>
    <w:rsid w:val="00F52AFB"/>
    <w:rsid w:val="00F534D9"/>
    <w:rsid w:val="00F54D3A"/>
    <w:rsid w:val="00F55E74"/>
    <w:rsid w:val="00F56078"/>
    <w:rsid w:val="00F56600"/>
    <w:rsid w:val="00F56ABD"/>
    <w:rsid w:val="00F60203"/>
    <w:rsid w:val="00F6047A"/>
    <w:rsid w:val="00F60602"/>
    <w:rsid w:val="00F607C5"/>
    <w:rsid w:val="00F60961"/>
    <w:rsid w:val="00F60DEA"/>
    <w:rsid w:val="00F60EC5"/>
    <w:rsid w:val="00F60F4C"/>
    <w:rsid w:val="00F6213D"/>
    <w:rsid w:val="00F6277A"/>
    <w:rsid w:val="00F6302A"/>
    <w:rsid w:val="00F63246"/>
    <w:rsid w:val="00F638E1"/>
    <w:rsid w:val="00F63950"/>
    <w:rsid w:val="00F649C6"/>
    <w:rsid w:val="00F64C13"/>
    <w:rsid w:val="00F64C2B"/>
    <w:rsid w:val="00F64FF9"/>
    <w:rsid w:val="00F651BE"/>
    <w:rsid w:val="00F654DF"/>
    <w:rsid w:val="00F659DA"/>
    <w:rsid w:val="00F67174"/>
    <w:rsid w:val="00F6729B"/>
    <w:rsid w:val="00F67F53"/>
    <w:rsid w:val="00F701F3"/>
    <w:rsid w:val="00F703BE"/>
    <w:rsid w:val="00F71F69"/>
    <w:rsid w:val="00F728E9"/>
    <w:rsid w:val="00F72AED"/>
    <w:rsid w:val="00F72B72"/>
    <w:rsid w:val="00F72D2A"/>
    <w:rsid w:val="00F72E43"/>
    <w:rsid w:val="00F73E22"/>
    <w:rsid w:val="00F73E76"/>
    <w:rsid w:val="00F749B1"/>
    <w:rsid w:val="00F74BB9"/>
    <w:rsid w:val="00F751EF"/>
    <w:rsid w:val="00F7522C"/>
    <w:rsid w:val="00F75582"/>
    <w:rsid w:val="00F76EFA"/>
    <w:rsid w:val="00F771F4"/>
    <w:rsid w:val="00F775AF"/>
    <w:rsid w:val="00F77B6C"/>
    <w:rsid w:val="00F804BE"/>
    <w:rsid w:val="00F80B7D"/>
    <w:rsid w:val="00F80FFC"/>
    <w:rsid w:val="00F8114A"/>
    <w:rsid w:val="00F815F4"/>
    <w:rsid w:val="00F81752"/>
    <w:rsid w:val="00F817CE"/>
    <w:rsid w:val="00F817D7"/>
    <w:rsid w:val="00F81D3A"/>
    <w:rsid w:val="00F8241B"/>
    <w:rsid w:val="00F82484"/>
    <w:rsid w:val="00F83167"/>
    <w:rsid w:val="00F837AF"/>
    <w:rsid w:val="00F83C35"/>
    <w:rsid w:val="00F84121"/>
    <w:rsid w:val="00F841F0"/>
    <w:rsid w:val="00F8428C"/>
    <w:rsid w:val="00F84395"/>
    <w:rsid w:val="00F8456C"/>
    <w:rsid w:val="00F8490C"/>
    <w:rsid w:val="00F84A73"/>
    <w:rsid w:val="00F84A7F"/>
    <w:rsid w:val="00F8532B"/>
    <w:rsid w:val="00F853D0"/>
    <w:rsid w:val="00F854A7"/>
    <w:rsid w:val="00F85757"/>
    <w:rsid w:val="00F859D8"/>
    <w:rsid w:val="00F86377"/>
    <w:rsid w:val="00F86506"/>
    <w:rsid w:val="00F86824"/>
    <w:rsid w:val="00F868F5"/>
    <w:rsid w:val="00F86D9B"/>
    <w:rsid w:val="00F86DB4"/>
    <w:rsid w:val="00F8720E"/>
    <w:rsid w:val="00F876FE"/>
    <w:rsid w:val="00F87B63"/>
    <w:rsid w:val="00F90202"/>
    <w:rsid w:val="00F9056A"/>
    <w:rsid w:val="00F90738"/>
    <w:rsid w:val="00F90F8D"/>
    <w:rsid w:val="00F91547"/>
    <w:rsid w:val="00F921A5"/>
    <w:rsid w:val="00F92782"/>
    <w:rsid w:val="00F92832"/>
    <w:rsid w:val="00F93A8A"/>
    <w:rsid w:val="00F93AA9"/>
    <w:rsid w:val="00F93AE7"/>
    <w:rsid w:val="00F941DE"/>
    <w:rsid w:val="00F948BB"/>
    <w:rsid w:val="00F95316"/>
    <w:rsid w:val="00F95ACE"/>
    <w:rsid w:val="00F960D4"/>
    <w:rsid w:val="00F961BC"/>
    <w:rsid w:val="00F96256"/>
    <w:rsid w:val="00F9653B"/>
    <w:rsid w:val="00F96634"/>
    <w:rsid w:val="00F96985"/>
    <w:rsid w:val="00F97838"/>
    <w:rsid w:val="00FA0486"/>
    <w:rsid w:val="00FA0F58"/>
    <w:rsid w:val="00FA1C24"/>
    <w:rsid w:val="00FA1CA4"/>
    <w:rsid w:val="00FA2965"/>
    <w:rsid w:val="00FA2BB3"/>
    <w:rsid w:val="00FA390B"/>
    <w:rsid w:val="00FA3FE1"/>
    <w:rsid w:val="00FA4461"/>
    <w:rsid w:val="00FA4A7E"/>
    <w:rsid w:val="00FA5910"/>
    <w:rsid w:val="00FA5C04"/>
    <w:rsid w:val="00FA66BC"/>
    <w:rsid w:val="00FA6B8E"/>
    <w:rsid w:val="00FA6BD0"/>
    <w:rsid w:val="00FA6D1E"/>
    <w:rsid w:val="00FA7577"/>
    <w:rsid w:val="00FA7AFD"/>
    <w:rsid w:val="00FB01ED"/>
    <w:rsid w:val="00FB0870"/>
    <w:rsid w:val="00FB08CB"/>
    <w:rsid w:val="00FB1FE6"/>
    <w:rsid w:val="00FB2D26"/>
    <w:rsid w:val="00FB4418"/>
    <w:rsid w:val="00FB4C80"/>
    <w:rsid w:val="00FB4FE6"/>
    <w:rsid w:val="00FB5D96"/>
    <w:rsid w:val="00FB60BE"/>
    <w:rsid w:val="00FB6A6A"/>
    <w:rsid w:val="00FB7561"/>
    <w:rsid w:val="00FB78FB"/>
    <w:rsid w:val="00FB7D96"/>
    <w:rsid w:val="00FC0111"/>
    <w:rsid w:val="00FC1A15"/>
    <w:rsid w:val="00FC2137"/>
    <w:rsid w:val="00FC29CC"/>
    <w:rsid w:val="00FC324D"/>
    <w:rsid w:val="00FC334E"/>
    <w:rsid w:val="00FC3693"/>
    <w:rsid w:val="00FC4A10"/>
    <w:rsid w:val="00FC4B4D"/>
    <w:rsid w:val="00FC52B9"/>
    <w:rsid w:val="00FC5626"/>
    <w:rsid w:val="00FC6052"/>
    <w:rsid w:val="00FC61C4"/>
    <w:rsid w:val="00FC7046"/>
    <w:rsid w:val="00FC7429"/>
    <w:rsid w:val="00FC7808"/>
    <w:rsid w:val="00FD07F6"/>
    <w:rsid w:val="00FD0999"/>
    <w:rsid w:val="00FD1472"/>
    <w:rsid w:val="00FD152D"/>
    <w:rsid w:val="00FD1B2B"/>
    <w:rsid w:val="00FD1CBF"/>
    <w:rsid w:val="00FD1D87"/>
    <w:rsid w:val="00FD1EC8"/>
    <w:rsid w:val="00FD1EDC"/>
    <w:rsid w:val="00FD2584"/>
    <w:rsid w:val="00FD2D2D"/>
    <w:rsid w:val="00FD34CC"/>
    <w:rsid w:val="00FD3F4E"/>
    <w:rsid w:val="00FD42FE"/>
    <w:rsid w:val="00FD43A1"/>
    <w:rsid w:val="00FD47ED"/>
    <w:rsid w:val="00FD551E"/>
    <w:rsid w:val="00FD5779"/>
    <w:rsid w:val="00FD5AC7"/>
    <w:rsid w:val="00FD5DAD"/>
    <w:rsid w:val="00FD633A"/>
    <w:rsid w:val="00FD74B1"/>
    <w:rsid w:val="00FD74DB"/>
    <w:rsid w:val="00FD7660"/>
    <w:rsid w:val="00FD76FA"/>
    <w:rsid w:val="00FD7737"/>
    <w:rsid w:val="00FD7854"/>
    <w:rsid w:val="00FD7F7B"/>
    <w:rsid w:val="00FE0655"/>
    <w:rsid w:val="00FE0E5F"/>
    <w:rsid w:val="00FE112A"/>
    <w:rsid w:val="00FE17E1"/>
    <w:rsid w:val="00FE1EAC"/>
    <w:rsid w:val="00FE2365"/>
    <w:rsid w:val="00FE25AF"/>
    <w:rsid w:val="00FE261D"/>
    <w:rsid w:val="00FE2674"/>
    <w:rsid w:val="00FE3074"/>
    <w:rsid w:val="00FE353E"/>
    <w:rsid w:val="00FE37D7"/>
    <w:rsid w:val="00FE396B"/>
    <w:rsid w:val="00FE4081"/>
    <w:rsid w:val="00FE42EF"/>
    <w:rsid w:val="00FE487F"/>
    <w:rsid w:val="00FE4C7B"/>
    <w:rsid w:val="00FE54D9"/>
    <w:rsid w:val="00FE5780"/>
    <w:rsid w:val="00FE5A92"/>
    <w:rsid w:val="00FE5CC3"/>
    <w:rsid w:val="00FE6022"/>
    <w:rsid w:val="00FE6538"/>
    <w:rsid w:val="00FE6D8E"/>
    <w:rsid w:val="00FE6FE0"/>
    <w:rsid w:val="00FE7103"/>
    <w:rsid w:val="00FE7226"/>
    <w:rsid w:val="00FE7336"/>
    <w:rsid w:val="00FE787C"/>
    <w:rsid w:val="00FE7D2C"/>
    <w:rsid w:val="00FF023C"/>
    <w:rsid w:val="00FF027F"/>
    <w:rsid w:val="00FF1675"/>
    <w:rsid w:val="00FF16E9"/>
    <w:rsid w:val="00FF19E7"/>
    <w:rsid w:val="00FF1ACD"/>
    <w:rsid w:val="00FF2102"/>
    <w:rsid w:val="00FF2F50"/>
    <w:rsid w:val="00FF3424"/>
    <w:rsid w:val="00FF3951"/>
    <w:rsid w:val="00FF3C6A"/>
    <w:rsid w:val="00FF4147"/>
    <w:rsid w:val="00FF4580"/>
    <w:rsid w:val="00FF45A5"/>
    <w:rsid w:val="00FF52F6"/>
    <w:rsid w:val="00FF55A6"/>
    <w:rsid w:val="00FF5714"/>
    <w:rsid w:val="00FF5C91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010558"/>
  <w15:chartTrackingRefBased/>
  <w15:docId w15:val="{843BC7A5-383C-440E-97E0-3678F59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85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Alt+1,Alt+11,Alt+12,1"/>
    <w:next w:val="Normal"/>
    <w:link w:val="Heading1Char"/>
    <w:qFormat/>
    <w:rsid w:val="0075172B"/>
    <w:pPr>
      <w:keepNext/>
      <w:keepLines/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Heading2">
    <w:name w:val="heading 2"/>
    <w:aliases w:val="Char Char,Head2A,2,H2,h2,UNDERRUBRIK 1-2,DO NOT USE_h2,h21,H2 Char,h2 Char,Heading 2 3GPP"/>
    <w:basedOn w:val="Heading1"/>
    <w:next w:val="Normal"/>
    <w:link w:val="Heading2Char"/>
    <w:qFormat/>
    <w:rsid w:val="0075172B"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848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485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Char Char1,NMP Heading 1 Char,H1 Char,h11 Char,h12 Char,h13 Char,h14 Char,h15 Char,h16 Char,app heading 1 Char,l1 Char,Memo Heading 1 Char,Heading 1_a Char,heading 1 Char,h17 Char,h111 Char,h121 Char,h131 Char,h141 Char,h151 Char,h18 Char"/>
    <w:link w:val="Heading1"/>
    <w:rsid w:val="008D00A5"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Normal"/>
    <w:link w:val="ProposalChar"/>
    <w:qFormat/>
    <w:rsid w:val="00F255B0"/>
    <w:pPr>
      <w:numPr>
        <w:numId w:val="22"/>
      </w:numPr>
      <w:spacing w:after="180"/>
      <w:ind w:left="360" w:hanging="360"/>
    </w:pPr>
    <w:rPr>
      <w:rFonts w:ascii="Times New Roman" w:eastAsia="Batang" w:hAnsi="Times New Roman" w:cs="Times New Roman"/>
      <w:b/>
      <w:sz w:val="20"/>
      <w:szCs w:val="20"/>
      <w:lang w:val="en-GB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 w:cstheme="minorBidi"/>
      <w:sz w:val="22"/>
      <w:szCs w:val="22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aliases w:val="Char Char Char,Head2A Char,2 Char,H2 Char1,h2 Char1,UNDERRUBRIK 1-2 Char,DO NOT USE_h2 Char,h21 Char,H2 Char Char,h2 Char Char,Heading 2 3GPP Char"/>
    <w:link w:val="Heading2"/>
    <w:rsid w:val="008D00A5"/>
    <w:rPr>
      <w:rFonts w:ascii="Arial" w:hAnsi="Arial" w:cs="Arial"/>
      <w:sz w:val="32"/>
      <w:szCs w:val="32"/>
      <w:lang w:eastAsia="zh-CN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8D00A5"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aliases w:val="h5 Char,Heading5 Char"/>
    <w:link w:val="Heading5"/>
    <w:rsid w:val="008D00A5"/>
    <w:rPr>
      <w:rFonts w:ascii="Arial" w:hAnsi="Arial" w:cs="Arial"/>
      <w:sz w:val="22"/>
      <w:szCs w:val="32"/>
      <w:lang w:eastAsia="zh-CN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rsid w:val="008D00A5"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rsid w:val="008D00A5"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rsid w:val="008D00A5"/>
    <w:rPr>
      <w:rFonts w:ascii="Arial" w:hAnsi="Arial" w:cs="Arial"/>
      <w:sz w:val="36"/>
      <w:szCs w:val="36"/>
      <w:lang w:eastAsia="zh-CN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F255B0"/>
    <w:pPr>
      <w:ind w:left="720"/>
      <w:contextualSpacing/>
    </w:p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 Char,List Paragraph21 Char,List Paragraph11 Char,Parágrafo da Lista1 Char,リスト段落 Char"/>
    <w:link w:val="ListParagraph"/>
    <w:uiPriority w:val="34"/>
    <w:qFormat/>
    <w:locked/>
    <w:rsid w:val="008D00A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 w:cstheme="minorBidi"/>
      <w:sz w:val="18"/>
      <w:szCs w:val="22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table" w:styleId="GridTable1Light">
    <w:name w:val="Grid Table 1 Light"/>
    <w:basedOn w:val="TableNormal"/>
    <w:uiPriority w:val="46"/>
    <w:rsid w:val="00DF24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F062C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1">
    <w:name w:val="未处理的提及1"/>
    <w:basedOn w:val="DefaultParagraphFont"/>
    <w:uiPriority w:val="99"/>
    <w:unhideWhenUsed/>
    <w:rsid w:val="00D56938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D56938"/>
    <w:rPr>
      <w:color w:val="2B579A"/>
      <w:shd w:val="clear" w:color="auto" w:fill="E1DFDD"/>
    </w:rPr>
  </w:style>
  <w:style w:type="paragraph" w:customStyle="1" w:styleId="Comments">
    <w:name w:val="Comments"/>
    <w:basedOn w:val="ListParagraph"/>
    <w:link w:val="CommentsChar"/>
    <w:qFormat/>
    <w:rsid w:val="00F255B0"/>
    <w:pPr>
      <w:numPr>
        <w:numId w:val="20"/>
      </w:numPr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qFormat/>
    <w:rsid w:val="00F255B0"/>
    <w:rPr>
      <w:rFonts w:ascii="Arial Narrow" w:eastAsiaTheme="minorHAnsi" w:hAnsi="Arial Narrow" w:cstheme="minorBidi"/>
      <w:color w:val="833C0B" w:themeColor="accent2" w:themeShade="80"/>
      <w:sz w:val="22"/>
      <w:szCs w:val="2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BD0909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rsid w:val="00BD0909"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rsid w:val="0022484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6131D2"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rsid w:val="00A16A2A"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rsid w:val="003D4D00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eastAsia="en-GB"/>
    </w:rPr>
  </w:style>
  <w:style w:type="paragraph" w:customStyle="1" w:styleId="TdocHeader">
    <w:name w:val="TdocHeader"/>
    <w:basedOn w:val="Normal"/>
    <w:link w:val="TdocHeaderChar"/>
    <w:qFormat/>
    <w:rsid w:val="003C47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textAlignment w:val="baseline"/>
      <w:outlineLvl w:val="2"/>
    </w:pPr>
    <w:rPr>
      <w:rFonts w:ascii="Arial" w:eastAsia="Times New Roman" w:hAnsi="Arial" w:cs="Times New Roman"/>
      <w:szCs w:val="20"/>
    </w:rPr>
  </w:style>
  <w:style w:type="character" w:customStyle="1" w:styleId="TdocHeaderChar">
    <w:name w:val="TdocHeader Char"/>
    <w:basedOn w:val="DefaultParagraphFont"/>
    <w:link w:val="TdocHeader"/>
    <w:rsid w:val="003C4711"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  <w:rsid w:val="0075172B"/>
  </w:style>
  <w:style w:type="character" w:customStyle="1" w:styleId="ReviewHeadingChar">
    <w:name w:val="ReviewHeading Char"/>
    <w:basedOn w:val="Heading1Char"/>
    <w:link w:val="ReviewHeading"/>
    <w:rsid w:val="003C4711"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  <w:rsid w:val="00F55E74"/>
  </w:style>
  <w:style w:type="paragraph" w:styleId="NormalWeb">
    <w:name w:val="Normal (Web)"/>
    <w:basedOn w:val="Normal"/>
    <w:uiPriority w:val="99"/>
    <w:qFormat/>
    <w:rsid w:val="00FA390B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ascii="Calibri" w:hAnsi="Calibri" w:cs="Calibri"/>
      <w:lang w:eastAsia="ko-KR"/>
    </w:rPr>
  </w:style>
  <w:style w:type="character" w:customStyle="1" w:styleId="TALChar">
    <w:name w:val="TAL Char"/>
    <w:basedOn w:val="DefaultParagraphFont"/>
    <w:locked/>
    <w:rsid w:val="00EA338F"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locked/>
    <w:rsid w:val="00EA338F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har">
    <w:name w:val="TAH Char"/>
    <w:basedOn w:val="DefaultParagraphFont"/>
    <w:locked/>
    <w:rsid w:val="00EA338F"/>
    <w:rPr>
      <w:rFonts w:ascii="Arial" w:hAnsi="Arial" w:cs="Arial"/>
      <w:b/>
      <w:bCs/>
      <w:lang w:eastAsia="ko-KR"/>
    </w:rPr>
  </w:style>
  <w:style w:type="paragraph" w:customStyle="1" w:styleId="font14-underline-title">
    <w:name w:val="font14-underline-title"/>
    <w:basedOn w:val="Normal"/>
    <w:link w:val="font14-underline-titleChar"/>
    <w:qFormat/>
    <w:rsid w:val="00F255B0"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rsid w:val="00F255B0"/>
    <w:rPr>
      <w:rFonts w:asciiTheme="minorHAnsi" w:eastAsiaTheme="minorHAnsi" w:hAnsiTheme="minorHAnsi" w:cstheme="minorBidi"/>
      <w:color w:val="2F5496" w:themeColor="accent1" w:themeShade="BF"/>
      <w:sz w:val="28"/>
      <w:szCs w:val="28"/>
      <w:u w:val="single"/>
      <w:lang w:val="en-US" w:eastAsia="en-US"/>
    </w:rPr>
  </w:style>
  <w:style w:type="character" w:customStyle="1" w:styleId="ProposalChar">
    <w:name w:val="Proposal Char"/>
    <w:basedOn w:val="DefaultParagraphFont"/>
    <w:link w:val="Proposal"/>
    <w:rsid w:val="00F255B0"/>
    <w:rPr>
      <w:rFonts w:ascii="Times New Roman" w:eastAsia="Batang" w:hAnsi="Times New Roman"/>
      <w:b/>
      <w:lang w:eastAsia="en-US"/>
    </w:rPr>
  </w:style>
  <w:style w:type="paragraph" w:customStyle="1" w:styleId="Comment-2">
    <w:name w:val="Comment-2"/>
    <w:basedOn w:val="Comments"/>
    <w:link w:val="Comment-2Char"/>
    <w:qFormat/>
    <w:rsid w:val="00F255B0"/>
    <w:pPr>
      <w:numPr>
        <w:numId w:val="0"/>
      </w:numPr>
      <w:tabs>
        <w:tab w:val="num" w:pos="720"/>
      </w:tabs>
      <w:ind w:left="360" w:hanging="360"/>
    </w:pPr>
    <w:rPr>
      <w:color w:val="2F5496" w:themeColor="accent1" w:themeShade="BF"/>
    </w:rPr>
  </w:style>
  <w:style w:type="character" w:customStyle="1" w:styleId="Comment-2Char">
    <w:name w:val="Comment-2 Char"/>
    <w:basedOn w:val="CommentsChar"/>
    <w:link w:val="Comment-2"/>
    <w:rsid w:val="00F255B0"/>
    <w:rPr>
      <w:rFonts w:ascii="Arial Narrow" w:eastAsiaTheme="minorHAnsi" w:hAnsi="Arial Narrow" w:cstheme="minorBidi"/>
      <w:color w:val="2F5496" w:themeColor="accent1" w:themeShade="BF"/>
      <w:sz w:val="22"/>
      <w:szCs w:val="22"/>
      <w:lang w:val="en-US" w:eastAsia="en-US"/>
    </w:rPr>
  </w:style>
  <w:style w:type="character" w:customStyle="1" w:styleId="EmailDiscussionChar">
    <w:name w:val="EmailDiscussion Char"/>
    <w:link w:val="EmailDiscussion"/>
    <w:rsid w:val="005C609A"/>
    <w:rPr>
      <w:rFonts w:ascii="Arial" w:eastAsia="MS Mincho" w:hAnsi="Arial" w:cstheme="minorBidi"/>
      <w:b/>
      <w:sz w:val="22"/>
      <w:szCs w:val="22"/>
      <w:lang w:val="fi-FI"/>
    </w:rPr>
  </w:style>
  <w:style w:type="paragraph" w:customStyle="1" w:styleId="EmailDiscussion2">
    <w:name w:val="EmailDiscussion2"/>
    <w:basedOn w:val="Doc-text2"/>
    <w:qFormat/>
    <w:rsid w:val="005C609A"/>
    <w:rPr>
      <w:rFonts w:cs="Times New Roman"/>
      <w:sz w:val="20"/>
      <w:lang w:val="en-GB" w:eastAsia="en-GB"/>
    </w:rPr>
  </w:style>
  <w:style w:type="paragraph" w:customStyle="1" w:styleId="Proposal1">
    <w:name w:val="Proposal1"/>
    <w:basedOn w:val="Normal"/>
    <w:qFormat/>
    <w:rsid w:val="005C609A"/>
    <w:pPr>
      <w:numPr>
        <w:numId w:val="24"/>
      </w:numPr>
      <w:tabs>
        <w:tab w:val="left" w:pos="1620"/>
      </w:tabs>
      <w:spacing w:before="120"/>
    </w:pPr>
    <w:rPr>
      <w:rFonts w:ascii="Calibri" w:eastAsia="MS Mincho" w:hAnsi="Calibri" w:cs="Times New Roman"/>
      <w:b/>
      <w:sz w:val="20"/>
      <w:szCs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905162"/>
    <w:pPr>
      <w:spacing w:before="60"/>
      <w:ind w:left="1259" w:hanging="1259"/>
    </w:pPr>
    <w:rPr>
      <w:rFonts w:ascii="Arial" w:eastAsia="MS Mincho" w:hAnsi="Arial" w:cs="Times New Roman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905162"/>
    <w:rPr>
      <w:rFonts w:ascii="Arial" w:eastAsia="MS Mincho" w:hAnsi="Arial"/>
      <w:noProof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98D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C34DEA"/>
    <w:pPr>
      <w:numPr>
        <w:numId w:val="42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9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3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2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EBCC9-1566-43A3-943F-60E1B5A3B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Ericsson</vt:lpstr>
      <vt:lpstr>Discussion on first NTN online and offline agreements</vt:lpstr>
      <vt:lpstr>Conclusion</vt:lpstr>
      <vt:lpstr>References</vt:lpstr>
    </vt:vector>
  </TitlesOfParts>
  <Company>Ericsson</Company>
  <LinksUpToDate>false</LinksUpToDate>
  <CharactersWithSpaces>564</CharactersWithSpaces>
  <SharedDoc>false</SharedDoc>
  <HLinks>
    <vt:vector size="60" baseType="variant"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_Toc95382441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_Toc95382440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_Toc95382439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_Toc95382438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_Toc95382437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_Toc95382436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_Toc95382435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_Toc95382434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_Toc95382431</vt:lpwstr>
      </vt:variant>
      <vt:variant>
        <vt:i4>4718626</vt:i4>
      </vt:variant>
      <vt:variant>
        <vt:i4>3</vt:i4>
      </vt:variant>
      <vt:variant>
        <vt:i4>0</vt:i4>
      </vt:variant>
      <vt:variant>
        <vt:i4>5</vt:i4>
      </vt:variant>
      <vt:variant>
        <vt:lpwstr>C:\Data\3GPP\RAN2\Inbox\R2-2201896.zip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Xingqin</dc:creator>
  <cp:keywords>3GPP; Ericsson; TDoc</cp:keywords>
  <dc:description/>
  <cp:lastModifiedBy>RAN2#118</cp:lastModifiedBy>
  <cp:revision>6</cp:revision>
  <cp:lastPrinted>2008-01-30T20:09:00Z</cp:lastPrinted>
  <dcterms:created xsi:type="dcterms:W3CDTF">2022-05-17T16:12:00Z</dcterms:created>
  <dcterms:modified xsi:type="dcterms:W3CDTF">2022-05-17T17:16:00Z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933d3b072406487d9e4dfeec41dc22dd">
    <vt:lpwstr>CWMjZhL+Xen3iOx2Bz7iCm62CuAnQfXOoAaOwjdXmBcXmoMyTvN/rH5lkXcaszZH+DOiVzH+mP1sLcyIs6EttMFZw==</vt:lpwstr>
  </property>
  <property fmtid="{D5CDD505-2E9C-101B-9397-08002B2CF9AE}" pid="5" name="CWM3e716e7cf254415db34cb327659371cc">
    <vt:lpwstr>CWMyN0htuO+B/Ry+4Fk1dLoi8mR3aou3JFSdnUg9jwP5Okcf5bR93gfRtuTPGrMrz8Pn8DhoYHm7Y3WA7qtpKEQKA==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1652487480</vt:lpwstr>
  </property>
</Properties>
</file>