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3C77" w14:textId="753BA5C0" w:rsidR="00C2476A" w:rsidRDefault="00C2476A" w:rsidP="001F4D3A">
      <w:bookmarkStart w:id="0" w:name="_Hlk84414552"/>
      <w:bookmarkStart w:id="1" w:name="_Ref178064866"/>
      <w:bookmarkStart w:id="2" w:name="_Hlk51759500"/>
    </w:p>
    <w:p w14:paraId="40C47392" w14:textId="77777777" w:rsidR="00716C5D" w:rsidRDefault="00716C5D" w:rsidP="00887933">
      <w:pPr>
        <w:pStyle w:val="Comments"/>
        <w:numPr>
          <w:ilvl w:val="0"/>
          <w:numId w:val="0"/>
        </w:numPr>
        <w:ind w:left="432"/>
      </w:pPr>
    </w:p>
    <w:p w14:paraId="4B9274EA"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Agreements via email – from offline 104:</w:t>
      </w:r>
    </w:p>
    <w:p w14:paraId="4C9C1CC8"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1.</w:t>
      </w:r>
      <w:commentRangeStart w:id="3"/>
      <w:r>
        <w:tab/>
        <w:t xml:space="preserve">The text proposals from corrections 3 and 8 in </w:t>
      </w:r>
      <w:hyperlink r:id="rId11" w:tooltip="C:Data3GPPRAN2InboxR2-2206194.zip" w:history="1">
        <w:r w:rsidRPr="00E30535">
          <w:rPr>
            <w:rStyle w:val="Hyperlink"/>
          </w:rPr>
          <w:t>R2-2206194</w:t>
        </w:r>
      </w:hyperlink>
      <w:r>
        <w:t xml:space="preserve"> are adopted and included in a TS 38.321 Rapporteur CR.</w:t>
      </w:r>
    </w:p>
    <w:p w14:paraId="1C091474"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236259EB"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0F20538E"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commentRangeEnd w:id="3"/>
      <w:r w:rsidR="00002487">
        <w:rPr>
          <w:rStyle w:val="CommentReference"/>
          <w:rFonts w:asciiTheme="minorHAnsi" w:eastAsiaTheme="minorHAnsi" w:hAnsiTheme="minorHAnsi"/>
          <w:lang w:val="fi-FI" w:eastAsia="en-US"/>
        </w:rPr>
        <w:commentReference w:id="3"/>
      </w:r>
    </w:p>
    <w:p w14:paraId="6632377D"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commentRangeStart w:id="4"/>
      <w:r>
        <w:t>5.</w:t>
      </w:r>
      <w:r>
        <w:tab/>
      </w:r>
      <w:r w:rsidRPr="00FF1675">
        <w:rPr>
          <w:highlight w:val="yellow"/>
        </w:rPr>
        <w:t>A new T3XX timer is introduced in RRC specification with duration ntn-UlSyncValidityDuration. Details of timer handling to be addressed in CP discussion</w:t>
      </w:r>
    </w:p>
    <w:p w14:paraId="2F87AC80"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commentRangeEnd w:id="4"/>
      <w:r w:rsidR="00002487">
        <w:rPr>
          <w:rStyle w:val="CommentReference"/>
          <w:rFonts w:asciiTheme="minorHAnsi" w:eastAsiaTheme="minorHAnsi" w:hAnsiTheme="minorHAnsi"/>
          <w:lang w:val="fi-FI" w:eastAsia="en-US"/>
        </w:rPr>
        <w:commentReference w:id="4"/>
      </w:r>
    </w:p>
    <w:p w14:paraId="25932769" w14:textId="1BBE4E56" w:rsidR="00346843" w:rsidRDefault="00346843" w:rsidP="00346843">
      <w:pPr>
        <w:pStyle w:val="Doc-text2"/>
      </w:pPr>
    </w:p>
    <w:p w14:paraId="6ECFF76E" w14:textId="3B542E06" w:rsidR="00002487" w:rsidRDefault="00002487" w:rsidP="00346843">
      <w:pPr>
        <w:pStyle w:val="Doc-text2"/>
      </w:pPr>
    </w:p>
    <w:p w14:paraId="3EF10F6D" w14:textId="77777777" w:rsidR="00002487" w:rsidRDefault="00002487" w:rsidP="00002487">
      <w:pPr>
        <w:pStyle w:val="Doc-text2"/>
        <w:rPr>
          <w:ins w:id="5" w:author="RAN2#118" w:date="2022-05-16T10:43:00Z"/>
        </w:rPr>
      </w:pPr>
    </w:p>
    <w:p w14:paraId="40E9A7FB" w14:textId="77777777" w:rsidR="00002487" w:rsidRDefault="00002487" w:rsidP="00002487">
      <w:pPr>
        <w:pStyle w:val="Doc-text2"/>
        <w:pBdr>
          <w:top w:val="single" w:sz="4" w:space="1" w:color="auto"/>
          <w:left w:val="single" w:sz="4" w:space="4" w:color="auto"/>
          <w:bottom w:val="single" w:sz="4" w:space="1" w:color="auto"/>
          <w:right w:val="single" w:sz="4" w:space="4" w:color="auto"/>
        </w:pBdr>
        <w:rPr>
          <w:ins w:id="6" w:author="RAN2#118" w:date="2022-05-16T10:43:00Z"/>
        </w:rPr>
      </w:pPr>
      <w:ins w:id="7" w:author="RAN2#118" w:date="2022-05-16T10:43:00Z">
        <w:r>
          <w:t>Agreements via email – from offline 104 – second round:</w:t>
        </w:r>
      </w:ins>
    </w:p>
    <w:p w14:paraId="5EDE2ACA" w14:textId="77777777" w:rsidR="00002487" w:rsidRDefault="00002487" w:rsidP="00002487">
      <w:pPr>
        <w:pStyle w:val="Doc-text2"/>
        <w:numPr>
          <w:ilvl w:val="0"/>
          <w:numId w:val="36"/>
        </w:numPr>
        <w:pBdr>
          <w:top w:val="single" w:sz="4" w:space="1" w:color="auto"/>
          <w:left w:val="single" w:sz="4" w:space="4" w:color="auto"/>
          <w:bottom w:val="single" w:sz="4" w:space="1" w:color="auto"/>
          <w:right w:val="single" w:sz="4" w:space="4" w:color="auto"/>
        </w:pBdr>
        <w:spacing w:after="0" w:line="240" w:lineRule="auto"/>
        <w:rPr>
          <w:ins w:id="8" w:author="RAN2#118" w:date="2022-05-16T10:43:00Z"/>
        </w:rPr>
      </w:pPr>
      <w:commentRangeStart w:id="9"/>
      <w:ins w:id="10" w:author="RAN2#118" w:date="2022-05-16T10:43:00Z">
        <w:r>
          <w:t>Introduce new MAC timers HARQ_RTT_TimerDL_NTN and HARQ_RTT_TimerUL_NTN to capture HARQ RTT Timer extension in TS 38.321.</w:t>
        </w:r>
      </w:ins>
    </w:p>
    <w:p w14:paraId="0C1C62B9" w14:textId="77777777" w:rsidR="00002487" w:rsidRDefault="00002487" w:rsidP="00002487">
      <w:pPr>
        <w:pStyle w:val="Doc-text2"/>
        <w:numPr>
          <w:ilvl w:val="0"/>
          <w:numId w:val="36"/>
        </w:numPr>
        <w:pBdr>
          <w:top w:val="single" w:sz="4" w:space="1" w:color="auto"/>
          <w:left w:val="single" w:sz="4" w:space="4" w:color="auto"/>
          <w:bottom w:val="single" w:sz="4" w:space="1" w:color="auto"/>
          <w:right w:val="single" w:sz="4" w:space="4" w:color="auto"/>
        </w:pBdr>
        <w:spacing w:after="0" w:line="240" w:lineRule="auto"/>
        <w:rPr>
          <w:ins w:id="11" w:author="RAN2#118" w:date="2022-05-16T10:43:00Z"/>
        </w:rPr>
      </w:pPr>
      <w:ins w:id="12" w:author="RAN2#118" w:date="2022-05-16T10:43:00Z">
        <w:r>
          <w:t>The text proposal on HARQ RTT Timer extension in R2-2206207 is adopted as baseline and included in the TS 38.321 Rapporteur CR.</w:t>
        </w:r>
      </w:ins>
    </w:p>
    <w:p w14:paraId="380416CB" w14:textId="77777777" w:rsidR="00002487" w:rsidRDefault="00002487" w:rsidP="00002487">
      <w:pPr>
        <w:pStyle w:val="Doc-text2"/>
        <w:numPr>
          <w:ilvl w:val="0"/>
          <w:numId w:val="36"/>
        </w:numPr>
        <w:pBdr>
          <w:top w:val="single" w:sz="4" w:space="1" w:color="auto"/>
          <w:left w:val="single" w:sz="4" w:space="4" w:color="auto"/>
          <w:bottom w:val="single" w:sz="4" w:space="1" w:color="auto"/>
          <w:right w:val="single" w:sz="4" w:space="4" w:color="auto"/>
        </w:pBdr>
        <w:spacing w:after="0" w:line="240" w:lineRule="auto"/>
        <w:rPr>
          <w:ins w:id="13" w:author="RAN2#118" w:date="2022-05-16T10:43:00Z"/>
        </w:rPr>
      </w:pPr>
      <w:ins w:id="14" w:author="RAN2#118" w:date="2022-05-16T10:43:00Z">
        <w:r>
          <w:t>The modified text proposal on validity timer expiry in R2-2206207 is adopted as baseline and included in the TS 38.321 Rapporteur CR.</w:t>
        </w:r>
      </w:ins>
    </w:p>
    <w:p w14:paraId="0FEB3D72" w14:textId="77777777" w:rsidR="00002487" w:rsidRDefault="00002487" w:rsidP="00002487">
      <w:pPr>
        <w:pStyle w:val="Doc-text2"/>
        <w:numPr>
          <w:ilvl w:val="0"/>
          <w:numId w:val="36"/>
        </w:numPr>
        <w:pBdr>
          <w:top w:val="single" w:sz="4" w:space="1" w:color="auto"/>
          <w:left w:val="single" w:sz="4" w:space="4" w:color="auto"/>
          <w:bottom w:val="single" w:sz="4" w:space="1" w:color="auto"/>
          <w:right w:val="single" w:sz="4" w:space="4" w:color="auto"/>
        </w:pBdr>
        <w:spacing w:after="0" w:line="240" w:lineRule="auto"/>
        <w:rPr>
          <w:ins w:id="15" w:author="RAN2#118" w:date="2022-05-16T10:43:00Z"/>
        </w:rPr>
      </w:pPr>
      <w:ins w:id="16" w:author="RAN2#118" w:date="2022-05-16T10:43:00Z">
        <w:r>
          <w:t>Reference to specific RRC-based procedures are removed from Timing Advance Report triggering conditions in MAC.</w:t>
        </w:r>
      </w:ins>
      <w:commentRangeEnd w:id="9"/>
      <w:r>
        <w:rPr>
          <w:rStyle w:val="CommentReference"/>
          <w:rFonts w:asciiTheme="minorHAnsi" w:eastAsiaTheme="minorHAnsi" w:hAnsiTheme="minorHAnsi"/>
          <w:lang w:val="fi-FI" w:eastAsia="en-US"/>
        </w:rPr>
        <w:commentReference w:id="9"/>
      </w:r>
    </w:p>
    <w:p w14:paraId="4EA0EDC5" w14:textId="77777777" w:rsidR="00002487" w:rsidRDefault="00002487" w:rsidP="00002487">
      <w:pPr>
        <w:pStyle w:val="Doc-text2"/>
        <w:numPr>
          <w:ilvl w:val="0"/>
          <w:numId w:val="36"/>
        </w:numPr>
        <w:pBdr>
          <w:top w:val="single" w:sz="4" w:space="1" w:color="auto"/>
          <w:left w:val="single" w:sz="4" w:space="4" w:color="auto"/>
          <w:bottom w:val="single" w:sz="4" w:space="1" w:color="auto"/>
          <w:right w:val="single" w:sz="4" w:space="4" w:color="auto"/>
        </w:pBdr>
        <w:spacing w:after="0" w:line="240" w:lineRule="auto"/>
        <w:rPr>
          <w:ins w:id="17" w:author="RAN2#118" w:date="2022-05-16T10:43:00Z"/>
        </w:rPr>
      </w:pPr>
      <w:commentRangeStart w:id="18"/>
      <w:ins w:id="19" w:author="RAN2#118" w:date="2022-05-16T10:43:00Z">
        <w:r>
          <w:t xml:space="preserve">RRC indicates to lower layers to trigger a Timing Advance Report if: </w:t>
        </w:r>
      </w:ins>
    </w:p>
    <w:p w14:paraId="0ECE709E" w14:textId="77777777" w:rsidR="00002487" w:rsidRPr="00C35234" w:rsidRDefault="00002487" w:rsidP="00002487">
      <w:pPr>
        <w:pStyle w:val="Doc-text2"/>
        <w:pBdr>
          <w:top w:val="single" w:sz="4" w:space="1" w:color="auto"/>
          <w:left w:val="single" w:sz="4" w:space="4" w:color="auto"/>
          <w:bottom w:val="single" w:sz="4" w:space="1" w:color="auto"/>
          <w:right w:val="single" w:sz="4" w:space="4" w:color="auto"/>
        </w:pBdr>
        <w:rPr>
          <w:ins w:id="20" w:author="RAN2#118" w:date="2022-05-16T10:43:00Z"/>
        </w:rPr>
      </w:pPr>
      <w:ins w:id="21" w:author="RAN2#118" w:date="2022-05-16T10:43:00Z">
        <w:r>
          <w:tab/>
          <w:t>1.    ta-</w:t>
        </w:r>
        <w:r w:rsidRPr="00C35234">
          <w:t>Report is configured with value enabled and Random Access is initiated due to RRC connection establishment, RRC connection resume and RRC connection re-establishment procedures.</w:t>
        </w:r>
      </w:ins>
    </w:p>
    <w:p w14:paraId="20C30CE8" w14:textId="77777777" w:rsidR="00002487" w:rsidRDefault="00002487" w:rsidP="00002487">
      <w:pPr>
        <w:pStyle w:val="Doc-text2"/>
        <w:pBdr>
          <w:top w:val="single" w:sz="4" w:space="1" w:color="auto"/>
          <w:left w:val="single" w:sz="4" w:space="4" w:color="auto"/>
          <w:bottom w:val="single" w:sz="4" w:space="1" w:color="auto"/>
          <w:right w:val="single" w:sz="4" w:space="4" w:color="auto"/>
        </w:pBdr>
        <w:rPr>
          <w:ins w:id="22" w:author="RAN2#118" w:date="2022-05-16T10:43:00Z"/>
        </w:rPr>
      </w:pPr>
      <w:ins w:id="23" w:author="RAN2#118" w:date="2022-05-16T10:43:00Z">
        <w:r>
          <w:tab/>
          <w:t>2.    If ta-Report with value enabled is indicated in the handover command and Random Access is initiated due to reconfiguration with sync.</w:t>
        </w:r>
      </w:ins>
      <w:commentRangeEnd w:id="18"/>
      <w:r>
        <w:rPr>
          <w:rStyle w:val="CommentReference"/>
          <w:rFonts w:asciiTheme="minorHAnsi" w:eastAsiaTheme="minorHAnsi" w:hAnsiTheme="minorHAnsi"/>
          <w:lang w:val="fi-FI" w:eastAsia="en-US"/>
        </w:rPr>
        <w:commentReference w:id="18"/>
      </w:r>
    </w:p>
    <w:p w14:paraId="75D2D9E6" w14:textId="77777777" w:rsidR="00002487" w:rsidRDefault="00002487" w:rsidP="00002487">
      <w:pPr>
        <w:pStyle w:val="Doc-text2"/>
        <w:pBdr>
          <w:top w:val="single" w:sz="4" w:space="1" w:color="auto"/>
          <w:left w:val="single" w:sz="4" w:space="4" w:color="auto"/>
          <w:bottom w:val="single" w:sz="4" w:space="1" w:color="auto"/>
          <w:right w:val="single" w:sz="4" w:space="4" w:color="auto"/>
        </w:pBdr>
        <w:rPr>
          <w:ins w:id="24" w:author="RAN2#118" w:date="2022-05-16T10:43:00Z"/>
        </w:rPr>
      </w:pPr>
      <w:ins w:id="25" w:author="RAN2#118" w:date="2022-05-16T10:43:00Z">
        <w:r>
          <w:t>6.</w:t>
        </w:r>
        <w:r>
          <w:tab/>
        </w:r>
        <w:commentRangeStart w:id="26"/>
        <w:r w:rsidRPr="00EE617F">
          <w:t>If a dedicated SR configuration for TAR MAC CE is not introduced and timingAdvanceSR is configured with value enabled, UE selects among any available SR configuration</w:t>
        </w:r>
      </w:ins>
    </w:p>
    <w:p w14:paraId="34FE408B" w14:textId="77777777" w:rsidR="00002487" w:rsidRDefault="00002487" w:rsidP="00002487">
      <w:pPr>
        <w:pStyle w:val="Doc-text2"/>
        <w:pBdr>
          <w:top w:val="single" w:sz="4" w:space="1" w:color="auto"/>
          <w:left w:val="single" w:sz="4" w:space="4" w:color="auto"/>
          <w:bottom w:val="single" w:sz="4" w:space="1" w:color="auto"/>
          <w:right w:val="single" w:sz="4" w:space="4" w:color="auto"/>
        </w:pBdr>
        <w:rPr>
          <w:ins w:id="27" w:author="RAN2#118" w:date="2022-05-16T10:43:00Z"/>
        </w:rPr>
      </w:pPr>
      <w:ins w:id="28" w:author="RAN2#118" w:date="2022-05-16T10:43:00Z">
        <w:r>
          <w:t>7.</w:t>
        </w:r>
        <w:r>
          <w:tab/>
          <w:t>Modification 4 to Contention Resolution Timer expiry in R2-2206207 is adopted as baseline and included in the TS 38.321 Rapporteur CR</w:t>
        </w:r>
      </w:ins>
      <w:commentRangeEnd w:id="26"/>
      <w:r>
        <w:rPr>
          <w:rStyle w:val="CommentReference"/>
          <w:rFonts w:asciiTheme="minorHAnsi" w:eastAsiaTheme="minorHAnsi" w:hAnsiTheme="minorHAnsi"/>
          <w:lang w:val="fi-FI" w:eastAsia="en-US"/>
        </w:rPr>
        <w:commentReference w:id="26"/>
      </w:r>
    </w:p>
    <w:p w14:paraId="18FEF53B" w14:textId="77777777" w:rsidR="00002487" w:rsidRDefault="00002487" w:rsidP="00002487">
      <w:pPr>
        <w:pStyle w:val="Doc-text2"/>
      </w:pPr>
    </w:p>
    <w:p w14:paraId="08129F05" w14:textId="77777777" w:rsidR="00002487" w:rsidRDefault="00002487" w:rsidP="00002487">
      <w:pPr>
        <w:pStyle w:val="Doc-text2"/>
      </w:pPr>
    </w:p>
    <w:p w14:paraId="4D6B3A56" w14:textId="77777777" w:rsidR="00002487" w:rsidRDefault="00002487" w:rsidP="00002487">
      <w:pPr>
        <w:pStyle w:val="Doc-text2"/>
      </w:pPr>
    </w:p>
    <w:p w14:paraId="25A9E5F0" w14:textId="77777777" w:rsidR="00002487" w:rsidRDefault="00002487" w:rsidP="00002487">
      <w:pPr>
        <w:pStyle w:val="Doc-text2"/>
        <w:pBdr>
          <w:top w:val="single" w:sz="4" w:space="1" w:color="auto"/>
          <w:left w:val="single" w:sz="4" w:space="4" w:color="auto"/>
          <w:bottom w:val="single" w:sz="4" w:space="1" w:color="auto"/>
          <w:right w:val="single" w:sz="4" w:space="4" w:color="auto"/>
        </w:pBdr>
      </w:pPr>
      <w:r>
        <w:lastRenderedPageBreak/>
        <w:t>Agreements online:</w:t>
      </w:r>
    </w:p>
    <w:p w14:paraId="01E6E2DC" w14:textId="77777777" w:rsidR="00002487" w:rsidRDefault="00002487" w:rsidP="00002487">
      <w:pPr>
        <w:pStyle w:val="Doc-text2"/>
        <w:numPr>
          <w:ilvl w:val="0"/>
          <w:numId w:val="40"/>
        </w:numPr>
        <w:pBdr>
          <w:top w:val="single" w:sz="4" w:space="1" w:color="auto"/>
          <w:left w:val="single" w:sz="4" w:space="4" w:color="auto"/>
          <w:bottom w:val="single" w:sz="4" w:space="1" w:color="auto"/>
          <w:right w:val="single" w:sz="4" w:space="4" w:color="auto"/>
        </w:pBdr>
        <w:spacing w:after="0" w:line="240" w:lineRule="auto"/>
      </w:pPr>
      <w:commentRangeStart w:id="29"/>
      <w:r w:rsidRPr="00691CCD">
        <w:t>Remove ‘successfully’ from ‘last successfully reported information about Timing Advance’ in TS 38.321</w:t>
      </w:r>
      <w:r>
        <w:t>. FFS is any further mechanism is need to consider the possibility of outdated UE TA info at the NW</w:t>
      </w:r>
    </w:p>
    <w:p w14:paraId="1199CE04" w14:textId="77777777" w:rsidR="00002487" w:rsidRDefault="00002487" w:rsidP="00002487">
      <w:pPr>
        <w:pStyle w:val="Doc-text2"/>
        <w:numPr>
          <w:ilvl w:val="0"/>
          <w:numId w:val="40"/>
        </w:numPr>
        <w:pBdr>
          <w:top w:val="single" w:sz="4" w:space="1" w:color="auto"/>
          <w:left w:val="single" w:sz="4" w:space="4" w:color="auto"/>
          <w:bottom w:val="single" w:sz="4" w:space="1" w:color="auto"/>
          <w:right w:val="single" w:sz="4" w:space="4" w:color="auto"/>
        </w:pBdr>
        <w:spacing w:after="0" w:line="240" w:lineRule="auto"/>
      </w:pPr>
      <w:r>
        <w:t xml:space="preserve">Modification 4 to Contention Resolution Timer expiry in R2-2206207 is adopted as baseline and included in the TS 38.321 Rapporteur CR. Continue in the MAC CR discussion, trying to ensure that </w:t>
      </w:r>
      <w:r w:rsidRPr="000E0CA8">
        <w:t>blind Msg3 retransmission</w:t>
      </w:r>
      <w:r>
        <w:t xml:space="preserve"> is possible also for the first mgs3 transmission</w:t>
      </w:r>
    </w:p>
    <w:p w14:paraId="54813CDB" w14:textId="77777777" w:rsidR="00002487" w:rsidRDefault="00002487" w:rsidP="00002487">
      <w:pPr>
        <w:pStyle w:val="Doc-text2"/>
        <w:numPr>
          <w:ilvl w:val="0"/>
          <w:numId w:val="40"/>
        </w:numPr>
        <w:pBdr>
          <w:top w:val="single" w:sz="4" w:space="1" w:color="auto"/>
          <w:left w:val="single" w:sz="4" w:space="4" w:color="auto"/>
          <w:bottom w:val="single" w:sz="4" w:space="1" w:color="auto"/>
          <w:right w:val="single" w:sz="4" w:space="4" w:color="auto"/>
        </w:pBdr>
        <w:spacing w:after="0" w:line="240" w:lineRule="auto"/>
      </w:pPr>
      <w:r>
        <w:t>Msg3 repetition is supported in Rel-17 NTN. The text proposal in R2-2206207 is adopted as baseline and included in the TS 38.321 Rapporteur CR. No need to send an LS to RAN1 on this</w:t>
      </w:r>
      <w:commentRangeEnd w:id="29"/>
      <w:r>
        <w:rPr>
          <w:rStyle w:val="CommentReference"/>
          <w:rFonts w:asciiTheme="minorHAnsi" w:eastAsiaTheme="minorHAnsi" w:hAnsiTheme="minorHAnsi"/>
          <w:lang w:val="fi-FI" w:eastAsia="en-US"/>
        </w:rPr>
        <w:commentReference w:id="29"/>
      </w:r>
    </w:p>
    <w:p w14:paraId="7D088063" w14:textId="77777777" w:rsidR="00002487" w:rsidRPr="00611CBB" w:rsidRDefault="00002487" w:rsidP="00002487">
      <w:pPr>
        <w:pStyle w:val="Doc-text2"/>
        <w:ind w:left="1619" w:firstLine="0"/>
      </w:pPr>
    </w:p>
    <w:p w14:paraId="4A324635" w14:textId="77777777" w:rsidR="00002487" w:rsidRDefault="00002487" w:rsidP="00002487">
      <w:pPr>
        <w:pStyle w:val="Comments"/>
        <w:numPr>
          <w:ilvl w:val="0"/>
          <w:numId w:val="0"/>
        </w:numPr>
        <w:ind w:left="720"/>
      </w:pPr>
    </w:p>
    <w:p w14:paraId="05BC3CFE" w14:textId="77777777" w:rsidR="00002487" w:rsidRDefault="00002487" w:rsidP="00002487">
      <w:pPr>
        <w:pStyle w:val="Comments"/>
        <w:numPr>
          <w:ilvl w:val="0"/>
          <w:numId w:val="0"/>
        </w:numPr>
        <w:ind w:left="720"/>
      </w:pPr>
    </w:p>
    <w:p w14:paraId="217C98AB" w14:textId="77777777" w:rsidR="00002487" w:rsidRDefault="00002487" w:rsidP="00002487">
      <w:pPr>
        <w:pStyle w:val="Comments"/>
      </w:pPr>
    </w:p>
    <w:p w14:paraId="43F99B08" w14:textId="77777777" w:rsidR="00002487" w:rsidRDefault="00002487" w:rsidP="00062239">
      <w:pPr>
        <w:pStyle w:val="Doc-text2"/>
        <w:pBdr>
          <w:top w:val="single" w:sz="4" w:space="1" w:color="auto"/>
          <w:left w:val="single" w:sz="4" w:space="4" w:color="auto"/>
          <w:bottom w:val="single" w:sz="4" w:space="0" w:color="auto"/>
          <w:right w:val="single" w:sz="4" w:space="4" w:color="auto"/>
        </w:pBdr>
      </w:pPr>
      <w:r>
        <w:t>Agreements via email – from offline 104 – third round:</w:t>
      </w:r>
    </w:p>
    <w:p w14:paraId="59BD639D"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0"/>
      <w:r>
        <w:t>The following need code modifications are adopted:</w:t>
      </w:r>
    </w:p>
    <w:p w14:paraId="51A3527B" w14:textId="77777777" w:rsidR="00002487" w:rsidRDefault="00002487" w:rsidP="00062239">
      <w:pPr>
        <w:pStyle w:val="Doc-text2"/>
        <w:pBdr>
          <w:top w:val="single" w:sz="4" w:space="1" w:color="auto"/>
          <w:left w:val="single" w:sz="4" w:space="4" w:color="auto"/>
          <w:bottom w:val="single" w:sz="4" w:space="0" w:color="auto"/>
          <w:right w:val="single" w:sz="4" w:space="4" w:color="auto"/>
        </w:pBdr>
        <w:ind w:left="1259" w:firstLine="0"/>
      </w:pPr>
      <w:r>
        <w:tab/>
        <w:t>repK-r17: ‘Need M’ is changed to ‘Need R’</w:t>
      </w:r>
      <w:commentRangeEnd w:id="30"/>
      <w:r>
        <w:rPr>
          <w:rStyle w:val="CommentReference"/>
          <w:rFonts w:asciiTheme="minorHAnsi" w:eastAsiaTheme="minorHAnsi" w:hAnsiTheme="minorHAnsi"/>
          <w:lang w:val="fi-FI" w:eastAsia="en-US"/>
        </w:rPr>
        <w:commentReference w:id="30"/>
      </w:r>
    </w:p>
    <w:p w14:paraId="01A0075D" w14:textId="77777777" w:rsidR="00002487" w:rsidRDefault="00002487" w:rsidP="00062239">
      <w:pPr>
        <w:pStyle w:val="Doc-text2"/>
        <w:pBdr>
          <w:top w:val="single" w:sz="4" w:space="1" w:color="auto"/>
          <w:left w:val="single" w:sz="4" w:space="4" w:color="auto"/>
          <w:bottom w:val="single" w:sz="4" w:space="0" w:color="auto"/>
          <w:right w:val="single" w:sz="4" w:space="4" w:color="auto"/>
        </w:pBdr>
      </w:pPr>
      <w:r>
        <w:tab/>
      </w:r>
      <w:commentRangeStart w:id="31"/>
      <w:r>
        <w:t>nrofHARQ-ProcessesExt-r17: ‘Need M’ is changed to ‘Need R’</w:t>
      </w:r>
      <w:commentRangeEnd w:id="31"/>
      <w:r>
        <w:rPr>
          <w:rStyle w:val="CommentReference"/>
          <w:rFonts w:asciiTheme="minorHAnsi" w:eastAsiaTheme="minorHAnsi" w:hAnsiTheme="minorHAnsi"/>
          <w:lang w:val="fi-FI" w:eastAsia="en-US"/>
        </w:rPr>
        <w:commentReference w:id="31"/>
      </w:r>
    </w:p>
    <w:p w14:paraId="7347239E" w14:textId="77777777" w:rsidR="00002487" w:rsidRDefault="00002487" w:rsidP="00062239">
      <w:pPr>
        <w:pStyle w:val="Doc-text2"/>
        <w:pBdr>
          <w:top w:val="single" w:sz="4" w:space="1" w:color="auto"/>
          <w:left w:val="single" w:sz="4" w:space="4" w:color="auto"/>
          <w:bottom w:val="single" w:sz="4" w:space="0" w:color="auto"/>
          <w:right w:val="single" w:sz="4" w:space="4" w:color="auto"/>
        </w:pBdr>
      </w:pPr>
      <w:r>
        <w:tab/>
      </w:r>
      <w:commentRangeStart w:id="32"/>
      <w:r>
        <w:t>harq-ProcID-Offset2-v1700: ‘Need M’ is changed to ‘Need R’</w:t>
      </w:r>
      <w:commentRangeEnd w:id="32"/>
      <w:r>
        <w:rPr>
          <w:rStyle w:val="CommentReference"/>
          <w:rFonts w:asciiTheme="minorHAnsi" w:eastAsiaTheme="minorHAnsi" w:hAnsiTheme="minorHAnsi"/>
          <w:lang w:val="fi-FI" w:eastAsia="en-US"/>
        </w:rPr>
        <w:commentReference w:id="32"/>
      </w:r>
    </w:p>
    <w:p w14:paraId="0B2E6461" w14:textId="77777777" w:rsidR="00002487" w:rsidRDefault="00002487" w:rsidP="00062239">
      <w:pPr>
        <w:pStyle w:val="Doc-text2"/>
        <w:pBdr>
          <w:top w:val="single" w:sz="4" w:space="1" w:color="auto"/>
          <w:left w:val="single" w:sz="4" w:space="4" w:color="auto"/>
          <w:bottom w:val="single" w:sz="4" w:space="0" w:color="auto"/>
          <w:right w:val="single" w:sz="4" w:space="4" w:color="auto"/>
        </w:pBdr>
      </w:pPr>
      <w:r>
        <w:tab/>
      </w:r>
      <w:commentRangeStart w:id="33"/>
      <w:r>
        <w:t>uplinkHARQ-Mode: ‘Need R’ is changed to ‘Need M’ (9/10)</w:t>
      </w:r>
      <w:commentRangeEnd w:id="33"/>
      <w:r>
        <w:rPr>
          <w:rStyle w:val="CommentReference"/>
          <w:rFonts w:asciiTheme="minorHAnsi" w:eastAsiaTheme="minorHAnsi" w:hAnsiTheme="minorHAnsi"/>
          <w:lang w:val="fi-FI" w:eastAsia="en-US"/>
        </w:rPr>
        <w:commentReference w:id="33"/>
      </w:r>
    </w:p>
    <w:p w14:paraId="0DCDA58C"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4"/>
      <w:r>
        <w:t xml:space="preserve">V307 is confirmed as ‘Prop Agree’ and Z351 is confirmed as ‘Prop Reject’. To reflect latest RAN2 agreements the field description is updated to: “When this field is included in SIB19, it indicates whether UE specific TA reporting is enabled during RRC connection establishment initial access, RRC connection reestablishment and RRC connection resume. When this field is included in DowlinkConfigCommonServingCellConfigCommon within dedicated signalling, it indicates whether UE specific TA reporting is enabled during handover (see TS 38.321 [3], clause x.x.x)” </w:t>
      </w:r>
      <w:commentRangeEnd w:id="34"/>
      <w:r>
        <w:rPr>
          <w:rStyle w:val="CommentReference"/>
          <w:rFonts w:asciiTheme="minorHAnsi" w:eastAsiaTheme="minorHAnsi" w:hAnsiTheme="minorHAnsi"/>
          <w:lang w:val="fi-FI" w:eastAsia="en-US"/>
        </w:rPr>
        <w:commentReference w:id="34"/>
      </w:r>
    </w:p>
    <w:p w14:paraId="2554AA34"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5"/>
      <w:r>
        <w:t>Z550 is confirmed as Prop Agree.</w:t>
      </w:r>
      <w:commentRangeEnd w:id="35"/>
      <w:r>
        <w:rPr>
          <w:rStyle w:val="CommentReference"/>
          <w:rFonts w:asciiTheme="minorHAnsi" w:eastAsiaTheme="minorHAnsi" w:hAnsiTheme="minorHAnsi"/>
          <w:lang w:val="fi-FI" w:eastAsia="en-US"/>
        </w:rPr>
        <w:commentReference w:id="35"/>
      </w:r>
    </w:p>
    <w:p w14:paraId="3C12452A"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6"/>
      <w:r>
        <w:t>I036 is confirmed as Prop Reject.</w:t>
      </w:r>
      <w:commentRangeEnd w:id="36"/>
      <w:r>
        <w:rPr>
          <w:rStyle w:val="CommentReference"/>
          <w:rFonts w:asciiTheme="minorHAnsi" w:eastAsiaTheme="minorHAnsi" w:hAnsiTheme="minorHAnsi"/>
          <w:lang w:val="fi-FI" w:eastAsia="en-US"/>
        </w:rPr>
        <w:commentReference w:id="36"/>
      </w:r>
    </w:p>
    <w:p w14:paraId="23F41F8C"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7"/>
      <w:r>
        <w:t>The text proposal in R2-2205958 is agreed as baseline and included in the TS 38.331 Rapporteur’s CR</w:t>
      </w:r>
      <w:commentRangeEnd w:id="37"/>
      <w:r w:rsidR="00062239">
        <w:rPr>
          <w:rStyle w:val="CommentReference"/>
          <w:rFonts w:asciiTheme="minorHAnsi" w:eastAsiaTheme="minorHAnsi" w:hAnsiTheme="minorHAnsi"/>
          <w:lang w:val="fi-FI" w:eastAsia="en-US"/>
        </w:rPr>
        <w:commentReference w:id="37"/>
      </w:r>
    </w:p>
    <w:p w14:paraId="676AF5AE"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8"/>
      <w:r>
        <w:t>X610 is confirmed as Prop Agree</w:t>
      </w:r>
      <w:commentRangeEnd w:id="38"/>
      <w:r>
        <w:rPr>
          <w:rStyle w:val="CommentReference"/>
          <w:rFonts w:asciiTheme="minorHAnsi" w:eastAsiaTheme="minorHAnsi" w:hAnsiTheme="minorHAnsi"/>
          <w:lang w:val="fi-FI" w:eastAsia="en-US"/>
        </w:rPr>
        <w:commentReference w:id="38"/>
      </w:r>
    </w:p>
    <w:p w14:paraId="0D5FFA6B"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39"/>
      <w:r>
        <w:t>V308 is confirmed as Prop Agree</w:t>
      </w:r>
      <w:commentRangeEnd w:id="39"/>
      <w:r>
        <w:rPr>
          <w:rStyle w:val="CommentReference"/>
          <w:rFonts w:asciiTheme="minorHAnsi" w:eastAsiaTheme="minorHAnsi" w:hAnsiTheme="minorHAnsi"/>
          <w:lang w:val="fi-FI" w:eastAsia="en-US"/>
        </w:rPr>
        <w:commentReference w:id="39"/>
      </w:r>
    </w:p>
    <w:p w14:paraId="3616850F"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40"/>
      <w:r>
        <w:t>The text proposal from R2-2204719 is agreed as baseline and included in the TS 38.331 Rapporteur’s CR.</w:t>
      </w:r>
      <w:commentRangeEnd w:id="40"/>
      <w:r w:rsidR="00062239">
        <w:rPr>
          <w:rStyle w:val="CommentReference"/>
          <w:rFonts w:asciiTheme="minorHAnsi" w:eastAsiaTheme="minorHAnsi" w:hAnsiTheme="minorHAnsi"/>
          <w:lang w:val="fi-FI" w:eastAsia="en-US"/>
        </w:rPr>
        <w:commentReference w:id="40"/>
      </w:r>
    </w:p>
    <w:p w14:paraId="18FB4E0B"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commentRangeStart w:id="41"/>
      <w:r>
        <w:t xml:space="preserve">RAN2 confirms RIL status of the following: H021, V309, H022, V312, S602, H033, O352, M409, O353, H034, Q303, X606, X607, V316, B008, X608, X609, V317, H020. </w:t>
      </w:r>
    </w:p>
    <w:p w14:paraId="7BEDBB4F" w14:textId="77777777" w:rsidR="00002487" w:rsidRDefault="00002487" w:rsidP="00062239">
      <w:pPr>
        <w:pStyle w:val="Doc-text2"/>
        <w:numPr>
          <w:ilvl w:val="0"/>
          <w:numId w:val="41"/>
        </w:numPr>
        <w:pBdr>
          <w:top w:val="single" w:sz="4" w:space="1" w:color="auto"/>
          <w:left w:val="single" w:sz="4" w:space="4" w:color="auto"/>
          <w:bottom w:val="single" w:sz="4" w:space="0" w:color="auto"/>
          <w:right w:val="single" w:sz="4" w:space="4" w:color="auto"/>
        </w:pBdr>
        <w:spacing w:after="0" w:line="240" w:lineRule="auto"/>
      </w:pPr>
      <w:r>
        <w:t>Correction 1 (11/12) and Correction 7 in R2-2206212 are agreed as baseline and included in the TS 38.321 Rapporteur CR.</w:t>
      </w:r>
      <w:commentRangeEnd w:id="41"/>
      <w:r w:rsidR="00062239">
        <w:rPr>
          <w:rStyle w:val="CommentReference"/>
          <w:rFonts w:asciiTheme="minorHAnsi" w:eastAsiaTheme="minorHAnsi" w:hAnsiTheme="minorHAnsi"/>
          <w:lang w:val="fi-FI" w:eastAsia="en-US"/>
        </w:rPr>
        <w:commentReference w:id="41"/>
      </w:r>
    </w:p>
    <w:p w14:paraId="6A37B231" w14:textId="77777777" w:rsidR="00002487" w:rsidRPr="00096C81" w:rsidRDefault="00002487" w:rsidP="00002487">
      <w:pPr>
        <w:pStyle w:val="Comments"/>
      </w:pPr>
    </w:p>
    <w:bookmarkEnd w:id="0"/>
    <w:bookmarkEnd w:id="1"/>
    <w:bookmarkEnd w:id="2"/>
    <w:sectPr w:rsidR="00002487" w:rsidRPr="00096C81"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8" w:date="2022-05-17T19:52:00Z" w:initials="ER">
    <w:p w14:paraId="0BA34E20" w14:textId="50FA0627" w:rsidR="00002487" w:rsidRDefault="00002487">
      <w:pPr>
        <w:pStyle w:val="CommentText"/>
      </w:pPr>
      <w:r>
        <w:rPr>
          <w:rStyle w:val="CommentReference"/>
        </w:rPr>
        <w:annotationRef/>
      </w:r>
      <w:r>
        <w:t>No RRC impact?</w:t>
      </w:r>
    </w:p>
  </w:comment>
  <w:comment w:id="4" w:author="RAN2#118" w:date="2022-05-17T19:52:00Z" w:initials="ER">
    <w:p w14:paraId="5B7A5641" w14:textId="6B9FAEF8" w:rsidR="00002487" w:rsidRDefault="00002487">
      <w:pPr>
        <w:pStyle w:val="CommentText"/>
      </w:pPr>
      <w:r>
        <w:rPr>
          <w:rStyle w:val="CommentReference"/>
        </w:rPr>
        <w:annotationRef/>
      </w:r>
      <w:r>
        <w:t>implemented</w:t>
      </w:r>
    </w:p>
  </w:comment>
  <w:comment w:id="9" w:author="RAN2#118" w:date="2022-05-17T16:20:00Z" w:initials="ER">
    <w:p w14:paraId="75BC0299" w14:textId="77777777" w:rsidR="00002487" w:rsidRDefault="00002487" w:rsidP="00002487">
      <w:pPr>
        <w:pStyle w:val="CommentText"/>
      </w:pPr>
      <w:r>
        <w:rPr>
          <w:rStyle w:val="CommentReference"/>
        </w:rPr>
        <w:annotationRef/>
      </w:r>
      <w:r>
        <w:t>RRC impact?</w:t>
      </w:r>
    </w:p>
  </w:comment>
  <w:comment w:id="18" w:author="RAN2#118" w:date="2022-05-17T16:13:00Z" w:initials="ER">
    <w:p w14:paraId="48BCB100" w14:textId="77777777" w:rsidR="00002487" w:rsidRDefault="00002487" w:rsidP="00002487">
      <w:pPr>
        <w:pStyle w:val="CommentText"/>
      </w:pPr>
      <w:r>
        <w:rPr>
          <w:rStyle w:val="CommentReference"/>
        </w:rPr>
        <w:annotationRef/>
      </w:r>
      <w:r>
        <w:t xml:space="preserve">Is </w:t>
      </w:r>
      <w:r>
        <w:t>it kinown where in those procedures this change should be added? I did not find a feasible location</w:t>
      </w:r>
    </w:p>
  </w:comment>
  <w:comment w:id="26" w:author="RAN2#118" w:date="2022-05-17T16:19:00Z" w:initials="ER">
    <w:p w14:paraId="09DF2BF0" w14:textId="77777777" w:rsidR="00002487" w:rsidRDefault="00002487" w:rsidP="00002487">
      <w:pPr>
        <w:pStyle w:val="CommentText"/>
      </w:pPr>
      <w:r>
        <w:rPr>
          <w:rStyle w:val="CommentReference"/>
        </w:rPr>
        <w:annotationRef/>
      </w:r>
      <w:r>
        <w:t xml:space="preserve">No </w:t>
      </w:r>
      <w:r>
        <w:t>RRC impact?</w:t>
      </w:r>
    </w:p>
  </w:comment>
  <w:comment w:id="29" w:author="RAN2#118" w:date="2022-05-17T18:07:00Z" w:initials="ER">
    <w:p w14:paraId="51A54EFB" w14:textId="77777777" w:rsidR="00002487" w:rsidRDefault="00002487" w:rsidP="00002487">
      <w:pPr>
        <w:pStyle w:val="CommentText"/>
      </w:pPr>
      <w:r>
        <w:rPr>
          <w:rStyle w:val="CommentReference"/>
        </w:rPr>
        <w:annotationRef/>
      </w:r>
      <w:r>
        <w:t xml:space="preserve">Nothing </w:t>
      </w:r>
      <w:r>
        <w:t>for RRC?</w:t>
      </w:r>
    </w:p>
  </w:comment>
  <w:comment w:id="30" w:author="RAN2#118" w:date="2022-05-17T18:11:00Z" w:initials="ER">
    <w:p w14:paraId="4DD3E73F" w14:textId="77777777" w:rsidR="00002487" w:rsidRDefault="00002487" w:rsidP="00002487">
      <w:pPr>
        <w:pStyle w:val="CommentText"/>
      </w:pPr>
      <w:r>
        <w:rPr>
          <w:rStyle w:val="CommentReference"/>
        </w:rPr>
        <w:annotationRef/>
      </w:r>
      <w:r>
        <w:t xml:space="preserve">Changed, </w:t>
      </w:r>
      <w:r>
        <w:t>but was this really NTN parameter?</w:t>
      </w:r>
    </w:p>
  </w:comment>
  <w:comment w:id="31" w:author="RAN2#118" w:date="2022-05-17T18:11:00Z" w:initials="ER">
    <w:p w14:paraId="555B4396" w14:textId="77777777" w:rsidR="00002487" w:rsidRDefault="00002487" w:rsidP="00002487">
      <w:pPr>
        <w:pStyle w:val="CommentText"/>
      </w:pPr>
      <w:r>
        <w:rPr>
          <w:rStyle w:val="CommentReference"/>
        </w:rPr>
        <w:annotationRef/>
      </w:r>
      <w:r>
        <w:t xml:space="preserve">There </w:t>
      </w:r>
      <w:r>
        <w:t>was ANS1 meeting agreement:</w:t>
      </w:r>
    </w:p>
    <w:p w14:paraId="293CBA52" w14:textId="77777777" w:rsidR="00002487" w:rsidRPr="00EB2F94" w:rsidRDefault="00002487" w:rsidP="00002487">
      <w:pPr>
        <w:pStyle w:val="Agreement"/>
        <w:rPr>
          <w:b w:val="0"/>
          <w:bCs/>
        </w:rPr>
      </w:pPr>
      <w:r w:rsidRPr="00EB2F94">
        <w:rPr>
          <w:b w:val="0"/>
          <w:bCs/>
        </w:rPr>
        <w:t xml:space="preserve">Remove the “Ext”, and use -v1700 (NCE with only new values) and apply this consistently. </w:t>
      </w:r>
    </w:p>
    <w:p w14:paraId="19C493B0" w14:textId="77777777" w:rsidR="00002487" w:rsidRDefault="00002487" w:rsidP="00002487">
      <w:pPr>
        <w:pStyle w:val="CommentText"/>
      </w:pPr>
    </w:p>
    <w:p w14:paraId="25628DBF" w14:textId="77777777" w:rsidR="00002487" w:rsidRDefault="00002487" w:rsidP="00002487">
      <w:pPr>
        <w:pStyle w:val="CommentText"/>
      </w:pPr>
      <w:r>
        <w:t>And such change was made for the CR as input to 118 for this parameter as well. Should that change be kept or reverted?</w:t>
      </w:r>
    </w:p>
  </w:comment>
  <w:comment w:id="32" w:author="RAN2#118" w:date="2022-05-17T18:16:00Z" w:initials="ER">
    <w:p w14:paraId="50E4A4D0" w14:textId="77777777" w:rsidR="00002487" w:rsidRDefault="00002487" w:rsidP="00002487">
      <w:pPr>
        <w:pStyle w:val="CommentText"/>
      </w:pPr>
      <w:r>
        <w:rPr>
          <w:rStyle w:val="CommentReference"/>
        </w:rPr>
        <w:annotationRef/>
      </w:r>
      <w:r>
        <w:t>changed</w:t>
      </w:r>
    </w:p>
  </w:comment>
  <w:comment w:id="33" w:author="RAN2#118" w:date="2022-05-17T18:28:00Z" w:initials="ER">
    <w:p w14:paraId="6E93A3E4" w14:textId="77777777" w:rsidR="00002487" w:rsidRDefault="00002487" w:rsidP="00002487">
      <w:pPr>
        <w:pStyle w:val="CommentText"/>
      </w:pPr>
      <w:r>
        <w:rPr>
          <w:rStyle w:val="CommentReference"/>
        </w:rPr>
        <w:annotationRef/>
      </w:r>
      <w:r>
        <w:t>as per ASN1 review outcome this is changed to setuprelease with Need M. I wonder did you discuss based on RRC CR provided to this meeting or Rel-17 spec? Anyhow, I assume what there is in the CR is ok.</w:t>
      </w:r>
    </w:p>
  </w:comment>
  <w:comment w:id="34" w:author="RAN2#118" w:date="2022-05-17T18:35:00Z" w:initials="ER">
    <w:p w14:paraId="310343FC" w14:textId="77777777" w:rsidR="00002487" w:rsidRDefault="00002487" w:rsidP="00002487">
      <w:pPr>
        <w:pStyle w:val="CommentText"/>
      </w:pPr>
      <w:r>
        <w:rPr>
          <w:rStyle w:val="CommentReference"/>
        </w:rPr>
        <w:annotationRef/>
      </w:r>
      <w:r>
        <w:t xml:space="preserve">Updated </w:t>
      </w:r>
      <w:r>
        <w:t>to this. In previous review some words were removed but now added back</w:t>
      </w:r>
    </w:p>
  </w:comment>
  <w:comment w:id="35" w:author="RAN2#118" w:date="2022-05-17T18:39:00Z" w:initials="ER">
    <w:p w14:paraId="6553F296" w14:textId="77777777" w:rsidR="00002487" w:rsidRDefault="00002487" w:rsidP="00002487">
      <w:pPr>
        <w:pStyle w:val="CommentText"/>
      </w:pPr>
      <w:r>
        <w:rPr>
          <w:rStyle w:val="CommentReference"/>
        </w:rPr>
        <w:annotationRef/>
      </w:r>
      <w:r>
        <w:t xml:space="preserve">What </w:t>
      </w:r>
      <w:r>
        <w:t xml:space="preserve">does this mean. To write in filed description that </w:t>
      </w:r>
      <w:r w:rsidRPr="00511C4D">
        <w:t>discardTimerExt2</w:t>
      </w:r>
      <w:r>
        <w:t xml:space="preserve"> as configured in RRC is </w:t>
      </w:r>
      <w:r w:rsidRPr="00511C4D">
        <w:t>discardTimerExt</w:t>
      </w:r>
      <w:r>
        <w:t xml:space="preserve"> as specified in TS 38323? I wrote:</w:t>
      </w:r>
    </w:p>
    <w:p w14:paraId="608E4EBD" w14:textId="77777777" w:rsidR="00002487" w:rsidRDefault="00002487" w:rsidP="00002487">
      <w:pPr>
        <w:pStyle w:val="CommentText"/>
      </w:pPr>
    </w:p>
    <w:p w14:paraId="4E6F983A" w14:textId="77777777" w:rsidR="00002487" w:rsidRDefault="00002487" w:rsidP="00002487">
      <w:pPr>
        <w:pStyle w:val="CommentText"/>
        <w:rPr>
          <w:lang w:eastAsia="en-GB"/>
        </w:rPr>
      </w:pPr>
      <w:r w:rsidRPr="00740BCD">
        <w:rPr>
          <w:lang w:eastAsia="en-GB"/>
        </w:rPr>
        <w:t xml:space="preserve">Value in ms of </w:t>
      </w:r>
      <w:r w:rsidRPr="00740BCD">
        <w:rPr>
          <w:i/>
          <w:lang w:eastAsia="en-GB"/>
        </w:rPr>
        <w:t>discardTimerExt2</w:t>
      </w:r>
      <w:r w:rsidRPr="00740BCD">
        <w:rPr>
          <w:lang w:eastAsia="en-GB"/>
        </w:rPr>
        <w:t xml:space="preserve"> </w:t>
      </w:r>
      <w:r>
        <w:rPr>
          <w:lang w:eastAsia="en-GB"/>
        </w:rPr>
        <w:t xml:space="preserve">is value in ms of </w:t>
      </w:r>
      <w:r w:rsidRPr="00EB2F94">
        <w:rPr>
          <w:i/>
          <w:iCs/>
        </w:rPr>
        <w:t>discardTimerExt</w:t>
      </w:r>
      <w:r>
        <w:rPr>
          <w:lang w:eastAsia="en-GB"/>
        </w:rPr>
        <w:t xml:space="preserve"> </w:t>
      </w:r>
      <w:r w:rsidRPr="00740BCD">
        <w:rPr>
          <w:lang w:eastAsia="en-GB"/>
        </w:rPr>
        <w:t>specified in TS 38.323 [5].</w:t>
      </w:r>
    </w:p>
    <w:p w14:paraId="2A2FD4AB" w14:textId="77777777" w:rsidR="00002487" w:rsidRDefault="00002487" w:rsidP="00002487">
      <w:pPr>
        <w:pStyle w:val="CommentText"/>
        <w:rPr>
          <w:lang w:eastAsia="en-GB"/>
        </w:rPr>
      </w:pPr>
    </w:p>
    <w:p w14:paraId="07FE77AB" w14:textId="77777777" w:rsidR="00002487" w:rsidRDefault="00002487" w:rsidP="00002487">
      <w:pPr>
        <w:pStyle w:val="CommentText"/>
      </w:pPr>
      <w:r>
        <w:rPr>
          <w:lang w:eastAsia="en-GB"/>
        </w:rPr>
        <w:t>Is that ok?</w:t>
      </w:r>
    </w:p>
  </w:comment>
  <w:comment w:id="36" w:author="RAN2#118" w:date="2022-05-17T18:47:00Z" w:initials="ER">
    <w:p w14:paraId="4841A2E7" w14:textId="77777777" w:rsidR="00002487" w:rsidRDefault="00002487" w:rsidP="00002487">
      <w:pPr>
        <w:pStyle w:val="CommentText"/>
      </w:pPr>
      <w:r>
        <w:rPr>
          <w:rStyle w:val="CommentReference"/>
        </w:rPr>
        <w:annotationRef/>
      </w:r>
      <w:r>
        <w:t xml:space="preserve">Implemente(reverted)d </w:t>
      </w:r>
      <w:r>
        <w:t>but I’m not at all confident that this handling goes correctly..</w:t>
      </w:r>
    </w:p>
  </w:comment>
  <w:comment w:id="37" w:author="RAN2#118" w:date="2022-05-17T20:03:00Z" w:initials="ER">
    <w:p w14:paraId="651B1410" w14:textId="123F5F05" w:rsidR="00062239" w:rsidRDefault="00062239">
      <w:pPr>
        <w:pStyle w:val="CommentText"/>
      </w:pPr>
      <w:r>
        <w:rPr>
          <w:rStyle w:val="CommentReference"/>
        </w:rPr>
        <w:annotationRef/>
      </w:r>
      <w:r>
        <w:t>Implemented as setuprelease, ok?</w:t>
      </w:r>
    </w:p>
  </w:comment>
  <w:comment w:id="38" w:author="RAN2#118" w:date="2022-05-17T18:51:00Z" w:initials="ER">
    <w:p w14:paraId="19135236" w14:textId="77777777" w:rsidR="00002487" w:rsidRDefault="00002487" w:rsidP="00002487">
      <w:pPr>
        <w:pStyle w:val="CommentText"/>
      </w:pPr>
      <w:r>
        <w:rPr>
          <w:rStyle w:val="CommentReference"/>
        </w:rPr>
        <w:annotationRef/>
      </w:r>
      <w:r>
        <w:t xml:space="preserve">There </w:t>
      </w:r>
      <w:r>
        <w:t>was ANS1 meeting agreement:</w:t>
      </w:r>
    </w:p>
    <w:p w14:paraId="15459060" w14:textId="77777777" w:rsidR="00002487" w:rsidRPr="00EB2F94" w:rsidRDefault="00002487" w:rsidP="00002487">
      <w:pPr>
        <w:pStyle w:val="Agreement"/>
        <w:rPr>
          <w:b w:val="0"/>
          <w:bCs/>
        </w:rPr>
      </w:pPr>
      <w:r w:rsidRPr="00EB2F94">
        <w:rPr>
          <w:b w:val="0"/>
          <w:bCs/>
        </w:rPr>
        <w:t xml:space="preserve">Remove the “Ext”, and use -v1700 (NCE with only new values) and apply this consistently. </w:t>
      </w:r>
    </w:p>
    <w:p w14:paraId="28C0738A" w14:textId="77777777" w:rsidR="00002487" w:rsidRDefault="00002487" w:rsidP="00002487">
      <w:pPr>
        <w:pStyle w:val="CommentText"/>
      </w:pPr>
    </w:p>
    <w:p w14:paraId="7A1D459A" w14:textId="77777777" w:rsidR="00002487" w:rsidRDefault="00002487" w:rsidP="00002487">
      <w:pPr>
        <w:pStyle w:val="CommentText"/>
      </w:pPr>
      <w:r>
        <w:t>And such change was made for the CR as input to 118 for this parameter as well. Should that change be kept or reverted?</w:t>
      </w:r>
    </w:p>
    <w:p w14:paraId="5004284B" w14:textId="77777777" w:rsidR="00002487" w:rsidRDefault="00002487" w:rsidP="00002487">
      <w:pPr>
        <w:pStyle w:val="CommentText"/>
      </w:pPr>
    </w:p>
    <w:p w14:paraId="4A8AAF1F" w14:textId="77777777" w:rsidR="00002487" w:rsidRDefault="00002487" w:rsidP="00002487">
      <w:pPr>
        <w:pStyle w:val="CommentText"/>
      </w:pPr>
      <w:r>
        <w:t>Depending on that the RIL can or cannot be implemented.</w:t>
      </w:r>
    </w:p>
    <w:p w14:paraId="456D04FD" w14:textId="77777777" w:rsidR="00002487" w:rsidRDefault="00002487" w:rsidP="00002487">
      <w:pPr>
        <w:pStyle w:val="CommentText"/>
      </w:pPr>
    </w:p>
  </w:comment>
  <w:comment w:id="39" w:author="RAN2#118" w:date="2022-05-17T18:18:00Z" w:initials="ER">
    <w:p w14:paraId="026537C1" w14:textId="77777777" w:rsidR="00002487" w:rsidRDefault="00002487" w:rsidP="00002487">
      <w:pPr>
        <w:pStyle w:val="CommentText"/>
      </w:pPr>
      <w:r>
        <w:rPr>
          <w:rStyle w:val="CommentReference"/>
        </w:rPr>
        <w:annotationRef/>
      </w:r>
      <w:r>
        <w:t xml:space="preserve">Here </w:t>
      </w:r>
      <w:r>
        <w:t xml:space="preserve">I would need some input on what is to be specified instead to provide UE those extension values? Is it </w:t>
      </w:r>
      <w:r w:rsidRPr="00740BCD">
        <w:t>harq-ProcID-Offset</w:t>
      </w:r>
      <w:r>
        <w:t xml:space="preserve">-r17  INTEGER(0..31) and what is stated in the field description? Or is it that there is no extension for this parameter and only </w:t>
      </w:r>
      <w:r w:rsidRPr="00740BCD">
        <w:t>harq-ProcID-Offset</w:t>
      </w:r>
      <w:r>
        <w:t>2 is used for NTN?</w:t>
      </w:r>
    </w:p>
    <w:p w14:paraId="0018926D" w14:textId="77777777" w:rsidR="00002487" w:rsidRDefault="00002487" w:rsidP="00002487">
      <w:pPr>
        <w:pStyle w:val="CommentText"/>
      </w:pPr>
    </w:p>
  </w:comment>
  <w:comment w:id="40" w:author="RAN2#118" w:date="2022-05-17T20:07:00Z" w:initials="ER">
    <w:p w14:paraId="3D9C17D7" w14:textId="447A98C3" w:rsidR="00062239" w:rsidRDefault="00062239">
      <w:pPr>
        <w:pStyle w:val="CommentText"/>
      </w:pPr>
      <w:r>
        <w:rPr>
          <w:rStyle w:val="CommentReference"/>
        </w:rPr>
        <w:annotationRef/>
      </w:r>
      <w:r>
        <w:t>I dont think the CR is correct. V1700 is NCE which means it is R16 is used with v1700 and then there is  values 0 to 5 alreday supported. Did not implement.</w:t>
      </w:r>
    </w:p>
  </w:comment>
  <w:comment w:id="41" w:author="RAN2#118" w:date="2022-05-17T20:10:00Z" w:initials="ER">
    <w:p w14:paraId="584EE011" w14:textId="1C2C63DF" w:rsidR="00062239" w:rsidRDefault="00062239">
      <w:pPr>
        <w:pStyle w:val="CommentText"/>
      </w:pPr>
      <w:r>
        <w:rPr>
          <w:rStyle w:val="CommentReference"/>
        </w:rPr>
        <w:annotationRef/>
      </w:r>
      <w:r>
        <w:t>No RRC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34E20" w15:done="0"/>
  <w15:commentEx w15:paraId="5B7A5641" w15:done="0"/>
  <w15:commentEx w15:paraId="75BC0299" w15:done="0"/>
  <w15:commentEx w15:paraId="48BCB100" w15:done="0"/>
  <w15:commentEx w15:paraId="09DF2BF0" w15:done="0"/>
  <w15:commentEx w15:paraId="51A54EFB" w15:done="0"/>
  <w15:commentEx w15:paraId="4DD3E73F" w15:done="0"/>
  <w15:commentEx w15:paraId="25628DBF" w15:done="0"/>
  <w15:commentEx w15:paraId="50E4A4D0" w15:done="0"/>
  <w15:commentEx w15:paraId="6E93A3E4" w15:done="0"/>
  <w15:commentEx w15:paraId="310343FC" w15:done="0"/>
  <w15:commentEx w15:paraId="07FE77AB" w15:done="0"/>
  <w15:commentEx w15:paraId="4841A2E7" w15:done="0"/>
  <w15:commentEx w15:paraId="651B1410" w15:done="0"/>
  <w15:commentEx w15:paraId="456D04FD" w15:done="0"/>
  <w15:commentEx w15:paraId="0018926D" w15:done="0"/>
  <w15:commentEx w15:paraId="3D9C17D7" w15:done="0"/>
  <w15:commentEx w15:paraId="584EE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7B76" w16cex:dateUtc="2022-05-17T16:52:00Z"/>
  <w16cex:commentExtensible w16cex:durableId="262E7B6D" w16cex:dateUtc="2022-05-17T16:52:00Z"/>
  <w16cex:commentExtensible w16cex:durableId="262E7CA5" w16cex:dateUtc="2022-05-17T13:20:00Z"/>
  <w16cex:commentExtensible w16cex:durableId="262E7CA4" w16cex:dateUtc="2022-05-17T13:13:00Z"/>
  <w16cex:commentExtensible w16cex:durableId="262E7CA3" w16cex:dateUtc="2022-05-17T13:19:00Z"/>
  <w16cex:commentExtensible w16cex:durableId="262E62C9" w16cex:dateUtc="2022-05-17T15:07:00Z"/>
  <w16cex:commentExtensible w16cex:durableId="262E63DC" w16cex:dateUtc="2022-05-17T15:11:00Z"/>
  <w16cex:commentExtensible w16cex:durableId="262E63EF" w16cex:dateUtc="2022-05-17T15:11:00Z"/>
  <w16cex:commentExtensible w16cex:durableId="262E64FF" w16cex:dateUtc="2022-05-17T15:16:00Z"/>
  <w16cex:commentExtensible w16cex:durableId="262E67D2" w16cex:dateUtc="2022-05-17T15:28:00Z"/>
  <w16cex:commentExtensible w16cex:durableId="262E697F" w16cex:dateUtc="2022-05-17T15:35:00Z"/>
  <w16cex:commentExtensible w16cex:durableId="262E6A58" w16cex:dateUtc="2022-05-17T15:39:00Z"/>
  <w16cex:commentExtensible w16cex:durableId="262E6C38" w16cex:dateUtc="2022-05-17T15:47:00Z"/>
  <w16cex:commentExtensible w16cex:durableId="262E7E16" w16cex:dateUtc="2022-05-17T17:03:00Z"/>
  <w16cex:commentExtensible w16cex:durableId="262E6D18" w16cex:dateUtc="2022-05-17T15:51:00Z"/>
  <w16cex:commentExtensible w16cex:durableId="262E656C" w16cex:dateUtc="2022-05-17T15:18:00Z"/>
  <w16cex:commentExtensible w16cex:durableId="262E7EEB" w16cex:dateUtc="2022-05-17T17:07:00Z"/>
  <w16cex:commentExtensible w16cex:durableId="262E7FA6" w16cex:dateUtc="2022-05-17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34E20" w16cid:durableId="262E7B76"/>
  <w16cid:commentId w16cid:paraId="5B7A5641" w16cid:durableId="262E7B6D"/>
  <w16cid:commentId w16cid:paraId="75BC0299" w16cid:durableId="262E7CA5"/>
  <w16cid:commentId w16cid:paraId="48BCB100" w16cid:durableId="262E7CA4"/>
  <w16cid:commentId w16cid:paraId="09DF2BF0" w16cid:durableId="262E7CA3"/>
  <w16cid:commentId w16cid:paraId="51A54EFB" w16cid:durableId="262E62C9"/>
  <w16cid:commentId w16cid:paraId="4DD3E73F" w16cid:durableId="262E63DC"/>
  <w16cid:commentId w16cid:paraId="25628DBF" w16cid:durableId="262E63EF"/>
  <w16cid:commentId w16cid:paraId="50E4A4D0" w16cid:durableId="262E64FF"/>
  <w16cid:commentId w16cid:paraId="6E93A3E4" w16cid:durableId="262E67D2"/>
  <w16cid:commentId w16cid:paraId="310343FC" w16cid:durableId="262E697F"/>
  <w16cid:commentId w16cid:paraId="07FE77AB" w16cid:durableId="262E6A58"/>
  <w16cid:commentId w16cid:paraId="4841A2E7" w16cid:durableId="262E6C38"/>
  <w16cid:commentId w16cid:paraId="651B1410" w16cid:durableId="262E7E16"/>
  <w16cid:commentId w16cid:paraId="456D04FD" w16cid:durableId="262E6D18"/>
  <w16cid:commentId w16cid:paraId="0018926D" w16cid:durableId="262E656C"/>
  <w16cid:commentId w16cid:paraId="3D9C17D7" w16cid:durableId="262E7EEB"/>
  <w16cid:commentId w16cid:paraId="584EE011" w16cid:durableId="262E7F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2A03" w14:textId="77777777" w:rsidR="006F7AF6" w:rsidRDefault="006F7AF6">
      <w:r>
        <w:separator/>
      </w:r>
    </w:p>
  </w:endnote>
  <w:endnote w:type="continuationSeparator" w:id="0">
    <w:p w14:paraId="5FE3BA14" w14:textId="77777777" w:rsidR="006F7AF6" w:rsidRDefault="006F7AF6">
      <w:r>
        <w:continuationSeparator/>
      </w:r>
    </w:p>
  </w:endnote>
  <w:endnote w:type="continuationNotice" w:id="1">
    <w:p w14:paraId="7A333BF6" w14:textId="77777777" w:rsidR="006F7AF6" w:rsidRDefault="006F7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5EF7ECA" w:rsidR="00AE698D" w:rsidRDefault="00AE69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73DD">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73DD">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1258" w14:textId="77777777" w:rsidR="006F7AF6" w:rsidRDefault="006F7AF6">
      <w:r>
        <w:separator/>
      </w:r>
    </w:p>
  </w:footnote>
  <w:footnote w:type="continuationSeparator" w:id="0">
    <w:p w14:paraId="3B5A31A5" w14:textId="77777777" w:rsidR="006F7AF6" w:rsidRDefault="006F7AF6">
      <w:r>
        <w:continuationSeparator/>
      </w:r>
    </w:p>
  </w:footnote>
  <w:footnote w:type="continuationNotice" w:id="1">
    <w:p w14:paraId="496FF809" w14:textId="77777777" w:rsidR="006F7AF6" w:rsidRDefault="006F7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AE698D" w:rsidRDefault="00AE69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CB53D56"/>
    <w:multiLevelType w:val="hybridMultilevel"/>
    <w:tmpl w:val="A588BE78"/>
    <w:lvl w:ilvl="0" w:tplc="F75400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FA7497F"/>
    <w:multiLevelType w:val="hybridMultilevel"/>
    <w:tmpl w:val="F182B1CC"/>
    <w:lvl w:ilvl="0" w:tplc="26D047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2"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5"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tentative="1">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7"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7DCA7C78"/>
    <w:multiLevelType w:val="hybridMultilevel"/>
    <w:tmpl w:val="761C77F2"/>
    <w:lvl w:ilvl="0" w:tplc="877C1A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DE46D9D"/>
    <w:multiLevelType w:val="hybridMultilevel"/>
    <w:tmpl w:val="5A4EFBE8"/>
    <w:lvl w:ilvl="0" w:tplc="AE50A5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E1C590F"/>
    <w:multiLevelType w:val="hybridMultilevel"/>
    <w:tmpl w:val="7A9E95EA"/>
    <w:lvl w:ilvl="0" w:tplc="6E0C26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3"/>
  </w:num>
  <w:num w:numId="2">
    <w:abstractNumId w:val="19"/>
  </w:num>
  <w:num w:numId="3">
    <w:abstractNumId w:val="0"/>
  </w:num>
  <w:num w:numId="4">
    <w:abstractNumId w:val="25"/>
  </w:num>
  <w:num w:numId="5">
    <w:abstractNumId w:val="26"/>
  </w:num>
  <w:num w:numId="6">
    <w:abstractNumId w:val="27"/>
  </w:num>
  <w:num w:numId="7">
    <w:abstractNumId w:val="11"/>
  </w:num>
  <w:num w:numId="8">
    <w:abstractNumId w:val="12"/>
  </w:num>
  <w:num w:numId="9">
    <w:abstractNumId w:val="6"/>
  </w:num>
  <w:num w:numId="10">
    <w:abstractNumId w:val="35"/>
  </w:num>
  <w:num w:numId="11">
    <w:abstractNumId w:val="17"/>
  </w:num>
  <w:num w:numId="12">
    <w:abstractNumId w:val="32"/>
  </w:num>
  <w:num w:numId="13">
    <w:abstractNumId w:val="2"/>
  </w:num>
  <w:num w:numId="14">
    <w:abstractNumId w:val="4"/>
  </w:num>
  <w:num w:numId="15">
    <w:abstractNumId w:val="3"/>
  </w:num>
  <w:num w:numId="16">
    <w:abstractNumId w:val="28"/>
  </w:num>
  <w:num w:numId="17">
    <w:abstractNumId w:val="36"/>
  </w:num>
  <w:num w:numId="18">
    <w:abstractNumId w:val="24"/>
  </w:num>
  <w:num w:numId="19">
    <w:abstractNumId w:val="8"/>
  </w:num>
  <w:num w:numId="20">
    <w:abstractNumId w:val="37"/>
  </w:num>
  <w:num w:numId="21">
    <w:abstractNumId w:val="7"/>
  </w:num>
  <w:num w:numId="22">
    <w:abstractNumId w:val="29"/>
  </w:num>
  <w:num w:numId="23">
    <w:abstractNumId w:val="9"/>
  </w:num>
  <w:num w:numId="24">
    <w:abstractNumId w:val="16"/>
  </w:num>
  <w:num w:numId="25">
    <w:abstractNumId w:val="1"/>
  </w:num>
  <w:num w:numId="26">
    <w:abstractNumId w:val="10"/>
  </w:num>
  <w:num w:numId="27">
    <w:abstractNumId w:val="30"/>
  </w:num>
  <w:num w:numId="28">
    <w:abstractNumId w:val="13"/>
  </w:num>
  <w:num w:numId="29">
    <w:abstractNumId w:val="22"/>
  </w:num>
  <w:num w:numId="30">
    <w:abstractNumId w:val="3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 w:numId="34">
    <w:abstractNumId w:val="38"/>
  </w:num>
  <w:num w:numId="35">
    <w:abstractNumId w:val="14"/>
  </w:num>
  <w:num w:numId="36">
    <w:abstractNumId w:val="39"/>
  </w:num>
  <w:num w:numId="37">
    <w:abstractNumId w:val="5"/>
  </w:num>
  <w:num w:numId="38">
    <w:abstractNumId w:val="18"/>
  </w:num>
  <w:num w:numId="39">
    <w:abstractNumId w:val="41"/>
  </w:num>
  <w:num w:numId="40">
    <w:abstractNumId w:val="40"/>
  </w:num>
  <w:num w:numId="41">
    <w:abstractNumId w:val="15"/>
  </w:num>
  <w:num w:numId="42">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8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39"/>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6814"/>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0F32"/>
    <w:rsid w:val="00121112"/>
    <w:rsid w:val="001219F5"/>
    <w:rsid w:val="00121A20"/>
    <w:rsid w:val="001226C6"/>
    <w:rsid w:val="00122E47"/>
    <w:rsid w:val="0012310B"/>
    <w:rsid w:val="0012377F"/>
    <w:rsid w:val="00124314"/>
    <w:rsid w:val="00125F55"/>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0612"/>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3FA1"/>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309F"/>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843"/>
    <w:rsid w:val="00346D90"/>
    <w:rsid w:val="00346DB5"/>
    <w:rsid w:val="00346FFD"/>
    <w:rsid w:val="003473E9"/>
    <w:rsid w:val="003477B1"/>
    <w:rsid w:val="0035023A"/>
    <w:rsid w:val="00350A52"/>
    <w:rsid w:val="00350D6C"/>
    <w:rsid w:val="003512FB"/>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5B91"/>
    <w:rsid w:val="003A6592"/>
    <w:rsid w:val="003A6BAC"/>
    <w:rsid w:val="003A70A4"/>
    <w:rsid w:val="003A7283"/>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94A"/>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C2A"/>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AA1"/>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FF0"/>
    <w:rsid w:val="005B35D7"/>
    <w:rsid w:val="005B392A"/>
    <w:rsid w:val="005B3AA3"/>
    <w:rsid w:val="005B43B6"/>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6A70"/>
    <w:rsid w:val="006177E1"/>
    <w:rsid w:val="0061787A"/>
    <w:rsid w:val="0062036F"/>
    <w:rsid w:val="00620A71"/>
    <w:rsid w:val="00620D80"/>
    <w:rsid w:val="006210BB"/>
    <w:rsid w:val="006234A6"/>
    <w:rsid w:val="00623A48"/>
    <w:rsid w:val="00623BFB"/>
    <w:rsid w:val="006245EB"/>
    <w:rsid w:val="006247E5"/>
    <w:rsid w:val="00624884"/>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4918"/>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6F7AF6"/>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1E6"/>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70B"/>
    <w:rsid w:val="007B5BF6"/>
    <w:rsid w:val="007B6580"/>
    <w:rsid w:val="007B693F"/>
    <w:rsid w:val="007B69B7"/>
    <w:rsid w:val="007B768B"/>
    <w:rsid w:val="007C009A"/>
    <w:rsid w:val="007C0286"/>
    <w:rsid w:val="007C05DD"/>
    <w:rsid w:val="007C318F"/>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AFD"/>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0BC6"/>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5E8"/>
    <w:rsid w:val="00896963"/>
    <w:rsid w:val="008A015F"/>
    <w:rsid w:val="008A13FC"/>
    <w:rsid w:val="008A16B7"/>
    <w:rsid w:val="008A1BAC"/>
    <w:rsid w:val="008A1F60"/>
    <w:rsid w:val="008A21FF"/>
    <w:rsid w:val="008A224A"/>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A7A6E"/>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AE9"/>
    <w:rsid w:val="00952C32"/>
    <w:rsid w:val="009530B1"/>
    <w:rsid w:val="00953920"/>
    <w:rsid w:val="00953D47"/>
    <w:rsid w:val="00953DB1"/>
    <w:rsid w:val="009548BB"/>
    <w:rsid w:val="00954C52"/>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0D47"/>
    <w:rsid w:val="009D162D"/>
    <w:rsid w:val="009D18B0"/>
    <w:rsid w:val="009D1A4F"/>
    <w:rsid w:val="009D25C5"/>
    <w:rsid w:val="009D271B"/>
    <w:rsid w:val="009D2721"/>
    <w:rsid w:val="009D2FC9"/>
    <w:rsid w:val="009D37E9"/>
    <w:rsid w:val="009D4FF0"/>
    <w:rsid w:val="009D521D"/>
    <w:rsid w:val="009D5250"/>
    <w:rsid w:val="009D52D8"/>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1FF6"/>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0F"/>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0EE"/>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4EA"/>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4FEC"/>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49CC"/>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5AF5"/>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6C3"/>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520"/>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2A7"/>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1B9"/>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655"/>
    <w:rsid w:val="00E15C77"/>
    <w:rsid w:val="00E15DDC"/>
    <w:rsid w:val="00E1689A"/>
    <w:rsid w:val="00E17C6F"/>
    <w:rsid w:val="00E17CE0"/>
    <w:rsid w:val="00E17FA2"/>
    <w:rsid w:val="00E2054C"/>
    <w:rsid w:val="00E206AC"/>
    <w:rsid w:val="00E212E6"/>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B4D"/>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664"/>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E51"/>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53B"/>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B2B"/>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424"/>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487"/>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024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48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qFormat/>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 w:type="paragraph" w:customStyle="1" w:styleId="Agreement">
    <w:name w:val="Agreement"/>
    <w:basedOn w:val="Normal"/>
    <w:next w:val="Doc-text2"/>
    <w:qFormat/>
    <w:rsid w:val="00002487"/>
    <w:pPr>
      <w:numPr>
        <w:numId w:val="42"/>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46822280">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6743057">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4768520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8528724">
      <w:bodyDiv w:val="1"/>
      <w:marLeft w:val="0"/>
      <w:marRight w:val="0"/>
      <w:marTop w:val="0"/>
      <w:marBottom w:val="0"/>
      <w:divBdr>
        <w:top w:val="none" w:sz="0" w:space="0" w:color="auto"/>
        <w:left w:val="none" w:sz="0" w:space="0" w:color="auto"/>
        <w:bottom w:val="none" w:sz="0" w:space="0" w:color="auto"/>
        <w:right w:val="none" w:sz="0" w:space="0" w:color="auto"/>
      </w:divBdr>
    </w:div>
    <w:div w:id="186220785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EBEBCC9-1566-43A3-943F-60E1B5A3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661</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4230</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33</cp:revision>
  <cp:lastPrinted>2008-01-30T20:09:00Z</cp:lastPrinted>
  <dcterms:created xsi:type="dcterms:W3CDTF">2022-05-17T12:29:00Z</dcterms:created>
  <dcterms:modified xsi:type="dcterms:W3CDTF">2022-05-17T17:10:00Z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